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26" w:rsidRDefault="008D2526" w:rsidP="00D963A6">
      <w:pPr>
        <w:shd w:val="clear" w:color="auto" w:fill="FFFFFF"/>
      </w:pPr>
      <w:bookmarkStart w:id="0" w:name="_GoBack"/>
      <w:bookmarkEnd w:id="0"/>
    </w:p>
    <w:p w:rsidR="006D042A" w:rsidRPr="00B937FA" w:rsidRDefault="00AF6598" w:rsidP="00E265F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</w:t>
      </w:r>
      <w:r w:rsidR="006D042A" w:rsidRPr="00B937FA">
        <w:rPr>
          <w:rFonts w:ascii="Arial Narrow" w:hAnsi="Arial Narrow" w:cs="Arial"/>
          <w:b/>
          <w:sz w:val="22"/>
          <w:szCs w:val="22"/>
        </w:rPr>
        <w:t>ríloha č. 5 súťažných podkladov</w:t>
      </w:r>
    </w:p>
    <w:p w:rsidR="000F453D" w:rsidRDefault="000F453D" w:rsidP="000F453D">
      <w:pPr>
        <w:tabs>
          <w:tab w:val="clear" w:pos="2160"/>
          <w:tab w:val="clear" w:pos="2880"/>
          <w:tab w:val="clear" w:pos="4500"/>
        </w:tabs>
        <w:ind w:left="6800"/>
        <w:rPr>
          <w:rFonts w:ascii="Arial Narrow" w:hAnsi="Arial Narrow" w:cs="Arial"/>
        </w:rPr>
      </w:pPr>
    </w:p>
    <w:p w:rsidR="00AE0CDB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D6397A"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>A súťažných podkladov</w:t>
      </w:r>
    </w:p>
    <w:p w:rsidR="009D37C8" w:rsidRPr="009D37C8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9D37C8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1A0E87">
        <w:rPr>
          <w:rFonts w:ascii="Arial Narrow" w:hAnsi="Arial Narrow" w:cs="Arial"/>
          <w:caps/>
        </w:rPr>
        <w:t>vyhlásenia uchádzača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uchádzač </w:t>
      </w:r>
      <w:r w:rsidRPr="001A0E87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1A0E87">
        <w:rPr>
          <w:rFonts w:ascii="Arial Narrow" w:hAnsi="Arial Narrow" w:cs="Arial"/>
        </w:rPr>
        <w:t xml:space="preserve"> ........................ týmto vyhlasuje, že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súhlasí s podmienkami verejného obstarávania </w:t>
      </w:r>
      <w:r w:rsidR="00511AB3" w:rsidRPr="001A0E87">
        <w:rPr>
          <w:rFonts w:ascii="Arial Narrow" w:hAnsi="Arial Narrow" w:cs="Arial"/>
        </w:rPr>
        <w:t>„</w:t>
      </w:r>
      <w:r w:rsidR="0082639A" w:rsidRPr="001A0E87">
        <w:rPr>
          <w:rFonts w:ascii="Arial Narrow" w:hAnsi="Arial Narrow" w:cs="Arial"/>
          <w:b/>
          <w:i/>
          <w:sz w:val="22"/>
          <w:szCs w:val="22"/>
        </w:rPr>
        <w:t>Preventívny diaľkovo riadený odpaľovací systém na odstrel snehových lavín pre HZS</w:t>
      </w:r>
      <w:r w:rsidR="00511AB3" w:rsidRPr="001A0E87">
        <w:rPr>
          <w:rFonts w:ascii="Arial Narrow" w:hAnsi="Arial Narrow" w:cs="Arial"/>
        </w:rPr>
        <w:t>“,</w:t>
      </w:r>
      <w:r w:rsidRPr="001A0E87">
        <w:rPr>
          <w:rFonts w:ascii="Arial Narrow" w:hAnsi="Arial Narrow" w:cs="Arial"/>
        </w:rPr>
        <w:t xml:space="preserve"> ktoré sú určené v súťažných podkladoch a v iných dokumentoch poskytnutých verejným obstarávateľom v lehote na predkladanie ponúk,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je dôkladne oboznámený s celým obsahom súťažných podkladov, návrhom </w:t>
      </w:r>
      <w:r w:rsidR="00714821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 xml:space="preserve">, </w:t>
      </w:r>
      <w:r w:rsidR="00B10DEF" w:rsidRPr="001A0E87">
        <w:rPr>
          <w:rFonts w:ascii="Arial Narrow" w:hAnsi="Arial Narrow" w:cs="Arial"/>
        </w:rPr>
        <w:t>vrátane všetkých</w:t>
      </w:r>
      <w:r w:rsidRPr="001A0E87">
        <w:rPr>
          <w:rFonts w:ascii="Arial Narrow" w:hAnsi="Arial Narrow" w:cs="Arial"/>
        </w:rPr>
        <w:t xml:space="preserve"> príloh </w:t>
      </w:r>
      <w:r w:rsidR="00714821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>,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365DB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všetky</w:t>
      </w:r>
      <w:r w:rsidR="00304C34" w:rsidRPr="001A0E87">
        <w:rPr>
          <w:rFonts w:ascii="Arial Narrow" w:hAnsi="Arial Narrow" w:cs="Arial"/>
        </w:rPr>
        <w:t xml:space="preserve"> doklady, dokumenty</w:t>
      </w:r>
      <w:r w:rsidR="00AC4EAF" w:rsidRPr="001A0E87">
        <w:rPr>
          <w:rFonts w:ascii="Arial Narrow" w:hAnsi="Arial Narrow" w:cs="Arial"/>
        </w:rPr>
        <w:t>, vyhlásenia</w:t>
      </w:r>
      <w:r w:rsidR="00304C34" w:rsidRPr="001A0E87">
        <w:rPr>
          <w:rFonts w:ascii="Arial Narrow" w:hAnsi="Arial Narrow" w:cs="Arial"/>
        </w:rPr>
        <w:t xml:space="preserve"> a údaje uvedené v ponuke sú pravdivé a úplné,</w:t>
      </w:r>
    </w:p>
    <w:p w:rsidR="00E905B2" w:rsidRPr="001A0E87" w:rsidRDefault="00E905B2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05B2" w:rsidRPr="001A0E87" w:rsidRDefault="00E905B2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predkladá iba jednu ponuku</w:t>
      </w:r>
      <w:r w:rsidR="00482F58" w:rsidRPr="001A0E87">
        <w:rPr>
          <w:rFonts w:ascii="Arial Narrow" w:hAnsi="Arial Narrow" w:cs="Arial"/>
        </w:rPr>
        <w:t xml:space="preserve"> 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nie je členom skupiny dodávateľov, ktorá ako iný uchádzač predkladá ponuku.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</w:t>
      </w:r>
      <w:r w:rsidR="009D37C8" w:rsidRPr="001A0E87">
        <w:rPr>
          <w:rFonts w:ascii="Arial Narrow" w:hAnsi="Arial Narrow" w:cs="Arial"/>
        </w:rPr>
        <w:t>......................</w:t>
      </w:r>
      <w:r w:rsidRPr="001A0E87">
        <w:rPr>
          <w:rFonts w:ascii="Arial Narrow" w:hAnsi="Arial Narrow" w:cs="Arial"/>
        </w:rPr>
        <w:t>.......dňa...........................</w:t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</w:t>
      </w:r>
    </w:p>
    <w:p w:rsidR="00304C34" w:rsidRPr="001A0E87" w:rsidRDefault="009C06DF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304C34" w:rsidRPr="001A0E87">
        <w:rPr>
          <w:rFonts w:ascii="Arial Narrow" w:hAnsi="Arial Narrow" w:cs="Arial"/>
        </w:rPr>
        <w:t>podpis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</w:t>
      </w:r>
    </w:p>
    <w:p w:rsidR="009D37C8" w:rsidRPr="001A0E87" w:rsidRDefault="009D37C8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1A0E87">
        <w:rPr>
          <w:rFonts w:ascii="Arial Narrow" w:hAnsi="Arial Narrow" w:cs="Arial"/>
          <w:i/>
        </w:rPr>
        <w:t>doplniť podľa potreby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304C34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1A0E8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9D37C8" w:rsidRPr="001A0E87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1A0E87">
        <w:rPr>
          <w:rFonts w:ascii="Arial Narrow" w:hAnsi="Arial Narrow" w:cs="Arial"/>
          <w:bCs w:val="0"/>
          <w:i/>
          <w:iCs/>
        </w:rPr>
        <w:br w:type="page"/>
      </w:r>
    </w:p>
    <w:p w:rsidR="00304C34" w:rsidRPr="001A0E87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Príloha č. </w:t>
      </w:r>
      <w:r w:rsidR="00D6397A" w:rsidRPr="001A0E87">
        <w:rPr>
          <w:rFonts w:ascii="Arial Narrow" w:hAnsi="Arial Narrow" w:cs="Arial"/>
        </w:rPr>
        <w:t>5</w:t>
      </w:r>
      <w:r w:rsidRPr="001A0E87">
        <w:rPr>
          <w:rFonts w:ascii="Arial Narrow" w:hAnsi="Arial Narrow" w:cs="Arial"/>
        </w:rPr>
        <w:t>B súťažných podkladov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41A50" w:rsidP="00803B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1A0E87">
        <w:rPr>
          <w:rFonts w:ascii="Arial Narrow" w:hAnsi="Arial Narrow" w:cs="Arial"/>
          <w:caps/>
        </w:rPr>
        <w:t>p</w:t>
      </w:r>
      <w:r w:rsidR="00304C34" w:rsidRPr="001A0E87">
        <w:rPr>
          <w:rFonts w:ascii="Arial Narrow" w:hAnsi="Arial Narrow" w:cs="Arial"/>
          <w:caps/>
        </w:rPr>
        <w:t>lnomocenstvo pre člena skupiny dodávateľov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655EC" w:rsidRPr="001A0E87" w:rsidRDefault="007655EC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Splnomocniteľ/splnomocnitelia:</w:t>
      </w:r>
    </w:p>
    <w:p w:rsidR="00304C34" w:rsidRPr="001A0E87" w:rsidRDefault="00304C34" w:rsidP="007F7170">
      <w:pPr>
        <w:numPr>
          <w:ilvl w:val="6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304C34" w:rsidRPr="001A0E87" w:rsidRDefault="00304C34" w:rsidP="007F7170">
      <w:pPr>
        <w:numPr>
          <w:ilvl w:val="6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(doplniť podľa potreby)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udeľuje/ú plnomocenstvo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Splnomocnencovi – lídrovi skupiny dodávateľov:</w:t>
      </w:r>
    </w:p>
    <w:p w:rsidR="00304C34" w:rsidRPr="001A0E87" w:rsidRDefault="00304C34" w:rsidP="007F7170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</w:t>
      </w:r>
      <w:r w:rsidR="00803BA4" w:rsidRPr="001A0E87">
        <w:rPr>
          <w:rFonts w:ascii="Arial Narrow" w:hAnsi="Arial Narrow" w:cs="Arial"/>
          <w:i/>
        </w:rPr>
        <w:t>vateľov (ak ide o fyzickú osobu)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36433B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na prijímanie pokynov a konanie v mene všetkých členov skupiny dodávateľov vo verejnom obstarávaní </w:t>
      </w:r>
      <w:r w:rsidR="0036433B" w:rsidRPr="001A0E87">
        <w:rPr>
          <w:rFonts w:ascii="Arial Narrow" w:hAnsi="Arial Narrow" w:cs="Arial"/>
        </w:rPr>
        <w:t>„</w:t>
      </w:r>
      <w:r w:rsidR="0082639A" w:rsidRPr="001A0E87">
        <w:rPr>
          <w:rFonts w:ascii="Arial Narrow" w:hAnsi="Arial Narrow" w:cs="Arial"/>
          <w:b/>
        </w:rPr>
        <w:t>Preventívny diaľkovo riadený odpaľovací systém na odstrel snehových lavín pre HZS</w:t>
      </w:r>
      <w:r w:rsidR="001A74B4" w:rsidRPr="001A0E87">
        <w:rPr>
          <w:rFonts w:ascii="Arial Narrow" w:hAnsi="Arial Narrow" w:cs="Arial"/>
          <w:b/>
        </w:rPr>
        <w:t>“</w:t>
      </w:r>
      <w:r w:rsidR="009C06DF" w:rsidRPr="001A0E87">
        <w:rPr>
          <w:rFonts w:ascii="Arial Narrow" w:hAnsi="Arial Narrow" w:cs="Arial"/>
          <w:sz w:val="14"/>
        </w:rPr>
        <w:t xml:space="preserve"> </w:t>
      </w:r>
      <w:r w:rsidR="009C06DF" w:rsidRPr="001A0E87">
        <w:rPr>
          <w:rFonts w:ascii="Arial Narrow" w:hAnsi="Arial Narrow" w:cs="Arial"/>
        </w:rPr>
        <w:t xml:space="preserve">a pre prípad prijatia ponuky verejným obstarávateľom aj počas plnenia </w:t>
      </w:r>
      <w:r w:rsidR="00AF089F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>, a to v pozícii lídra skupiny dodávateľov.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</w:t>
      </w:r>
      <w:r w:rsidR="00847B1B" w:rsidRPr="001A0E87">
        <w:rPr>
          <w:rFonts w:ascii="Arial Narrow" w:hAnsi="Arial Narrow" w:cs="Arial"/>
        </w:rPr>
        <w:t>.......</w:t>
      </w:r>
      <w:r w:rsidRPr="001A0E87">
        <w:rPr>
          <w:rFonts w:ascii="Arial Narrow" w:hAnsi="Arial Narrow" w:cs="Arial"/>
        </w:rPr>
        <w:t>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.................................................</w:t>
      </w:r>
      <w:r w:rsidR="00847B1B" w:rsidRPr="001A0E87">
        <w:rPr>
          <w:rFonts w:ascii="Arial Narrow" w:hAnsi="Arial Narrow" w:cs="Arial"/>
        </w:rPr>
        <w:t>.............</w:t>
      </w:r>
    </w:p>
    <w:p w:rsidR="00304C34" w:rsidRPr="001A0E87" w:rsidRDefault="009C06DF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146B6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304C34" w:rsidRPr="001A0E87">
        <w:rPr>
          <w:rFonts w:ascii="Arial Narrow" w:hAnsi="Arial Narrow" w:cs="Arial"/>
        </w:rPr>
        <w:t>podpis splnomocniteľa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AA3F6E">
      <w:pPr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..............................................................</w:t>
      </w:r>
    </w:p>
    <w:p w:rsidR="00597DBB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 splnomocniteľa</w:t>
      </w:r>
    </w:p>
    <w:p w:rsidR="00304C34" w:rsidRPr="001A0E87" w:rsidRDefault="00146B6B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(</w:t>
      </w:r>
      <w:r w:rsidR="00304C34" w:rsidRPr="001A0E87">
        <w:rPr>
          <w:rFonts w:ascii="Arial Narrow" w:hAnsi="Arial Narrow" w:cs="Arial"/>
          <w:i/>
        </w:rPr>
        <w:t>doplniť podľa potreby</w:t>
      </w:r>
      <w:r w:rsidRPr="001A0E87">
        <w:rPr>
          <w:rFonts w:ascii="Arial Narrow" w:hAnsi="Arial Narrow" w:cs="Arial"/>
          <w:i/>
        </w:rPr>
        <w:t>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7655EC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1A0E87">
        <w:rPr>
          <w:rFonts w:ascii="Arial Narrow" w:hAnsi="Arial Narrow" w:cs="Arial"/>
        </w:rPr>
        <w:t>Plnomocenstvo prijímam: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..............................................................</w:t>
      </w:r>
    </w:p>
    <w:p w:rsidR="00803BA4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 splnomocniteľa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655EC" w:rsidRPr="001A0E87" w:rsidRDefault="007655EC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1A0E8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9D37C8" w:rsidRPr="001A0E87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36D3" w:rsidRPr="001A0E87" w:rsidRDefault="000536D3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sectPr w:rsidR="000536D3" w:rsidRPr="001A0E87" w:rsidSect="000F453D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FC" w:rsidRDefault="006A10FC">
      <w:r>
        <w:separator/>
      </w:r>
    </w:p>
  </w:endnote>
  <w:endnote w:type="continuationSeparator" w:id="0">
    <w:p w:rsidR="006A10FC" w:rsidRDefault="006A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9003F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 w:rsidR="0059003F">
      <w:rPr>
        <w:rStyle w:val="slostrany"/>
        <w:rFonts w:ascii="Arial Narrow" w:hAnsi="Arial Narrow" w:cs="Arial"/>
        <w:color w:val="000000"/>
        <w:szCs w:val="14"/>
        <w:lang w:val="sk-S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FC" w:rsidRDefault="006A10FC">
      <w:r>
        <w:separator/>
      </w:r>
    </w:p>
  </w:footnote>
  <w:footnote w:type="continuationSeparator" w:id="0">
    <w:p w:rsidR="006A10FC" w:rsidRDefault="006A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A60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0E87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655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493B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61C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03F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0FC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598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293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F284576-FA77-44AA-8011-D8322D2B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8705-24F4-486E-BCDB-EF1B7968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2018-07-20T16:29:00Z</cp:lastPrinted>
  <dcterms:created xsi:type="dcterms:W3CDTF">2018-10-03T17:57:00Z</dcterms:created>
  <dcterms:modified xsi:type="dcterms:W3CDTF">2018-10-03T17:57:00Z</dcterms:modified>
</cp:coreProperties>
</file>