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A6C" w14:textId="2D5580E8" w:rsidR="00F3066D" w:rsidRDefault="00515B2F" w:rsidP="00515B2F">
      <w:pPr>
        <w:pStyle w:val="Nadpis1"/>
        <w:jc w:val="center"/>
        <w:rPr>
          <w:rFonts w:ascii="Garamond" w:hAnsi="Garamond"/>
        </w:rPr>
      </w:pPr>
      <w:r>
        <w:rPr>
          <w:rFonts w:ascii="Garamond" w:hAnsi="Garamond"/>
        </w:rPr>
        <w:t>Podmienky účasti</w:t>
      </w:r>
    </w:p>
    <w:p w14:paraId="2CE6CD0F" w14:textId="77777777" w:rsidR="00515B2F" w:rsidRDefault="00515B2F" w:rsidP="00515B2F">
      <w:pPr>
        <w:rPr>
          <w:rFonts w:ascii="Garamond" w:hAnsi="Garamond"/>
          <w:sz w:val="24"/>
        </w:rPr>
      </w:pPr>
    </w:p>
    <w:p w14:paraId="59C3A74F" w14:textId="6C4A26A9" w:rsidR="00515B2F" w:rsidRPr="00515B2F" w:rsidRDefault="00515B2F" w:rsidP="00515B2F">
      <w:pPr>
        <w:pStyle w:val="Nadpis2"/>
        <w:rPr>
          <w:rFonts w:ascii="Garamond" w:hAnsi="Garamond"/>
          <w:sz w:val="24"/>
        </w:rPr>
      </w:pPr>
      <w:r w:rsidRPr="00515B2F">
        <w:rPr>
          <w:rFonts w:ascii="Garamond" w:hAnsi="Garamond"/>
          <w:sz w:val="24"/>
        </w:rPr>
        <w:t>Osobné postavenie</w:t>
      </w:r>
    </w:p>
    <w:p w14:paraId="6DF5083E" w14:textId="77777777" w:rsidR="00515B2F" w:rsidRPr="00515B2F" w:rsidRDefault="00515B2F" w:rsidP="00515B2F">
      <w:pPr>
        <w:pStyle w:val="Odsekzoznamu"/>
        <w:ind w:left="720"/>
        <w:jc w:val="both"/>
        <w:rPr>
          <w:rFonts w:ascii="Garamond" w:hAnsi="Garamond"/>
          <w:sz w:val="24"/>
        </w:rPr>
      </w:pPr>
    </w:p>
    <w:p w14:paraId="6A39D43E" w14:textId="77777777" w:rsidR="00515B2F" w:rsidRDefault="00515B2F" w:rsidP="00515B2F">
      <w:pPr>
        <w:jc w:val="both"/>
        <w:rPr>
          <w:rFonts w:ascii="Garamond" w:hAnsi="Garamond"/>
          <w:sz w:val="24"/>
        </w:rPr>
      </w:pPr>
      <w:r w:rsidRPr="00515B2F">
        <w:rPr>
          <w:rFonts w:ascii="Garamond" w:hAnsi="Garamond"/>
          <w:sz w:val="24"/>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14:paraId="021B55EF" w14:textId="77777777" w:rsidR="00515B2F" w:rsidRDefault="00515B2F" w:rsidP="00515B2F">
      <w:pPr>
        <w:jc w:val="both"/>
        <w:rPr>
          <w:rFonts w:ascii="Garamond" w:hAnsi="Garamond"/>
          <w:sz w:val="24"/>
        </w:rPr>
      </w:pPr>
    </w:p>
    <w:p w14:paraId="11AA5274" w14:textId="77777777" w:rsidR="00515B2F" w:rsidRPr="00515B2F" w:rsidRDefault="00515B2F" w:rsidP="00515B2F">
      <w:pPr>
        <w:jc w:val="both"/>
        <w:rPr>
          <w:rFonts w:ascii="Garamond" w:hAnsi="Garamond"/>
          <w:sz w:val="24"/>
        </w:rPr>
      </w:pPr>
      <w:r>
        <w:rPr>
          <w:rFonts w:ascii="Garamond" w:hAnsi="Garamond"/>
          <w:sz w:val="24"/>
        </w:rPr>
        <w:t xml:space="preserve">Podľa § 32 ods. 1 zákona: </w:t>
      </w:r>
    </w:p>
    <w:p w14:paraId="4E29F319" w14:textId="77777777" w:rsidR="00515B2F" w:rsidRPr="00515B2F" w:rsidRDefault="00515B2F" w:rsidP="00515B2F">
      <w:pPr>
        <w:jc w:val="both"/>
        <w:rPr>
          <w:rFonts w:ascii="Garamond" w:hAnsi="Garamond"/>
          <w:i/>
          <w:sz w:val="24"/>
        </w:rPr>
      </w:pPr>
      <w:r w:rsidRPr="00515B2F">
        <w:rPr>
          <w:rFonts w:ascii="Garamond" w:hAnsi="Garamond"/>
          <w:i/>
          <w:sz w:val="24"/>
        </w:rPr>
        <w:t>Verejného obstarávania sa môže zúčastniť len ten, kto spĺňa tieto podmienky účasti týkajúce sa osobného postavenia:</w:t>
      </w:r>
    </w:p>
    <w:p w14:paraId="0B325181" w14:textId="5AD0B4F0" w:rsidR="00515B2F" w:rsidRPr="00515B2F" w:rsidRDefault="00515B2F" w:rsidP="00515B2F">
      <w:pPr>
        <w:jc w:val="both"/>
        <w:rPr>
          <w:rFonts w:ascii="Garamond" w:hAnsi="Garamond"/>
          <w:i/>
          <w:sz w:val="24"/>
        </w:rPr>
      </w:pPr>
      <w:r w:rsidRPr="00515B2F">
        <w:rPr>
          <w:rFonts w:ascii="Garamond" w:hAnsi="Garamond"/>
          <w:i/>
          <w:sz w:val="24"/>
        </w:rPr>
        <w:t>a)</w:t>
      </w:r>
      <w:r>
        <w:rPr>
          <w:rFonts w:ascii="Garamond" w:hAnsi="Garamond"/>
          <w:i/>
          <w:sz w:val="24"/>
        </w:rPr>
        <w:t xml:space="preserve"> </w:t>
      </w:r>
      <w:r w:rsidRPr="00515B2F">
        <w:rPr>
          <w:rFonts w:ascii="Garamond" w:hAnsi="Garamond"/>
          <w:i/>
          <w:sz w:val="24"/>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7972CA2" w14:textId="22EF21FC" w:rsidR="00515B2F" w:rsidRPr="00515B2F" w:rsidRDefault="00515B2F" w:rsidP="00F71662">
      <w:pPr>
        <w:jc w:val="both"/>
        <w:rPr>
          <w:rFonts w:ascii="Garamond" w:hAnsi="Garamond"/>
          <w:i/>
          <w:sz w:val="24"/>
        </w:rPr>
      </w:pPr>
      <w:r w:rsidRPr="00515B2F">
        <w:rPr>
          <w:rFonts w:ascii="Garamond" w:hAnsi="Garamond"/>
          <w:i/>
          <w:sz w:val="24"/>
        </w:rPr>
        <w:t>b)</w:t>
      </w:r>
      <w:r>
        <w:rPr>
          <w:rFonts w:ascii="Garamond" w:hAnsi="Garamond"/>
          <w:i/>
          <w:sz w:val="24"/>
        </w:rPr>
        <w:t xml:space="preserve"> </w:t>
      </w:r>
      <w:r w:rsidR="00F71662" w:rsidRPr="00F71662">
        <w:rPr>
          <w:rFonts w:ascii="Garamond" w:hAnsi="Garamond"/>
          <w:i/>
          <w:sz w:val="24"/>
        </w:rPr>
        <w:t>nemá evidované nedoplatky na poistnom na sociálne poistenie a zdravotná poisťovňa ne</w:t>
      </w:r>
      <w:r w:rsidR="00F71662">
        <w:rPr>
          <w:rFonts w:ascii="Garamond" w:hAnsi="Garamond"/>
          <w:i/>
          <w:sz w:val="24"/>
        </w:rPr>
        <w:t xml:space="preserve">eviduje voči nemu pohľadávky po </w:t>
      </w:r>
      <w:r w:rsidR="00F71662" w:rsidRPr="00F71662">
        <w:rPr>
          <w:rFonts w:ascii="Garamond" w:hAnsi="Garamond"/>
          <w:i/>
          <w:sz w:val="24"/>
        </w:rPr>
        <w:t>splatnosti podľa osobitných predpisov v Slovenskej republike alebo v štáte sídla, miesta podnikania alebo obvyklého pobytu</w:t>
      </w:r>
      <w:r w:rsidRPr="00515B2F">
        <w:rPr>
          <w:rFonts w:ascii="Garamond" w:hAnsi="Garamond"/>
          <w:i/>
          <w:sz w:val="24"/>
        </w:rPr>
        <w:t>,</w:t>
      </w:r>
    </w:p>
    <w:p w14:paraId="69C366D5" w14:textId="2AF535F7" w:rsidR="00515B2F" w:rsidRPr="00515B2F" w:rsidRDefault="00515B2F" w:rsidP="00F71662">
      <w:pPr>
        <w:jc w:val="both"/>
        <w:rPr>
          <w:rFonts w:ascii="Garamond" w:hAnsi="Garamond"/>
          <w:i/>
          <w:sz w:val="24"/>
        </w:rPr>
      </w:pPr>
      <w:r w:rsidRPr="00515B2F">
        <w:rPr>
          <w:rFonts w:ascii="Garamond" w:hAnsi="Garamond"/>
          <w:i/>
          <w:sz w:val="24"/>
        </w:rPr>
        <w:t>c)</w:t>
      </w:r>
      <w:r>
        <w:rPr>
          <w:rFonts w:ascii="Garamond" w:hAnsi="Garamond"/>
          <w:i/>
          <w:sz w:val="24"/>
        </w:rPr>
        <w:t xml:space="preserve"> </w:t>
      </w:r>
      <w:r w:rsidR="00F71662" w:rsidRPr="00F71662">
        <w:rPr>
          <w:rFonts w:ascii="Garamond" w:hAnsi="Garamond"/>
          <w:i/>
          <w:sz w:val="24"/>
        </w:rPr>
        <w:t>nemá evidované daňové nedoplatky voči daňovému úradu a colnému úradu podľa osobitných predpisov</w:t>
      </w:r>
      <w:r w:rsidR="00F71662">
        <w:rPr>
          <w:rFonts w:ascii="Garamond" w:hAnsi="Garamond"/>
          <w:i/>
          <w:sz w:val="24"/>
        </w:rPr>
        <w:t xml:space="preserve"> v Slovenskej </w:t>
      </w:r>
      <w:r w:rsidR="00F71662" w:rsidRPr="00F71662">
        <w:rPr>
          <w:rFonts w:ascii="Garamond" w:hAnsi="Garamond"/>
          <w:i/>
          <w:sz w:val="24"/>
        </w:rPr>
        <w:t>republike alebo v štáte sídla, miesta podnikania alebo obvyklého pobytu</w:t>
      </w:r>
      <w:r w:rsidRPr="00515B2F">
        <w:rPr>
          <w:rFonts w:ascii="Garamond" w:hAnsi="Garamond"/>
          <w:i/>
          <w:sz w:val="24"/>
        </w:rPr>
        <w:t>,</w:t>
      </w:r>
    </w:p>
    <w:p w14:paraId="09551A3B" w14:textId="70E7E140" w:rsidR="00515B2F" w:rsidRPr="00515B2F" w:rsidRDefault="00515B2F" w:rsidP="00515B2F">
      <w:pPr>
        <w:jc w:val="both"/>
        <w:rPr>
          <w:rFonts w:ascii="Garamond" w:hAnsi="Garamond"/>
          <w:i/>
          <w:sz w:val="24"/>
        </w:rPr>
      </w:pPr>
      <w:r w:rsidRPr="00515B2F">
        <w:rPr>
          <w:rFonts w:ascii="Garamond" w:hAnsi="Garamond"/>
          <w:i/>
          <w:sz w:val="24"/>
        </w:rPr>
        <w:t>d)</w:t>
      </w:r>
      <w:r>
        <w:rPr>
          <w:rFonts w:ascii="Garamond" w:hAnsi="Garamond"/>
          <w:i/>
          <w:sz w:val="24"/>
        </w:rPr>
        <w:t xml:space="preserve"> </w:t>
      </w:r>
      <w:r w:rsidRPr="00515B2F">
        <w:rPr>
          <w:rFonts w:ascii="Garamond" w:hAnsi="Garamond"/>
          <w:i/>
          <w:sz w:val="24"/>
        </w:rPr>
        <w:t>nebol na jeho majetok vyhlásený konkurz, nie je v reštrukturalizácii, nie je v likvidácii, ani nebolo proti nemu zastavené konkurzné konanie pre nedostatok majetku alebo zrušený konkurz pre nedostatok majetku,</w:t>
      </w:r>
    </w:p>
    <w:p w14:paraId="3309623D" w14:textId="01EFA311" w:rsidR="00515B2F" w:rsidRPr="00515B2F" w:rsidRDefault="00515B2F" w:rsidP="00515B2F">
      <w:pPr>
        <w:jc w:val="both"/>
        <w:rPr>
          <w:rFonts w:ascii="Garamond" w:hAnsi="Garamond"/>
          <w:i/>
          <w:sz w:val="24"/>
        </w:rPr>
      </w:pPr>
      <w:r w:rsidRPr="00515B2F">
        <w:rPr>
          <w:rFonts w:ascii="Garamond" w:hAnsi="Garamond"/>
          <w:i/>
          <w:sz w:val="24"/>
        </w:rPr>
        <w:t>e)</w:t>
      </w:r>
      <w:r>
        <w:rPr>
          <w:rFonts w:ascii="Garamond" w:hAnsi="Garamond"/>
          <w:i/>
          <w:sz w:val="24"/>
        </w:rPr>
        <w:t xml:space="preserve"> </w:t>
      </w:r>
      <w:r w:rsidRPr="00515B2F">
        <w:rPr>
          <w:rFonts w:ascii="Garamond" w:hAnsi="Garamond"/>
          <w:i/>
          <w:sz w:val="24"/>
        </w:rPr>
        <w:t>je oprávnený dodávať tovar, uskutočňovať stavebné práce alebo poskytovať službu,</w:t>
      </w:r>
    </w:p>
    <w:p w14:paraId="531CEDAE" w14:textId="4273403A" w:rsidR="00515B2F" w:rsidRPr="00515B2F" w:rsidRDefault="00515B2F" w:rsidP="00515B2F">
      <w:pPr>
        <w:jc w:val="both"/>
        <w:rPr>
          <w:rFonts w:ascii="Garamond" w:hAnsi="Garamond"/>
          <w:i/>
          <w:sz w:val="24"/>
        </w:rPr>
      </w:pPr>
      <w:r w:rsidRPr="00515B2F">
        <w:rPr>
          <w:rFonts w:ascii="Garamond" w:hAnsi="Garamond"/>
          <w:i/>
          <w:sz w:val="24"/>
        </w:rPr>
        <w:t>f)</w:t>
      </w:r>
      <w:r>
        <w:rPr>
          <w:rFonts w:ascii="Garamond" w:hAnsi="Garamond"/>
          <w:i/>
          <w:sz w:val="24"/>
        </w:rPr>
        <w:t xml:space="preserve"> </w:t>
      </w:r>
      <w:r w:rsidRPr="00515B2F">
        <w:rPr>
          <w:rFonts w:ascii="Garamond" w:hAnsi="Garamond"/>
          <w:i/>
          <w:sz w:val="24"/>
        </w:rPr>
        <w:t>nemá uložený zákaz účasti vo verejnom obstarávaní potvrdený konečným rozhodnutím v Slovenskej republike alebo v štáte sídla, miesta podnikania alebo obvyklého pobytu,</w:t>
      </w:r>
    </w:p>
    <w:p w14:paraId="30E47D51" w14:textId="287E0FD5" w:rsidR="00515B2F" w:rsidRPr="00515B2F" w:rsidRDefault="00515B2F" w:rsidP="00515B2F">
      <w:pPr>
        <w:jc w:val="both"/>
        <w:rPr>
          <w:rFonts w:ascii="Garamond" w:hAnsi="Garamond"/>
          <w:i/>
          <w:sz w:val="24"/>
        </w:rPr>
      </w:pPr>
      <w:r w:rsidRPr="00515B2F">
        <w:rPr>
          <w:rFonts w:ascii="Garamond" w:hAnsi="Garamond"/>
          <w:i/>
          <w:sz w:val="24"/>
        </w:rPr>
        <w:t>g)</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povinností v oblasti ochrany životného prostredia, sociálneho práva alebo pracovného práva podľa osobitných predpisov,47) za ktoré mu bola právoplatne uložená sankcia, ktoré dokáže verejný obstarávateľ a obstarávateľ preukázať,</w:t>
      </w:r>
    </w:p>
    <w:p w14:paraId="6DBC5C62" w14:textId="2C6450DD" w:rsidR="00515B2F" w:rsidRDefault="00515B2F" w:rsidP="00515B2F">
      <w:pPr>
        <w:jc w:val="both"/>
        <w:rPr>
          <w:rFonts w:ascii="Garamond" w:hAnsi="Garamond"/>
          <w:i/>
          <w:sz w:val="24"/>
        </w:rPr>
      </w:pPr>
      <w:r w:rsidRPr="00515B2F">
        <w:rPr>
          <w:rFonts w:ascii="Garamond" w:hAnsi="Garamond"/>
          <w:i/>
          <w:sz w:val="24"/>
        </w:rPr>
        <w:t>h)</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profesijných povinností, ktoré dokáže verejný obstarávateľ a obstarávateľ preukázať.</w:t>
      </w:r>
    </w:p>
    <w:p w14:paraId="1F7EEF40" w14:textId="77777777" w:rsidR="00515B2F" w:rsidRPr="00515B2F" w:rsidRDefault="00515B2F" w:rsidP="00515B2F">
      <w:pPr>
        <w:jc w:val="both"/>
        <w:rPr>
          <w:rFonts w:ascii="Garamond" w:hAnsi="Garamond"/>
          <w:i/>
          <w:sz w:val="24"/>
        </w:rPr>
      </w:pPr>
    </w:p>
    <w:p w14:paraId="41F67457" w14:textId="479033AD" w:rsidR="00515B2F" w:rsidRDefault="00515B2F" w:rsidP="00515B2F">
      <w:pPr>
        <w:jc w:val="both"/>
        <w:rPr>
          <w:rFonts w:ascii="Garamond" w:hAnsi="Garamond"/>
          <w:sz w:val="24"/>
        </w:rPr>
      </w:pPr>
      <w:r w:rsidRPr="00515B2F">
        <w:rPr>
          <w:rFonts w:ascii="Garamond" w:hAnsi="Garamond"/>
          <w:sz w:val="24"/>
        </w:rPr>
        <w:t>Uchádzač preukáže splnenie podmienok účasti týkajúcich sa osobného postavenia podľa § 32 ods. 1 zákona, dokladmi podľa § 32 ods. 2, resp. podľa § 32 ods. 4 a 5 zákona.</w:t>
      </w:r>
    </w:p>
    <w:p w14:paraId="63AD303B" w14:textId="77777777" w:rsidR="00515B2F" w:rsidRDefault="00515B2F" w:rsidP="00515B2F">
      <w:pPr>
        <w:jc w:val="both"/>
        <w:rPr>
          <w:rFonts w:ascii="Garamond" w:hAnsi="Garamond"/>
          <w:sz w:val="24"/>
        </w:rPr>
      </w:pPr>
    </w:p>
    <w:p w14:paraId="1287A848" w14:textId="111E96A2" w:rsidR="008F6250" w:rsidRPr="00515B2F" w:rsidRDefault="008F6250" w:rsidP="008F6250">
      <w:pPr>
        <w:jc w:val="both"/>
        <w:rPr>
          <w:rFonts w:ascii="Garamond" w:hAnsi="Garamond"/>
          <w:sz w:val="24"/>
        </w:rPr>
      </w:pPr>
      <w:r>
        <w:rPr>
          <w:rFonts w:ascii="Garamond" w:hAnsi="Garamond"/>
          <w:sz w:val="24"/>
        </w:rPr>
        <w:t xml:space="preserve">Podľa § 32 ods. 2 zákona: </w:t>
      </w:r>
    </w:p>
    <w:p w14:paraId="6ECC7309" w14:textId="77777777" w:rsidR="008F6250" w:rsidRPr="008F6250" w:rsidRDefault="008F6250" w:rsidP="008F6250">
      <w:pPr>
        <w:jc w:val="both"/>
        <w:rPr>
          <w:rFonts w:ascii="Garamond" w:hAnsi="Garamond"/>
          <w:sz w:val="24"/>
        </w:rPr>
      </w:pPr>
    </w:p>
    <w:p w14:paraId="34662006" w14:textId="77777777" w:rsidR="008F6250" w:rsidRPr="008F6250" w:rsidRDefault="008F6250" w:rsidP="008F6250">
      <w:pPr>
        <w:jc w:val="both"/>
        <w:rPr>
          <w:rFonts w:ascii="Garamond" w:hAnsi="Garamond"/>
          <w:i/>
          <w:sz w:val="24"/>
        </w:rPr>
      </w:pPr>
      <w:r w:rsidRPr="008F6250">
        <w:rPr>
          <w:rFonts w:ascii="Garamond" w:hAnsi="Garamond"/>
          <w:i/>
          <w:sz w:val="24"/>
        </w:rPr>
        <w:t>Ak v odseku 3 nie je ustanovené inak, uchádzač alebo záujemca preukazuje splnenie podmienok účasti podľa odseku 1</w:t>
      </w:r>
    </w:p>
    <w:p w14:paraId="61A0C567" w14:textId="65013934" w:rsidR="008F6250" w:rsidRPr="008F6250" w:rsidRDefault="008F6250" w:rsidP="008F6250">
      <w:pPr>
        <w:jc w:val="both"/>
        <w:rPr>
          <w:rFonts w:ascii="Garamond" w:hAnsi="Garamond"/>
          <w:i/>
          <w:sz w:val="24"/>
        </w:rPr>
      </w:pPr>
      <w:r>
        <w:rPr>
          <w:rFonts w:ascii="Garamond" w:hAnsi="Garamond"/>
          <w:i/>
          <w:sz w:val="24"/>
        </w:rPr>
        <w:t xml:space="preserve">a) </w:t>
      </w:r>
      <w:r w:rsidRPr="008F6250">
        <w:rPr>
          <w:rFonts w:ascii="Garamond" w:hAnsi="Garamond"/>
          <w:i/>
          <w:sz w:val="24"/>
        </w:rPr>
        <w:t>písm. a) doloženým výpisom z registra trestov nie starším ako tri mesiace,</w:t>
      </w:r>
    </w:p>
    <w:p w14:paraId="7DECC478" w14:textId="3F1F2031" w:rsidR="008F6250" w:rsidRPr="008F6250" w:rsidRDefault="008F6250" w:rsidP="008F6250">
      <w:pPr>
        <w:jc w:val="both"/>
        <w:rPr>
          <w:rFonts w:ascii="Garamond" w:hAnsi="Garamond"/>
          <w:i/>
          <w:sz w:val="24"/>
        </w:rPr>
      </w:pPr>
      <w:r>
        <w:rPr>
          <w:rFonts w:ascii="Garamond" w:hAnsi="Garamond"/>
          <w:i/>
          <w:sz w:val="24"/>
        </w:rPr>
        <w:t xml:space="preserve">b) </w:t>
      </w:r>
      <w:r w:rsidRPr="008F6250">
        <w:rPr>
          <w:rFonts w:ascii="Garamond" w:hAnsi="Garamond"/>
          <w:i/>
          <w:sz w:val="24"/>
        </w:rPr>
        <w:t>písm. b) doloženým potvrdením zdravotnej poisťovne a Sociálnej poisťovne nie starším ako tri mesiace,</w:t>
      </w:r>
    </w:p>
    <w:p w14:paraId="74FB05DB" w14:textId="79BCD108" w:rsidR="008F6250" w:rsidRPr="008F6250" w:rsidRDefault="008F6250" w:rsidP="008F6250">
      <w:pPr>
        <w:jc w:val="both"/>
        <w:rPr>
          <w:rFonts w:ascii="Garamond" w:hAnsi="Garamond"/>
          <w:i/>
          <w:sz w:val="24"/>
        </w:rPr>
      </w:pPr>
      <w:r>
        <w:rPr>
          <w:rFonts w:ascii="Garamond" w:hAnsi="Garamond"/>
          <w:i/>
          <w:sz w:val="24"/>
        </w:rPr>
        <w:t xml:space="preserve">c) </w:t>
      </w:r>
      <w:r w:rsidRPr="008F6250">
        <w:rPr>
          <w:rFonts w:ascii="Garamond" w:hAnsi="Garamond"/>
          <w:i/>
          <w:sz w:val="24"/>
        </w:rPr>
        <w:t xml:space="preserve">písm. c) doloženým potvrdením miestne príslušného daňového úradu </w:t>
      </w:r>
      <w:r w:rsidR="00F71662" w:rsidRPr="00F71662">
        <w:rPr>
          <w:rFonts w:ascii="Garamond" w:hAnsi="Garamond"/>
          <w:i/>
          <w:sz w:val="24"/>
        </w:rPr>
        <w:t>a miestne príslušného colného úradu</w:t>
      </w:r>
      <w:r w:rsidR="00F71662">
        <w:rPr>
          <w:rFonts w:ascii="Garamond" w:hAnsi="Garamond"/>
          <w:i/>
          <w:sz w:val="24"/>
        </w:rPr>
        <w:t xml:space="preserve"> </w:t>
      </w:r>
      <w:r w:rsidRPr="008F6250">
        <w:rPr>
          <w:rFonts w:ascii="Garamond" w:hAnsi="Garamond"/>
          <w:i/>
          <w:sz w:val="24"/>
        </w:rPr>
        <w:t>nie starším ako tri mesiace,</w:t>
      </w:r>
    </w:p>
    <w:p w14:paraId="2C807CE7" w14:textId="2FEC128D" w:rsidR="008F6250" w:rsidRPr="008F6250" w:rsidRDefault="008F6250" w:rsidP="008F6250">
      <w:pPr>
        <w:jc w:val="both"/>
        <w:rPr>
          <w:rFonts w:ascii="Garamond" w:hAnsi="Garamond"/>
          <w:i/>
          <w:sz w:val="24"/>
        </w:rPr>
      </w:pPr>
      <w:r>
        <w:rPr>
          <w:rFonts w:ascii="Garamond" w:hAnsi="Garamond"/>
          <w:i/>
          <w:sz w:val="24"/>
        </w:rPr>
        <w:t xml:space="preserve">d) </w:t>
      </w:r>
      <w:r w:rsidRPr="008F6250">
        <w:rPr>
          <w:rFonts w:ascii="Garamond" w:hAnsi="Garamond"/>
          <w:i/>
          <w:sz w:val="24"/>
        </w:rPr>
        <w:t>písm. d) doloženým potvrdením príslušného súdu nie starším ako tri mesiace,</w:t>
      </w:r>
    </w:p>
    <w:p w14:paraId="53D9452E" w14:textId="57819D2D" w:rsidR="008F6250" w:rsidRPr="008F6250" w:rsidRDefault="008F6250" w:rsidP="008F6250">
      <w:pPr>
        <w:jc w:val="both"/>
        <w:rPr>
          <w:rFonts w:ascii="Garamond" w:hAnsi="Garamond"/>
          <w:i/>
          <w:sz w:val="24"/>
        </w:rPr>
      </w:pPr>
      <w:r>
        <w:rPr>
          <w:rFonts w:ascii="Garamond" w:hAnsi="Garamond"/>
          <w:i/>
          <w:sz w:val="24"/>
        </w:rPr>
        <w:lastRenderedPageBreak/>
        <w:t xml:space="preserve">e) </w:t>
      </w:r>
      <w:r w:rsidRPr="008F6250">
        <w:rPr>
          <w:rFonts w:ascii="Garamond" w:hAnsi="Garamond"/>
          <w:i/>
          <w:sz w:val="24"/>
        </w:rPr>
        <w:t>písm. e) doloženým dokladom o oprávnení dodávať tovar, uskutočňovať stavebné práce alebo poskytovať službu, ktorý zodpovedá predmetu zákazky,</w:t>
      </w:r>
    </w:p>
    <w:p w14:paraId="17778C7E" w14:textId="63723478" w:rsidR="008F6250" w:rsidRDefault="008F6250" w:rsidP="008F6250">
      <w:pPr>
        <w:jc w:val="both"/>
        <w:rPr>
          <w:rFonts w:ascii="Garamond" w:hAnsi="Garamond"/>
          <w:i/>
          <w:sz w:val="24"/>
        </w:rPr>
      </w:pPr>
      <w:r w:rsidRPr="008F6250">
        <w:rPr>
          <w:rFonts w:ascii="Garamond" w:hAnsi="Garamond"/>
          <w:i/>
          <w:sz w:val="24"/>
        </w:rPr>
        <w:t>f)</w:t>
      </w:r>
      <w:r>
        <w:rPr>
          <w:rFonts w:ascii="Garamond" w:hAnsi="Garamond"/>
          <w:i/>
          <w:sz w:val="24"/>
        </w:rPr>
        <w:t xml:space="preserve"> </w:t>
      </w:r>
      <w:r w:rsidRPr="008F6250">
        <w:rPr>
          <w:rFonts w:ascii="Garamond" w:hAnsi="Garamond"/>
          <w:i/>
          <w:sz w:val="24"/>
        </w:rPr>
        <w:t>písm. f) doloženým čestným vyhlásením.</w:t>
      </w:r>
    </w:p>
    <w:p w14:paraId="5BAC207B" w14:textId="77777777" w:rsidR="00F71662" w:rsidRPr="008F6250" w:rsidRDefault="00F71662" w:rsidP="008F6250">
      <w:pPr>
        <w:jc w:val="both"/>
        <w:rPr>
          <w:rFonts w:ascii="Garamond" w:hAnsi="Garamond"/>
          <w:i/>
          <w:sz w:val="24"/>
        </w:rPr>
      </w:pPr>
    </w:p>
    <w:p w14:paraId="0D64A1B7" w14:textId="5E3D03D9" w:rsidR="008F6250" w:rsidRDefault="008F6250" w:rsidP="008F6250">
      <w:pPr>
        <w:jc w:val="both"/>
        <w:rPr>
          <w:rFonts w:ascii="Garamond" w:hAnsi="Garamond"/>
          <w:sz w:val="24"/>
        </w:rPr>
      </w:pPr>
      <w:r>
        <w:rPr>
          <w:rFonts w:ascii="Garamond" w:hAnsi="Garamond"/>
          <w:sz w:val="24"/>
        </w:rPr>
        <w:t xml:space="preserve">Podľa § 32 ods. 4 zákona: </w:t>
      </w:r>
    </w:p>
    <w:p w14:paraId="1E17AD6B" w14:textId="77777777" w:rsidR="008F6250" w:rsidRPr="008F6250" w:rsidRDefault="008F6250" w:rsidP="008F6250">
      <w:pPr>
        <w:jc w:val="both"/>
        <w:rPr>
          <w:rFonts w:ascii="Garamond" w:hAnsi="Garamond"/>
          <w:i/>
          <w:sz w:val="24"/>
        </w:rPr>
      </w:pPr>
    </w:p>
    <w:p w14:paraId="6451524F" w14:textId="77777777" w:rsidR="008F6250" w:rsidRDefault="008F6250" w:rsidP="008F6250">
      <w:pPr>
        <w:jc w:val="both"/>
        <w:rPr>
          <w:rFonts w:ascii="Garamond" w:hAnsi="Garamond"/>
          <w:i/>
          <w:sz w:val="24"/>
        </w:rPr>
      </w:pPr>
      <w:r w:rsidRPr="008F6250">
        <w:rPr>
          <w:rFonts w:ascii="Garamond" w:hAnsi="Garamond"/>
          <w:i/>
          <w:sz w:val="24"/>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0CD5C3A" w14:textId="77777777" w:rsidR="008F6250" w:rsidRPr="008F6250" w:rsidRDefault="008F6250" w:rsidP="008F6250">
      <w:pPr>
        <w:jc w:val="both"/>
        <w:rPr>
          <w:rFonts w:ascii="Garamond" w:hAnsi="Garamond"/>
          <w:i/>
          <w:sz w:val="24"/>
        </w:rPr>
      </w:pPr>
    </w:p>
    <w:p w14:paraId="689CAAAA" w14:textId="7F7A1936" w:rsidR="008F6250" w:rsidRDefault="008F6250" w:rsidP="008F6250">
      <w:pPr>
        <w:jc w:val="both"/>
        <w:rPr>
          <w:rFonts w:ascii="Garamond" w:hAnsi="Garamond"/>
          <w:sz w:val="24"/>
        </w:rPr>
      </w:pPr>
      <w:r>
        <w:rPr>
          <w:rFonts w:ascii="Garamond" w:hAnsi="Garamond"/>
          <w:sz w:val="24"/>
        </w:rPr>
        <w:t xml:space="preserve">Podľa § 32 ods. 5 zákona: </w:t>
      </w:r>
    </w:p>
    <w:p w14:paraId="7158097D" w14:textId="77777777" w:rsidR="008F6250" w:rsidRPr="00515B2F" w:rsidRDefault="008F6250" w:rsidP="008F6250">
      <w:pPr>
        <w:jc w:val="both"/>
        <w:rPr>
          <w:rFonts w:ascii="Garamond" w:hAnsi="Garamond"/>
          <w:sz w:val="24"/>
        </w:rPr>
      </w:pPr>
    </w:p>
    <w:p w14:paraId="06203A4D" w14:textId="1C9943E5" w:rsidR="00515B2F" w:rsidRPr="00515B2F" w:rsidRDefault="008F6250" w:rsidP="008F6250">
      <w:pPr>
        <w:jc w:val="both"/>
        <w:rPr>
          <w:rFonts w:ascii="Garamond" w:hAnsi="Garamond"/>
          <w:i/>
          <w:sz w:val="24"/>
        </w:rPr>
      </w:pPr>
      <w:r w:rsidRPr="008F6250">
        <w:rPr>
          <w:rFonts w:ascii="Garamond" w:hAnsi="Garamond"/>
          <w:i/>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8429593" w14:textId="77777777" w:rsidR="00515B2F" w:rsidRPr="00515B2F" w:rsidRDefault="00515B2F" w:rsidP="00515B2F">
      <w:pPr>
        <w:jc w:val="both"/>
        <w:rPr>
          <w:rFonts w:ascii="Garamond" w:hAnsi="Garamond"/>
          <w:sz w:val="24"/>
        </w:rPr>
      </w:pPr>
    </w:p>
    <w:p w14:paraId="14D8380A" w14:textId="4EBA2DA6" w:rsidR="00515B2F" w:rsidRDefault="00515B2F" w:rsidP="00515B2F">
      <w:pPr>
        <w:jc w:val="both"/>
        <w:rPr>
          <w:rFonts w:ascii="Garamond" w:hAnsi="Garamond"/>
          <w:sz w:val="24"/>
        </w:rPr>
      </w:pPr>
      <w:r w:rsidRPr="00515B2F">
        <w:rPr>
          <w:rFonts w:ascii="Garamond" w:hAnsi="Garamond"/>
          <w:sz w:val="24"/>
        </w:rPr>
        <w:t xml:space="preserve">Hospodársky subjekt môže predbežne nahradiť doklady na preukázanie splnenia podmienok účasti jednotným európskym dokumentom podľa § 39 ods. 1 zákona. Preukazovanie podmienok účasti je voči </w:t>
      </w:r>
      <w:r w:rsidR="000C01BC">
        <w:rPr>
          <w:rFonts w:ascii="Garamond" w:hAnsi="Garamond"/>
          <w:sz w:val="24"/>
        </w:rPr>
        <w:t>obstarávateľskej organizácii</w:t>
      </w:r>
      <w:r w:rsidRPr="00515B2F">
        <w:rPr>
          <w:rFonts w:ascii="Garamond" w:hAnsi="Garamond"/>
          <w:sz w:val="24"/>
        </w:rPr>
        <w:t xml:space="preserve"> účinné aj spôsobom podľa § 152 ods. 4 zákona.</w:t>
      </w:r>
    </w:p>
    <w:p w14:paraId="6D710C0E" w14:textId="77777777" w:rsidR="00515B2F" w:rsidRPr="00515B2F" w:rsidRDefault="00515B2F" w:rsidP="00515B2F">
      <w:pPr>
        <w:jc w:val="both"/>
        <w:rPr>
          <w:rFonts w:ascii="Garamond" w:hAnsi="Garamond"/>
          <w:sz w:val="24"/>
        </w:rPr>
      </w:pPr>
    </w:p>
    <w:p w14:paraId="45EA8869" w14:textId="77777777" w:rsidR="00515B2F" w:rsidRDefault="00515B2F" w:rsidP="00515B2F">
      <w:pPr>
        <w:jc w:val="both"/>
        <w:rPr>
          <w:rFonts w:ascii="Garamond" w:hAnsi="Garamond"/>
          <w:sz w:val="24"/>
        </w:rPr>
      </w:pPr>
      <w:r w:rsidRPr="00515B2F">
        <w:rPr>
          <w:rFonts w:ascii="Garamond" w:hAnsi="Garamond"/>
          <w:sz w:val="24"/>
        </w:rPr>
        <w:t>Uchádzač zapísaný v zozname hospodárskych subjektov podľa zákona nie je povinný v procese verejného obstarávania predkladať doklady podľa § 32 ods. 2 zákona.</w:t>
      </w:r>
    </w:p>
    <w:p w14:paraId="24E86541" w14:textId="77777777" w:rsidR="00515B2F" w:rsidRPr="00515B2F" w:rsidRDefault="00515B2F" w:rsidP="00515B2F">
      <w:pPr>
        <w:jc w:val="both"/>
        <w:rPr>
          <w:rFonts w:ascii="Garamond" w:hAnsi="Garamond"/>
          <w:sz w:val="24"/>
        </w:rPr>
      </w:pPr>
    </w:p>
    <w:p w14:paraId="51800780" w14:textId="51F06F58" w:rsidR="00515B2F" w:rsidRDefault="007A0006" w:rsidP="00515B2F">
      <w:pPr>
        <w:jc w:val="both"/>
        <w:rPr>
          <w:rFonts w:ascii="Garamond" w:hAnsi="Garamond"/>
          <w:sz w:val="24"/>
        </w:rPr>
      </w:pPr>
      <w:r>
        <w:rPr>
          <w:rFonts w:ascii="Garamond" w:hAnsi="Garamond"/>
          <w:sz w:val="24"/>
        </w:rPr>
        <w:t>Obstarávateľská organizácia</w:t>
      </w:r>
      <w:r w:rsidR="00515B2F" w:rsidRPr="00515B2F">
        <w:rPr>
          <w:rFonts w:ascii="Garamond" w:hAnsi="Garamond"/>
          <w:sz w:val="24"/>
        </w:rPr>
        <w:t xml:space="preserve"> uzná rovnocenný zápis, ako je zápis do zoznamu hospodárskych subjektov podľa zákona, alebo potvrdenie o zápise vydané príslušným orgánom iného členského štátu, ktorým uchádzač preukazuje splnenie podmienok účasti vo verejnom obstarávaní. </w:t>
      </w:r>
      <w:r>
        <w:rPr>
          <w:rFonts w:ascii="Garamond" w:hAnsi="Garamond"/>
          <w:sz w:val="24"/>
        </w:rPr>
        <w:t>Obstarávateľská organizácia</w:t>
      </w:r>
      <w:r w:rsidR="00515B2F" w:rsidRPr="00515B2F">
        <w:rPr>
          <w:rFonts w:ascii="Garamond" w:hAnsi="Garamond"/>
          <w:sz w:val="24"/>
        </w:rPr>
        <w:t xml:space="preserve"> príjme aj iný rovnocenný doklad predložený uchádzačom.</w:t>
      </w:r>
    </w:p>
    <w:p w14:paraId="0281454F" w14:textId="77777777" w:rsidR="00515B2F" w:rsidRPr="00515B2F" w:rsidRDefault="00515B2F" w:rsidP="00515B2F">
      <w:pPr>
        <w:jc w:val="both"/>
        <w:rPr>
          <w:rFonts w:ascii="Garamond" w:hAnsi="Garamond"/>
          <w:sz w:val="24"/>
        </w:rPr>
      </w:pPr>
    </w:p>
    <w:p w14:paraId="37AC8DCC" w14:textId="09B01A1E" w:rsidR="00515B2F" w:rsidRDefault="00515B2F" w:rsidP="00515B2F">
      <w:pPr>
        <w:jc w:val="both"/>
        <w:rPr>
          <w:rFonts w:ascii="Garamond" w:hAnsi="Garamond"/>
          <w:sz w:val="24"/>
        </w:rPr>
      </w:pPr>
      <w:r w:rsidRPr="00515B2F">
        <w:rPr>
          <w:rFonts w:ascii="Garamond" w:hAnsi="Garamond"/>
          <w:sz w:val="24"/>
        </w:rPr>
        <w:t xml:space="preserve">Zápis v zozname </w:t>
      </w:r>
      <w:r w:rsidR="007A0006">
        <w:rPr>
          <w:rFonts w:ascii="Garamond" w:hAnsi="Garamond"/>
          <w:sz w:val="24"/>
        </w:rPr>
        <w:t>hospodárskych subjektov</w:t>
      </w:r>
      <w:r w:rsidRPr="00515B2F">
        <w:rPr>
          <w:rFonts w:ascii="Garamond" w:hAnsi="Garamond"/>
          <w:sz w:val="24"/>
        </w:rPr>
        <w:t xml:space="preserve"> je zápisom do zoznamu hospodárskych subjektov v rozsahu zapísaných skutočností.</w:t>
      </w:r>
    </w:p>
    <w:p w14:paraId="7AD2B48B" w14:textId="77777777" w:rsidR="00515B2F" w:rsidRPr="00515B2F" w:rsidRDefault="00515B2F" w:rsidP="00515B2F">
      <w:pPr>
        <w:jc w:val="both"/>
        <w:rPr>
          <w:rFonts w:ascii="Garamond" w:hAnsi="Garamond"/>
          <w:sz w:val="24"/>
        </w:rPr>
      </w:pPr>
    </w:p>
    <w:p w14:paraId="71C88BD8" w14:textId="77777777" w:rsidR="00515B2F" w:rsidRDefault="00515B2F" w:rsidP="00515B2F">
      <w:pPr>
        <w:jc w:val="both"/>
        <w:rPr>
          <w:rFonts w:ascii="Garamond" w:hAnsi="Garamond"/>
          <w:sz w:val="24"/>
        </w:rPr>
      </w:pPr>
      <w:r w:rsidRPr="00515B2F">
        <w:rPr>
          <w:rFonts w:ascii="Garamond" w:hAnsi="Garamond"/>
          <w:sz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2E20E20C" w14:textId="77777777" w:rsidR="00515B2F" w:rsidRDefault="00515B2F" w:rsidP="00515B2F">
      <w:pPr>
        <w:jc w:val="both"/>
        <w:rPr>
          <w:rFonts w:ascii="Garamond" w:hAnsi="Garamond"/>
          <w:sz w:val="24"/>
        </w:rPr>
      </w:pPr>
    </w:p>
    <w:sectPr w:rsidR="00515B2F"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018C" w14:textId="77777777" w:rsidR="000D5E0E" w:rsidRDefault="000D5E0E">
      <w:r>
        <w:separator/>
      </w:r>
    </w:p>
  </w:endnote>
  <w:endnote w:type="continuationSeparator" w:id="0">
    <w:p w14:paraId="6017CDE4" w14:textId="77777777" w:rsidR="000D5E0E" w:rsidRDefault="000D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2330"/>
      <w:docPartObj>
        <w:docPartGallery w:val="Page Numbers (Bottom of Page)"/>
        <w:docPartUnique/>
      </w:docPartObj>
    </w:sdtPr>
    <w:sdtEndPr>
      <w:rPr>
        <w:rFonts w:ascii="Garamond" w:hAnsi="Garamond"/>
      </w:rPr>
    </w:sdtEndPr>
    <w:sdtContent>
      <w:p w14:paraId="13BE148F" w14:textId="691D6C5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CE6078" w:rsidRPr="00CE6078">
          <w:rPr>
            <w:rFonts w:ascii="Garamond" w:hAnsi="Garamond"/>
            <w:lang w:val="sk-SK"/>
          </w:rPr>
          <w:t>3</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26539"/>
      <w:docPartObj>
        <w:docPartGallery w:val="Page Numbers (Bottom of Page)"/>
        <w:docPartUnique/>
      </w:docPartObj>
    </w:sdtPr>
    <w:sdtEndPr>
      <w:rPr>
        <w:rFonts w:ascii="Garamond" w:hAnsi="Garamond"/>
      </w:rPr>
    </w:sdtEndPr>
    <w:sdtContent>
      <w:p w14:paraId="1EAEB91E" w14:textId="60F6729D"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CE6078" w:rsidRPr="00CE607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AC25" w14:textId="77777777" w:rsidR="000D5E0E" w:rsidRDefault="000D5E0E">
      <w:r>
        <w:separator/>
      </w:r>
    </w:p>
  </w:footnote>
  <w:footnote w:type="continuationSeparator" w:id="0">
    <w:p w14:paraId="372057BD" w14:textId="77777777" w:rsidR="000D5E0E" w:rsidRDefault="000D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0" w:author="" w:date="2005-03-03T15:40:00Z"/>
      </w:numPr>
    </w:pPr>
  </w:p>
  <w:p w14:paraId="268F8457" w14:textId="77777777" w:rsidR="000364E7" w:rsidRDefault="000364E7">
    <w:pPr>
      <w:numPr>
        <w:ins w:id="1" w:author="" w:date="2005-03-03T15:40:00Z"/>
      </w:numPr>
    </w:pPr>
  </w:p>
  <w:p w14:paraId="6AD4D040" w14:textId="77777777" w:rsidR="000364E7" w:rsidRDefault="000364E7">
    <w:pPr>
      <w:numPr>
        <w:ins w:id="2" w:author="" w:date="2005-03-03T15:40:00Z"/>
      </w:numPr>
    </w:pPr>
  </w:p>
  <w:p w14:paraId="01460E81" w14:textId="77777777" w:rsidR="000364E7" w:rsidRDefault="000364E7">
    <w:pPr>
      <w:numPr>
        <w:ins w:id="3" w:author="" w:date="2005-03-03T15:40:00Z"/>
      </w:numPr>
    </w:pPr>
  </w:p>
  <w:p w14:paraId="77A72A06" w14:textId="77777777" w:rsidR="000364E7" w:rsidRDefault="000364E7">
    <w:pPr>
      <w:numPr>
        <w:ins w:id="4" w:author="" w:date="2005-03-03T15:40:00Z"/>
      </w:numPr>
    </w:pPr>
  </w:p>
  <w:p w14:paraId="63042D1A" w14:textId="77777777" w:rsidR="000364E7" w:rsidRDefault="000364E7">
    <w:pPr>
      <w:numPr>
        <w:ins w:id="5" w:author="" w:date="2005-03-03T15:40:00Z"/>
      </w:numPr>
    </w:pPr>
  </w:p>
  <w:p w14:paraId="32432CAA" w14:textId="77777777" w:rsidR="000364E7" w:rsidRDefault="000364E7">
    <w:pPr>
      <w:numPr>
        <w:ins w:id="6" w:author="" w:date="2005-03-03T15:40:00Z"/>
      </w:numPr>
    </w:pPr>
  </w:p>
  <w:p w14:paraId="56155704" w14:textId="77777777" w:rsidR="000364E7" w:rsidRDefault="000364E7">
    <w:pPr>
      <w:numPr>
        <w:ins w:id="7" w:author="" w:date="2005-03-03T15:40:00Z"/>
      </w:numPr>
    </w:pPr>
  </w:p>
  <w:p w14:paraId="0BB80574" w14:textId="77777777" w:rsidR="000364E7" w:rsidRDefault="000364E7">
    <w:pPr>
      <w:numPr>
        <w:ins w:id="8" w:author="" w:date="2005-03-03T15:40:00Z"/>
      </w:numPr>
    </w:pPr>
  </w:p>
  <w:p w14:paraId="2DB5F42E" w14:textId="77777777" w:rsidR="000364E7" w:rsidRDefault="000364E7">
    <w:pPr>
      <w:numPr>
        <w:ins w:id="9" w:author="" w:date="2005-03-03T15:40:00Z"/>
      </w:numPr>
    </w:pPr>
  </w:p>
  <w:p w14:paraId="386555AA" w14:textId="77777777" w:rsidR="000364E7" w:rsidRDefault="000364E7">
    <w:pPr>
      <w:numPr>
        <w:ins w:id="10" w:author="" w:date="2005-03-03T15:40:00Z"/>
      </w:numPr>
    </w:pPr>
  </w:p>
  <w:p w14:paraId="22942324" w14:textId="77777777" w:rsidR="000364E7" w:rsidRDefault="000364E7">
    <w:pPr>
      <w:numPr>
        <w:ins w:id="11" w:author="" w:date="2005-03-03T15:40:00Z"/>
      </w:numPr>
    </w:pPr>
  </w:p>
  <w:p w14:paraId="2814E163" w14:textId="77777777" w:rsidR="000364E7" w:rsidRDefault="000364E7">
    <w:pPr>
      <w:numPr>
        <w:ins w:id="12" w:author="" w:date="2005-03-03T15:40:00Z"/>
      </w:numPr>
    </w:pPr>
  </w:p>
  <w:p w14:paraId="44176D7A" w14:textId="77777777" w:rsidR="000364E7" w:rsidRDefault="000364E7">
    <w:pPr>
      <w:numPr>
        <w:ins w:id="13" w:author="" w:date="2005-03-03T15:40:00Z"/>
      </w:numPr>
    </w:pPr>
  </w:p>
  <w:p w14:paraId="51CFCB58" w14:textId="77777777" w:rsidR="000364E7" w:rsidRDefault="000364E7">
    <w:pPr>
      <w:numPr>
        <w:ins w:id="14" w:author="" w:date="2005-03-03T15:40:00Z"/>
      </w:numPr>
    </w:pPr>
  </w:p>
  <w:p w14:paraId="2BB8C9A2" w14:textId="77777777" w:rsidR="000364E7" w:rsidRDefault="000364E7">
    <w:pPr>
      <w:numPr>
        <w:ins w:id="15" w:author="Unknown"/>
      </w:numPr>
    </w:pPr>
  </w:p>
  <w:p w14:paraId="6B1C1D72" w14:textId="77777777" w:rsidR="000364E7" w:rsidRDefault="000364E7">
    <w:pPr>
      <w:numPr>
        <w:ins w:id="16" w:author="Unknown"/>
      </w:numPr>
    </w:pPr>
  </w:p>
  <w:p w14:paraId="30A29733" w14:textId="77777777" w:rsidR="000364E7" w:rsidRDefault="000364E7">
    <w:pPr>
      <w:numPr>
        <w:ins w:id="17" w:author="Unknown"/>
      </w:numPr>
    </w:pPr>
  </w:p>
  <w:p w14:paraId="688F51DF" w14:textId="77777777" w:rsidR="000364E7" w:rsidRDefault="000364E7">
    <w:pPr>
      <w:numPr>
        <w:ins w:id="18" w:author="Unknown"/>
      </w:numPr>
    </w:pPr>
  </w:p>
  <w:p w14:paraId="5D44C9C0" w14:textId="77777777" w:rsidR="000364E7" w:rsidRDefault="000364E7">
    <w:pPr>
      <w:numPr>
        <w:ins w:id="19" w:author="Unknown"/>
      </w:numPr>
    </w:pPr>
  </w:p>
  <w:p w14:paraId="32FCC09D" w14:textId="77777777" w:rsidR="000364E7" w:rsidRDefault="000364E7">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85E1" w14:textId="53273E18"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720087">
      <w:rPr>
        <w:rFonts w:ascii="Garamond" w:hAnsi="Garamond" w:cs="Arial"/>
      </w:rPr>
      <w:t>3</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D2878"/>
    <w:multiLevelType w:val="hybridMultilevel"/>
    <w:tmpl w:val="1B2CAE56"/>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1290B"/>
    <w:multiLevelType w:val="hybridMultilevel"/>
    <w:tmpl w:val="CA8865A4"/>
    <w:lvl w:ilvl="0" w:tplc="FF84EE9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7" w15:restartNumberingAfterBreak="0">
    <w:nsid w:val="32121DE9"/>
    <w:multiLevelType w:val="hybridMultilevel"/>
    <w:tmpl w:val="ED72EA7C"/>
    <w:lvl w:ilvl="0" w:tplc="FF84EE9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2"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C34C55"/>
    <w:multiLevelType w:val="hybridMultilevel"/>
    <w:tmpl w:val="ED72EA7C"/>
    <w:lvl w:ilvl="0" w:tplc="FF84EE9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9"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1"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32"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5" w15:restartNumberingAfterBreak="0">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36"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9"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0"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37"/>
  </w:num>
  <w:num w:numId="2">
    <w:abstractNumId w:val="28"/>
  </w:num>
  <w:num w:numId="3">
    <w:abstractNumId w:val="42"/>
  </w:num>
  <w:num w:numId="4">
    <w:abstractNumId w:val="43"/>
  </w:num>
  <w:num w:numId="5">
    <w:abstractNumId w:val="1"/>
  </w:num>
  <w:num w:numId="6">
    <w:abstractNumId w:val="25"/>
  </w:num>
  <w:num w:numId="7">
    <w:abstractNumId w:val="7"/>
  </w:num>
  <w:num w:numId="8">
    <w:abstractNumId w:val="11"/>
  </w:num>
  <w:num w:numId="9">
    <w:abstractNumId w:val="22"/>
  </w:num>
  <w:num w:numId="10">
    <w:abstractNumId w:val="33"/>
  </w:num>
  <w:num w:numId="11">
    <w:abstractNumId w:val="23"/>
  </w:num>
  <w:num w:numId="12">
    <w:abstractNumId w:val="4"/>
  </w:num>
  <w:num w:numId="13">
    <w:abstractNumId w:val="16"/>
  </w:num>
  <w:num w:numId="14">
    <w:abstractNumId w:val="34"/>
  </w:num>
  <w:num w:numId="15">
    <w:abstractNumId w:val="13"/>
  </w:num>
  <w:num w:numId="16">
    <w:abstractNumId w:val="15"/>
  </w:num>
  <w:num w:numId="17">
    <w:abstractNumId w:val="21"/>
  </w:num>
  <w:num w:numId="18">
    <w:abstractNumId w:val="27"/>
  </w:num>
  <w:num w:numId="19">
    <w:abstractNumId w:val="39"/>
  </w:num>
  <w:num w:numId="20">
    <w:abstractNumId w:val="2"/>
  </w:num>
  <w:num w:numId="21">
    <w:abstractNumId w:val="38"/>
  </w:num>
  <w:num w:numId="22">
    <w:abstractNumId w:val="3"/>
  </w:num>
  <w:num w:numId="23">
    <w:abstractNumId w:val="30"/>
  </w:num>
  <w:num w:numId="24">
    <w:abstractNumId w:val="18"/>
  </w:num>
  <w:num w:numId="25">
    <w:abstractNumId w:val="32"/>
  </w:num>
  <w:num w:numId="26">
    <w:abstractNumId w:val="36"/>
  </w:num>
  <w:num w:numId="27">
    <w:abstractNumId w:val="20"/>
  </w:num>
  <w:num w:numId="28">
    <w:abstractNumId w:val="19"/>
  </w:num>
  <w:num w:numId="29">
    <w:abstractNumId w:val="26"/>
  </w:num>
  <w:num w:numId="30">
    <w:abstractNumId w:val="10"/>
  </w:num>
  <w:num w:numId="31">
    <w:abstractNumId w:val="8"/>
  </w:num>
  <w:num w:numId="32">
    <w:abstractNumId w:val="31"/>
    <w:lvlOverride w:ilvl="0">
      <w:startOverride w:val="1"/>
    </w:lvlOverride>
  </w:num>
  <w:num w:numId="33">
    <w:abstractNumId w:val="44"/>
  </w:num>
  <w:num w:numId="34">
    <w:abstractNumId w:val="29"/>
  </w:num>
  <w:num w:numId="35">
    <w:abstractNumId w:val="14"/>
  </w:num>
  <w:num w:numId="36">
    <w:abstractNumId w:val="9"/>
  </w:num>
  <w:num w:numId="37">
    <w:abstractNumId w:val="6"/>
  </w:num>
  <w:num w:numId="38">
    <w:abstractNumId w:val="40"/>
  </w:num>
  <w:num w:numId="39">
    <w:abstractNumId w:val="5"/>
  </w:num>
  <w:num w:numId="40">
    <w:abstractNumId w:val="41"/>
  </w:num>
  <w:num w:numId="41">
    <w:abstractNumId w:val="35"/>
  </w:num>
  <w:num w:numId="42">
    <w:abstractNumId w:val="12"/>
  </w:num>
  <w:num w:numId="43">
    <w:abstractNumId w:val="17"/>
  </w:num>
  <w:num w:numId="4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1B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E0E"/>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775A1"/>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345A"/>
    <w:rsid w:val="001F4143"/>
    <w:rsid w:val="001F4A06"/>
    <w:rsid w:val="001F4A8F"/>
    <w:rsid w:val="001F54B2"/>
    <w:rsid w:val="001F661C"/>
    <w:rsid w:val="001F7271"/>
    <w:rsid w:val="00201A12"/>
    <w:rsid w:val="00201E16"/>
    <w:rsid w:val="00202A34"/>
    <w:rsid w:val="00203209"/>
    <w:rsid w:val="002068C4"/>
    <w:rsid w:val="00206A7F"/>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04"/>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0EC9"/>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3FF8"/>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1DC2"/>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6C8"/>
    <w:rsid w:val="006E3A99"/>
    <w:rsid w:val="006E3B03"/>
    <w:rsid w:val="006E3BC9"/>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006"/>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4B00"/>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3AE"/>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536"/>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AF750F"/>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00F7"/>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380"/>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9A0"/>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07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1752"/>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664A"/>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045C"/>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2D0"/>
    <w:rsid w:val="00E528C6"/>
    <w:rsid w:val="00E53297"/>
    <w:rsid w:val="00E546BE"/>
    <w:rsid w:val="00E56709"/>
    <w:rsid w:val="00E577BE"/>
    <w:rsid w:val="00E57E0F"/>
    <w:rsid w:val="00E603F4"/>
    <w:rsid w:val="00E61521"/>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437A"/>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E00"/>
    <w:rsid w:val="00F54F73"/>
    <w:rsid w:val="00F559F1"/>
    <w:rsid w:val="00F56535"/>
    <w:rsid w:val="00F56BA1"/>
    <w:rsid w:val="00F57A8F"/>
    <w:rsid w:val="00F60EE0"/>
    <w:rsid w:val="00F61272"/>
    <w:rsid w:val="00F62BCD"/>
    <w:rsid w:val="00F66645"/>
    <w:rsid w:val="00F6672E"/>
    <w:rsid w:val="00F66AC7"/>
    <w:rsid w:val="00F66BB4"/>
    <w:rsid w:val="00F66D3D"/>
    <w:rsid w:val="00F71662"/>
    <w:rsid w:val="00F732B4"/>
    <w:rsid w:val="00F74B0F"/>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16FEB1"/>
  <w15:docId w15:val="{2540954F-2A4B-4ACB-AE78-D974124D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 w:type="paragraph" w:customStyle="1" w:styleId="Text-1-ods">
    <w:name w:val="Text-1-ods"/>
    <w:basedOn w:val="Normlny"/>
    <w:qFormat/>
    <w:rsid w:val="009363AE"/>
    <w:pPr>
      <w:tabs>
        <w:tab w:val="clear" w:pos="2160"/>
        <w:tab w:val="clear" w:pos="2880"/>
        <w:tab w:val="clear" w:pos="4500"/>
        <w:tab w:val="left" w:pos="2835"/>
      </w:tabs>
      <w:spacing w:before="120"/>
      <w:ind w:left="1066"/>
      <w:jc w:val="both"/>
    </w:pPr>
    <w:rPr>
      <w:rFonts w:ascii="Times New Roman" w:eastAsia="Calibri" w:hAnsi="Times New Roman"/>
      <w:color w:val="0070C0"/>
      <w:sz w:val="24"/>
      <w:szCs w:val="22"/>
      <w:lang w:eastAsia="en-US"/>
    </w:rPr>
  </w:style>
  <w:style w:type="paragraph" w:customStyle="1" w:styleId="Text-1">
    <w:name w:val="Text-1"/>
    <w:basedOn w:val="Normlny"/>
    <w:qFormat/>
    <w:rsid w:val="009363AE"/>
    <w:pPr>
      <w:tabs>
        <w:tab w:val="clear" w:pos="2160"/>
        <w:tab w:val="clear" w:pos="2880"/>
        <w:tab w:val="clear" w:pos="4500"/>
        <w:tab w:val="left" w:pos="2835"/>
      </w:tabs>
      <w:ind w:left="1066"/>
      <w:jc w:val="both"/>
    </w:pPr>
    <w:rPr>
      <w:rFonts w:ascii="Times New Roman" w:eastAsia="Calibri" w:hAnsi="Times New Roman"/>
      <w:sz w:val="24"/>
      <w:szCs w:val="22"/>
      <w:lang w:eastAsia="en-US"/>
    </w:rPr>
  </w:style>
  <w:style w:type="paragraph" w:customStyle="1" w:styleId="Text-1-odr-1">
    <w:name w:val="Text-1-odr-1"/>
    <w:basedOn w:val="Text-1"/>
    <w:qFormat/>
    <w:rsid w:val="009363AE"/>
    <w:pPr>
      <w:numPr>
        <w:numId w:val="40"/>
      </w:numPr>
      <w:tabs>
        <w:tab w:val="clear" w:pos="2835"/>
      </w:tabs>
      <w:ind w:left="1423" w:hanging="357"/>
      <w:contextualSpacing/>
    </w:pPr>
    <w:rPr>
      <w:color w:val="0070C0"/>
    </w:rPr>
  </w:style>
  <w:style w:type="paragraph" w:customStyle="1" w:styleId="cislo-3a">
    <w:name w:val="cislo-3a"/>
    <w:basedOn w:val="Normlny"/>
    <w:qFormat/>
    <w:rsid w:val="009363AE"/>
    <w:pPr>
      <w:tabs>
        <w:tab w:val="clear" w:pos="2160"/>
        <w:tab w:val="clear" w:pos="2880"/>
        <w:tab w:val="clear" w:pos="4500"/>
        <w:tab w:val="num" w:pos="1066"/>
      </w:tabs>
      <w:spacing w:before="120"/>
      <w:ind w:left="1066" w:hanging="1066"/>
      <w:contextualSpacing/>
      <w:jc w:val="both"/>
      <w:outlineLvl w:val="2"/>
    </w:pPr>
    <w:rPr>
      <w:rFonts w:ascii="Times New Roman" w:eastAsia="Calibri" w:hAnsi="Times New Roman"/>
      <w:color w:val="0070C0"/>
      <w:sz w:val="24"/>
      <w:szCs w:val="22"/>
      <w:lang w:eastAsia="en-US"/>
    </w:rPr>
  </w:style>
  <w:style w:type="paragraph" w:customStyle="1" w:styleId="Text-1-odr-2">
    <w:name w:val="Text-1-odr-2"/>
    <w:basedOn w:val="Text-1-odr-1"/>
    <w:qFormat/>
    <w:rsid w:val="009363AE"/>
    <w:pPr>
      <w:numPr>
        <w:numId w:val="41"/>
      </w:numPr>
      <w:ind w:left="1780"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0544B-FD41-4A1E-AD21-E5C2B655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833</Words>
  <Characters>4754</Characters>
  <DocSecurity>0</DocSecurity>
  <Lines>39</Lines>
  <Paragraphs>11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2019-04-02T11:37:00Z</cp:lastPrinted>
  <dcterms:created xsi:type="dcterms:W3CDTF">2019-06-03T19:19:00Z</dcterms:created>
  <dcterms:modified xsi:type="dcterms:W3CDTF">2021-10-04T15:24:00Z</dcterms:modified>
</cp:coreProperties>
</file>