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04DD6" w14:textId="3DD1A9F9" w:rsidR="009D010B" w:rsidRPr="005E3C68" w:rsidRDefault="009D010B" w:rsidP="005E3C68">
      <w:pPr>
        <w:jc w:val="center"/>
        <w:rPr>
          <w:rFonts w:cstheme="minorHAnsi"/>
          <w:b/>
        </w:rPr>
      </w:pPr>
      <w:r w:rsidRPr="005E3C68">
        <w:rPr>
          <w:rFonts w:cstheme="minorHAnsi"/>
          <w:b/>
        </w:rPr>
        <w:t>PODMIENKY ÚČASTI</w:t>
      </w:r>
      <w:r w:rsidR="006B35B2">
        <w:rPr>
          <w:rFonts w:cstheme="minorHAnsi"/>
          <w:b/>
        </w:rPr>
        <w:t xml:space="preserve"> PRE ČASŤ I. A ČASŤ II.</w:t>
      </w:r>
    </w:p>
    <w:p w14:paraId="5506E687" w14:textId="6E8197C4" w:rsidR="009D010B" w:rsidRDefault="00FA674F" w:rsidP="005E3C68">
      <w:pPr>
        <w:jc w:val="both"/>
        <w:rPr>
          <w:rFonts w:cstheme="minorHAnsi"/>
          <w:b/>
        </w:rPr>
      </w:pPr>
      <w:r w:rsidRPr="00FA674F">
        <w:rPr>
          <w:rFonts w:cstheme="minorHAnsi"/>
          <w:b/>
        </w:rPr>
        <w:t xml:space="preserve">Verejná súťaž podľa § 66 </w:t>
      </w:r>
      <w:r w:rsidR="003A571D">
        <w:rPr>
          <w:rFonts w:cstheme="minorHAnsi"/>
          <w:b/>
        </w:rPr>
        <w:t xml:space="preserve">ods. 4. </w:t>
      </w:r>
      <w:r w:rsidRPr="00FA674F">
        <w:rPr>
          <w:rFonts w:cstheme="minorHAnsi"/>
          <w:b/>
        </w:rPr>
        <w:t>zákona č. 343/2015 Z. z. o verejnom obstarávaní a o zmene a doplnení niektorých zákonov v znení neskorších predpisov</w:t>
      </w:r>
      <w:r>
        <w:rPr>
          <w:rFonts w:cstheme="minorHAnsi"/>
          <w:b/>
        </w:rPr>
        <w:t xml:space="preserve"> </w:t>
      </w:r>
      <w:r w:rsidR="0077745B">
        <w:rPr>
          <w:rFonts w:cstheme="minorHAnsi"/>
          <w:b/>
        </w:rPr>
        <w:t>na predmet zákazky</w:t>
      </w:r>
      <w:r w:rsidR="009D010B" w:rsidRPr="005E3C68">
        <w:rPr>
          <w:rFonts w:cstheme="minorHAnsi"/>
          <w:b/>
        </w:rPr>
        <w:t xml:space="preserve"> „</w:t>
      </w:r>
      <w:bookmarkStart w:id="0" w:name="_Hlk53648491"/>
      <w:r w:rsidR="00110937" w:rsidRPr="00110937">
        <w:rPr>
          <w:rFonts w:cstheme="minorHAnsi"/>
          <w:b/>
        </w:rPr>
        <w:t>Dodávka zemného plynu a elektrickej energie</w:t>
      </w:r>
      <w:bookmarkEnd w:id="0"/>
      <w:r w:rsidR="009D010B" w:rsidRPr="005E3C68">
        <w:rPr>
          <w:rFonts w:cstheme="minorHAnsi"/>
          <w:b/>
        </w:rPr>
        <w:t>"</w:t>
      </w:r>
      <w:r w:rsidR="006B35B2">
        <w:rPr>
          <w:rFonts w:cstheme="minorHAnsi"/>
          <w:b/>
        </w:rPr>
        <w:t>, ktorá sa skladá :</w:t>
      </w:r>
    </w:p>
    <w:p w14:paraId="127C675A" w14:textId="3A462CFB" w:rsidR="006B35B2" w:rsidRPr="006B35B2" w:rsidRDefault="006B35B2" w:rsidP="006B35B2">
      <w:pPr>
        <w:pStyle w:val="Odsekzoznamu"/>
        <w:numPr>
          <w:ilvl w:val="0"/>
          <w:numId w:val="15"/>
        </w:numPr>
        <w:jc w:val="both"/>
        <w:rPr>
          <w:rFonts w:cstheme="minorHAnsi"/>
          <w:b/>
        </w:rPr>
      </w:pPr>
      <w:r w:rsidRPr="006B35B2">
        <w:rPr>
          <w:rFonts w:cstheme="minorHAnsi"/>
          <w:b/>
        </w:rPr>
        <w:t>Časť I. – Dodávka elektrickej energie</w:t>
      </w:r>
    </w:p>
    <w:p w14:paraId="4995B59F" w14:textId="18D14B03" w:rsidR="006B35B2" w:rsidRPr="006B35B2" w:rsidRDefault="006B35B2" w:rsidP="006B35B2">
      <w:pPr>
        <w:pStyle w:val="Odsekzoznamu"/>
        <w:numPr>
          <w:ilvl w:val="0"/>
          <w:numId w:val="15"/>
        </w:numPr>
        <w:rPr>
          <w:rFonts w:cstheme="minorHAnsi"/>
          <w:b/>
        </w:rPr>
      </w:pPr>
      <w:r w:rsidRPr="006B35B2">
        <w:rPr>
          <w:rFonts w:cstheme="minorHAnsi"/>
          <w:b/>
        </w:rPr>
        <w:t>Časť II. – Dodávka zemného plynu</w:t>
      </w:r>
    </w:p>
    <w:p w14:paraId="24614FDA" w14:textId="4E13D0E0" w:rsidR="00067E7B" w:rsidRDefault="00067E7B" w:rsidP="00067E7B">
      <w:pPr>
        <w:spacing w:after="0" w:line="240" w:lineRule="auto"/>
        <w:jc w:val="both"/>
      </w:pPr>
      <w:r>
        <w:t xml:space="preserve">Verejného obstarávania sa môže zúčastniť len ten uchádzač, ktorý spĺňa tieto podmienky účasti </w:t>
      </w:r>
      <w:r w:rsidR="00AC78B5">
        <w:t xml:space="preserve">vo verejnom obstarávaní </w:t>
      </w:r>
      <w:r>
        <w:t xml:space="preserve">týkajúce sa: </w:t>
      </w:r>
    </w:p>
    <w:p w14:paraId="3C7226FC" w14:textId="77777777" w:rsidR="00A62F17" w:rsidRDefault="00A62F17" w:rsidP="00067E7B">
      <w:pPr>
        <w:spacing w:after="0" w:line="240" w:lineRule="auto"/>
        <w:jc w:val="both"/>
      </w:pPr>
    </w:p>
    <w:p w14:paraId="74483791" w14:textId="7DE13AFB" w:rsidR="00A62F17" w:rsidRPr="00A62F17" w:rsidRDefault="00A62F17" w:rsidP="00A62F17">
      <w:pPr>
        <w:numPr>
          <w:ilvl w:val="0"/>
          <w:numId w:val="14"/>
        </w:numPr>
        <w:spacing w:after="0" w:line="240" w:lineRule="auto"/>
        <w:jc w:val="both"/>
      </w:pPr>
      <w:r w:rsidRPr="00A62F17">
        <w:rPr>
          <w:b/>
          <w:bCs/>
        </w:rPr>
        <w:t>OSOBNÉHO POSTAVENI</w:t>
      </w:r>
      <w:r w:rsidR="00AC78B5">
        <w:rPr>
          <w:b/>
          <w:bCs/>
        </w:rPr>
        <w:t>AUCHÁDZAČA</w:t>
      </w:r>
      <w:bookmarkStart w:id="1" w:name="_GoBack"/>
      <w:bookmarkEnd w:id="1"/>
    </w:p>
    <w:p w14:paraId="11889AD5" w14:textId="77777777" w:rsidR="00A62F17" w:rsidRPr="00A62F17" w:rsidRDefault="00A62F17" w:rsidP="004104FD">
      <w:pPr>
        <w:spacing w:after="0" w:line="240" w:lineRule="auto"/>
        <w:ind w:left="426"/>
        <w:jc w:val="both"/>
        <w:rPr>
          <w:b/>
          <w:bCs/>
        </w:rPr>
      </w:pPr>
      <w:r w:rsidRPr="00A62F17">
        <w:t xml:space="preserve">Uchádzač musí spĺňať podmienky účasti uvedené v § 32 ods. 1 zákona o verejnom obstarávaní. Ich splnenie preukáže podľa § 32 ods. 2, ods. 4, ods. 5, § 152 ods. 1 zákona (zápis do zoznamu hospodárskych subjektov) alebo § 152 ods. 3 zákona. Uchádzač môže predbežne nahradiť doklady na preukázanie splnenia podmienok účasti určené verejným obstarávateľom jednotným európskym dokumentom v zmysle § 39 zákona o verejnom obstarávaní. Skupina dodávateľov preukazuje splnenie podmienok účasti vo verejnom obstarávaní týkajúcich sa osobného postavenia za každého člena skupiny osobitne. </w:t>
      </w:r>
    </w:p>
    <w:p w14:paraId="40A8993F" w14:textId="77777777" w:rsidR="00A62F17" w:rsidRPr="00A62F17" w:rsidRDefault="00A62F17" w:rsidP="004104FD">
      <w:pPr>
        <w:spacing w:after="0" w:line="240" w:lineRule="auto"/>
        <w:ind w:left="426"/>
        <w:jc w:val="both"/>
      </w:pPr>
      <w:r w:rsidRPr="00A62F17">
        <w:t xml:space="preserve">Verejný obstarávateľ uzná rovnocenný zápis alebo potvrdenie o zápise vydané príslušným orgánom iného členského štátu, ktorým uchádzač preukazuje splnenie podmienok účasti vo verejnom obstarávaní. Verejný obstarávateľ prijme aj iný rovnocenný doklad predložený uchádzačom podľa §152 zákona. Verejný obstarávateľ v súlade s § 152 ods. 4 zákona pri vyhodnocovaní splnenia podmienok účasti osobného postavenia overí zapísanie hospodárskeho subjektu v zozname hospodárskych subjektov, ak uchádzač nepredloží doklady podľa § 32 ods. 2, 4 a 5 alebo iný rovnocenný zápis alebo potvrdenie o zápise podľa § 152 ods. 3 zákona. Verejný obstarávateľ v tomto verejnom obstarávaní uplatňuje podmienku podľa § 40 ods. 6 písm. g). </w:t>
      </w:r>
    </w:p>
    <w:p w14:paraId="1F0BE4C0" w14:textId="77777777" w:rsidR="00A62F17" w:rsidRPr="00A62F17" w:rsidRDefault="00A62F17" w:rsidP="004104FD">
      <w:pPr>
        <w:spacing w:after="0" w:line="240" w:lineRule="auto"/>
        <w:ind w:left="426"/>
        <w:jc w:val="both"/>
      </w:pPr>
    </w:p>
    <w:p w14:paraId="64873E96" w14:textId="65948231" w:rsidR="00A62F17" w:rsidRPr="00A62F17" w:rsidRDefault="00A62F17" w:rsidP="00A62F17">
      <w:pPr>
        <w:numPr>
          <w:ilvl w:val="0"/>
          <w:numId w:val="14"/>
        </w:numPr>
        <w:spacing w:after="0" w:line="240" w:lineRule="auto"/>
        <w:jc w:val="both"/>
        <w:rPr>
          <w:b/>
          <w:bCs/>
        </w:rPr>
      </w:pPr>
      <w:r w:rsidRPr="00A62F17">
        <w:rPr>
          <w:b/>
          <w:bCs/>
        </w:rPr>
        <w:t>FINANČNÉHO A EKONOMICKÉHO POSTAVENIA UCHÁDZAČ</w:t>
      </w:r>
      <w:r w:rsidR="00AC78B5">
        <w:rPr>
          <w:b/>
          <w:bCs/>
        </w:rPr>
        <w:t>A</w:t>
      </w:r>
    </w:p>
    <w:p w14:paraId="3378E7D2" w14:textId="77777777" w:rsidR="00A62F17" w:rsidRDefault="00A62F17" w:rsidP="004104FD">
      <w:pPr>
        <w:spacing w:after="0" w:line="240" w:lineRule="auto"/>
        <w:ind w:left="993" w:hanging="567"/>
        <w:jc w:val="both"/>
      </w:pPr>
      <w:r w:rsidRPr="00A62F17">
        <w:t>Nepožaduje sa.</w:t>
      </w:r>
    </w:p>
    <w:p w14:paraId="5379E3B8" w14:textId="77777777" w:rsidR="004113EB" w:rsidRPr="00A62F17" w:rsidRDefault="004113EB" w:rsidP="004104FD">
      <w:pPr>
        <w:spacing w:after="0" w:line="240" w:lineRule="auto"/>
        <w:ind w:left="993" w:hanging="567"/>
        <w:jc w:val="both"/>
      </w:pPr>
    </w:p>
    <w:p w14:paraId="40622946" w14:textId="18B35444" w:rsidR="00A62F17" w:rsidRPr="00A62F17" w:rsidRDefault="005068D7" w:rsidP="00A62F17">
      <w:pPr>
        <w:numPr>
          <w:ilvl w:val="0"/>
          <w:numId w:val="14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TECHNICKEJ ALEBO ODBORNEJ SPOSOBILOSTI</w:t>
      </w:r>
    </w:p>
    <w:p w14:paraId="10D62EEF" w14:textId="77777777" w:rsidR="00A62F17" w:rsidRPr="00A62F17" w:rsidRDefault="00A62F17" w:rsidP="004104FD">
      <w:pPr>
        <w:spacing w:after="0" w:line="240" w:lineRule="auto"/>
        <w:ind w:left="426"/>
        <w:jc w:val="both"/>
      </w:pPr>
      <w:r w:rsidRPr="00A62F17">
        <w:t xml:space="preserve">Požadovanú technickú spôsobilosť uchádzač preukáže nasledovne: </w:t>
      </w:r>
    </w:p>
    <w:p w14:paraId="03D34BC3" w14:textId="32B46CFA" w:rsidR="00A62F17" w:rsidRPr="00A62F17" w:rsidRDefault="00A62F17" w:rsidP="004104FD">
      <w:pPr>
        <w:spacing w:after="0" w:line="240" w:lineRule="auto"/>
        <w:ind w:left="426"/>
        <w:jc w:val="both"/>
      </w:pPr>
      <w:r w:rsidRPr="00A62F17">
        <w:rPr>
          <w:b/>
          <w:i/>
          <w:lang w:val="en-GB"/>
        </w:rPr>
        <w:t xml:space="preserve">§ 34 </w:t>
      </w:r>
      <w:proofErr w:type="spellStart"/>
      <w:proofErr w:type="gramStart"/>
      <w:r w:rsidRPr="00A62F17">
        <w:rPr>
          <w:b/>
          <w:i/>
          <w:lang w:val="en-GB"/>
        </w:rPr>
        <w:t>ods</w:t>
      </w:r>
      <w:proofErr w:type="spellEnd"/>
      <w:proofErr w:type="gramEnd"/>
      <w:r w:rsidRPr="00A62F17">
        <w:rPr>
          <w:b/>
          <w:i/>
          <w:lang w:val="en-GB"/>
        </w:rPr>
        <w:t xml:space="preserve">. </w:t>
      </w:r>
      <w:proofErr w:type="gramStart"/>
      <w:r w:rsidRPr="00A62F17">
        <w:rPr>
          <w:b/>
          <w:i/>
          <w:lang w:val="en-GB"/>
        </w:rPr>
        <w:t>1</w:t>
      </w:r>
      <w:proofErr w:type="gramEnd"/>
      <w:r w:rsidRPr="00A62F17">
        <w:rPr>
          <w:b/>
          <w:i/>
          <w:lang w:val="en-GB"/>
        </w:rPr>
        <w:t xml:space="preserve"> </w:t>
      </w:r>
      <w:proofErr w:type="spellStart"/>
      <w:r w:rsidRPr="00A62F17">
        <w:rPr>
          <w:b/>
          <w:i/>
          <w:lang w:val="en-GB"/>
        </w:rPr>
        <w:t>písm</w:t>
      </w:r>
      <w:proofErr w:type="spellEnd"/>
      <w:r w:rsidRPr="00A62F17">
        <w:rPr>
          <w:b/>
          <w:i/>
          <w:lang w:val="en-GB"/>
        </w:rPr>
        <w:t>. a)</w:t>
      </w:r>
      <w:r w:rsidRPr="00A62F17">
        <w:rPr>
          <w:i/>
          <w:lang w:val="en-GB"/>
        </w:rPr>
        <w:t xml:space="preserve"> </w:t>
      </w:r>
      <w:proofErr w:type="spellStart"/>
      <w:r w:rsidRPr="00A62F17">
        <w:rPr>
          <w:b/>
          <w:i/>
          <w:u w:val="single"/>
          <w:lang w:val="en-GB"/>
        </w:rPr>
        <w:t>Zoznam</w:t>
      </w:r>
      <w:proofErr w:type="spellEnd"/>
      <w:r w:rsidRPr="00A62F17">
        <w:rPr>
          <w:b/>
          <w:i/>
          <w:u w:val="single"/>
          <w:lang w:val="en-GB"/>
        </w:rPr>
        <w:t xml:space="preserve"> </w:t>
      </w:r>
      <w:proofErr w:type="spellStart"/>
      <w:r w:rsidRPr="00A62F17">
        <w:rPr>
          <w:b/>
          <w:i/>
          <w:u w:val="single"/>
          <w:lang w:val="en-GB"/>
        </w:rPr>
        <w:t>poskytnutých</w:t>
      </w:r>
      <w:proofErr w:type="spellEnd"/>
      <w:r w:rsidRPr="00A62F17">
        <w:rPr>
          <w:b/>
          <w:i/>
          <w:u w:val="single"/>
          <w:lang w:val="en-GB"/>
        </w:rPr>
        <w:t xml:space="preserve"> </w:t>
      </w:r>
      <w:proofErr w:type="spellStart"/>
      <w:r w:rsidRPr="00A62F17">
        <w:rPr>
          <w:b/>
          <w:i/>
          <w:u w:val="single"/>
          <w:lang w:val="en-GB"/>
        </w:rPr>
        <w:t>dodávok</w:t>
      </w:r>
      <w:proofErr w:type="spellEnd"/>
      <w:r w:rsidRPr="00A62F17">
        <w:t xml:space="preserve"> tovaru alebo poskytnutých služieb za predchádzajúce </w:t>
      </w:r>
      <w:r w:rsidR="005068D7">
        <w:t>3</w:t>
      </w:r>
      <w:r w:rsidRPr="00A62F17">
        <w:t xml:space="preserve"> roky od vyhlásenia verejného obstarávania s uvedením cien, lehôt dodania a odberateľov; dokladom je referencia, ak odberateľom bol verejný obstarávateľ alebo obstarávateľ podľa tohto zákona </w:t>
      </w:r>
    </w:p>
    <w:p w14:paraId="5C0E2F83" w14:textId="77777777" w:rsidR="00A62F17" w:rsidRPr="00A62F17" w:rsidRDefault="00A62F17" w:rsidP="004104FD">
      <w:pPr>
        <w:spacing w:after="0" w:line="240" w:lineRule="auto"/>
        <w:ind w:left="426"/>
        <w:jc w:val="both"/>
      </w:pPr>
    </w:p>
    <w:p w14:paraId="27418CDB" w14:textId="77777777" w:rsidR="00A62F17" w:rsidRPr="00A62F17" w:rsidRDefault="00A62F17" w:rsidP="004104FD">
      <w:pPr>
        <w:spacing w:after="0" w:line="240" w:lineRule="auto"/>
        <w:ind w:left="426"/>
        <w:jc w:val="both"/>
        <w:rPr>
          <w:u w:val="single"/>
        </w:rPr>
      </w:pPr>
      <w:r w:rsidRPr="00A62F17">
        <w:rPr>
          <w:u w:val="single"/>
        </w:rPr>
        <w:t>Minimálna požadovaná úroveň štandardov:</w:t>
      </w:r>
    </w:p>
    <w:p w14:paraId="18C5865A" w14:textId="779399D7" w:rsidR="00A62F17" w:rsidRPr="004104FD" w:rsidRDefault="005C3231" w:rsidP="004104FD">
      <w:pPr>
        <w:spacing w:after="0" w:line="240" w:lineRule="auto"/>
        <w:ind w:left="426"/>
        <w:jc w:val="both"/>
      </w:pPr>
      <w:r>
        <w:t>Verejný obstarávateľ požaduje spracovať a predložiť z</w:t>
      </w:r>
      <w:r w:rsidR="00A62F17" w:rsidRPr="004104FD">
        <w:t>oznam</w:t>
      </w:r>
      <w:r w:rsidR="005068D7">
        <w:t xml:space="preserve"> poskytnutých dodávok</w:t>
      </w:r>
      <w:r w:rsidR="00A62F17" w:rsidRPr="004104FD">
        <w:t xml:space="preserve"> v členení podľa požadovaných </w:t>
      </w:r>
      <w:r w:rsidR="005068D7">
        <w:t xml:space="preserve">3 </w:t>
      </w:r>
      <w:r w:rsidR="00A62F17" w:rsidRPr="004104FD">
        <w:t xml:space="preserve">rokov s uvedením obchodného názvu, adresy alebo miesta podnikania odberateľa, zmluvného obdobia, zmluvného objemu realizovaných dodávok v MWh </w:t>
      </w:r>
      <w:r>
        <w:t>vrát</w:t>
      </w:r>
      <w:r w:rsidR="00A62F17" w:rsidRPr="004104FD">
        <w:t>a</w:t>
      </w:r>
      <w:r>
        <w:t xml:space="preserve">ne poskytnutia </w:t>
      </w:r>
      <w:r w:rsidR="00A62F17" w:rsidRPr="004104FD">
        <w:t xml:space="preserve"> kontaktn</w:t>
      </w:r>
      <w:r>
        <w:t>ých</w:t>
      </w:r>
      <w:r w:rsidR="00A62F17" w:rsidRPr="004104FD">
        <w:t xml:space="preserve"> údaj</w:t>
      </w:r>
      <w:r>
        <w:t>ov</w:t>
      </w:r>
      <w:ins w:id="2" w:author="Miroslav Kovács" w:date="2021-11-10T09:11:00Z">
        <w:r w:rsidR="007925B1">
          <w:t xml:space="preserve"> </w:t>
        </w:r>
      </w:ins>
      <w:r w:rsidR="00A62F17" w:rsidRPr="004104FD">
        <w:t xml:space="preserve">odberateľa. </w:t>
      </w:r>
    </w:p>
    <w:p w14:paraId="6CBFE789" w14:textId="6C26C04D" w:rsidR="00A62F17" w:rsidRPr="004104FD" w:rsidRDefault="00A62F17" w:rsidP="004104FD">
      <w:pPr>
        <w:spacing w:after="0" w:line="240" w:lineRule="auto"/>
        <w:ind w:left="426"/>
        <w:jc w:val="both"/>
      </w:pPr>
      <w:r w:rsidRPr="003A571D">
        <w:t xml:space="preserve">Uchádzač musí predloženým zoznamom a/alebo referenciami preukázať, že v referenčnom období predošlých </w:t>
      </w:r>
      <w:r w:rsidR="005068D7" w:rsidRPr="003A571D">
        <w:t>3</w:t>
      </w:r>
      <w:r w:rsidRPr="003A571D">
        <w:t xml:space="preserve"> rokov dodával </w:t>
      </w:r>
      <w:r w:rsidR="004104FD" w:rsidRPr="003A571D">
        <w:t xml:space="preserve">pre </w:t>
      </w:r>
      <w:r w:rsidR="004104FD" w:rsidRPr="003A571D">
        <w:rPr>
          <w:b/>
        </w:rPr>
        <w:t>Časť I. Elektrickej energie</w:t>
      </w:r>
      <w:r w:rsidR="004104FD" w:rsidRPr="003A571D">
        <w:t xml:space="preserve">, </w:t>
      </w:r>
      <w:r w:rsidRPr="003A571D">
        <w:t xml:space="preserve">totožný s predmetom obstarávania v množstve minimálne </w:t>
      </w:r>
      <w:r w:rsidR="00105CD5" w:rsidRPr="003A571D">
        <w:rPr>
          <w:b/>
        </w:rPr>
        <w:t>1</w:t>
      </w:r>
      <w:r w:rsidR="0093060A" w:rsidRPr="003A571D">
        <w:rPr>
          <w:b/>
        </w:rPr>
        <w:t>.000</w:t>
      </w:r>
      <w:r w:rsidRPr="003A571D">
        <w:rPr>
          <w:b/>
        </w:rPr>
        <w:t xml:space="preserve"> MWh </w:t>
      </w:r>
      <w:r w:rsidRPr="003A571D">
        <w:t>do odberných miest kupujúcich</w:t>
      </w:r>
      <w:r w:rsidR="0093060A" w:rsidRPr="003A571D">
        <w:t xml:space="preserve"> a </w:t>
      </w:r>
      <w:r w:rsidR="0093060A" w:rsidRPr="003A571D">
        <w:br/>
      </w:r>
      <w:r w:rsidR="0093060A" w:rsidRPr="003A571D">
        <w:rPr>
          <w:b/>
        </w:rPr>
        <w:t>pre Časť II. zemný plyn</w:t>
      </w:r>
      <w:r w:rsidR="0093060A" w:rsidRPr="003A571D">
        <w:t xml:space="preserve">, totožný s predmetom obstarávania v množstve minimálne </w:t>
      </w:r>
      <w:r w:rsidR="00105CD5" w:rsidRPr="003A571D">
        <w:rPr>
          <w:b/>
        </w:rPr>
        <w:t>2</w:t>
      </w:r>
      <w:r w:rsidR="0093060A" w:rsidRPr="003A571D">
        <w:rPr>
          <w:b/>
        </w:rPr>
        <w:t>.</w:t>
      </w:r>
      <w:r w:rsidR="00105CD5" w:rsidRPr="003A571D">
        <w:rPr>
          <w:b/>
        </w:rPr>
        <w:t>0</w:t>
      </w:r>
      <w:r w:rsidR="0093060A" w:rsidRPr="003A571D">
        <w:rPr>
          <w:b/>
        </w:rPr>
        <w:t xml:space="preserve">00 MWh </w:t>
      </w:r>
      <w:r w:rsidR="0093060A" w:rsidRPr="003A571D">
        <w:t>do odberných miest kupujúcich</w:t>
      </w:r>
      <w:r w:rsidRPr="004104FD">
        <w:t xml:space="preserve"> </w:t>
      </w:r>
    </w:p>
    <w:p w14:paraId="19225F7E" w14:textId="77777777" w:rsidR="00A62F17" w:rsidRPr="004104FD" w:rsidRDefault="00A62F17" w:rsidP="004104FD">
      <w:pPr>
        <w:spacing w:after="0" w:line="240" w:lineRule="auto"/>
        <w:ind w:left="426"/>
        <w:jc w:val="both"/>
      </w:pPr>
    </w:p>
    <w:p w14:paraId="56B62DD4" w14:textId="5776BF63" w:rsidR="00A62F17" w:rsidRPr="00A62F17" w:rsidRDefault="00A62F17" w:rsidP="004104FD">
      <w:pPr>
        <w:spacing w:after="0" w:line="240" w:lineRule="auto"/>
        <w:ind w:left="426"/>
        <w:jc w:val="both"/>
      </w:pPr>
      <w:r w:rsidRPr="00A62F17">
        <w:t xml:space="preserve">V prípade predkladania referencií vedených v Evidencii referencií je postačujúca informácia o zverejnení </w:t>
      </w:r>
      <w:r w:rsidR="005068D7">
        <w:t xml:space="preserve">referencie </w:t>
      </w:r>
      <w:r w:rsidRPr="00A62F17">
        <w:t>v uvedenej evidencii.</w:t>
      </w:r>
    </w:p>
    <w:p w14:paraId="2608FBAE" w14:textId="77777777" w:rsidR="00A62F17" w:rsidRPr="00A62F17" w:rsidRDefault="00A62F17" w:rsidP="00A62F17">
      <w:pPr>
        <w:spacing w:after="0" w:line="240" w:lineRule="auto"/>
        <w:jc w:val="both"/>
        <w:rPr>
          <w:lang w:val="x-none"/>
        </w:rPr>
      </w:pPr>
    </w:p>
    <w:p w14:paraId="41ABF7A3" w14:textId="77777777" w:rsidR="00A62F17" w:rsidRPr="00A62F17" w:rsidRDefault="00A62F17" w:rsidP="004104FD">
      <w:pPr>
        <w:spacing w:after="0" w:line="240" w:lineRule="auto"/>
        <w:ind w:firstLine="426"/>
        <w:jc w:val="both"/>
        <w:rPr>
          <w:b/>
        </w:rPr>
      </w:pPr>
      <w:r w:rsidRPr="00A62F17">
        <w:rPr>
          <w:b/>
        </w:rPr>
        <w:t xml:space="preserve">§ 34 ods. 3 </w:t>
      </w:r>
    </w:p>
    <w:p w14:paraId="7D47EF3E" w14:textId="6DC9CCC4" w:rsidR="00A62F17" w:rsidRPr="00A62F17" w:rsidRDefault="00A62F17" w:rsidP="004104FD">
      <w:pPr>
        <w:spacing w:after="0" w:line="240" w:lineRule="auto"/>
        <w:ind w:left="426"/>
        <w:jc w:val="both"/>
      </w:pPr>
      <w:r w:rsidRPr="00A62F17">
        <w:t xml:space="preserve">Uchádzač môže na preukázanie technickej alebo odbornej spôsobilosti využiť technické a odborné kapacity inej osoby, bez ohľadu na ich právny vzťah. Uchádzač preukazuje verejnému obstarávateľovi, že pri </w:t>
      </w:r>
      <w:r w:rsidR="005068D7">
        <w:t xml:space="preserve">rámcovej zmluvy </w:t>
      </w:r>
      <w:r w:rsidRPr="00A62F17">
        <w:t>bude skutočne používať kapacity osoby, ktorej spôsobilosť využíva na preukázanie technickej alebo odbornej spôsobilosti. Uchádzač toto preukazuje písomnou zmluvou uzavretou s osobou, ktorej technickými a odbornými kapacitami mieni preukázať svoju technickú alebo odbornú spôsobilosť. Z písomnej zmluvy musí vyplývať záväzok osoby, že poskytne svoje kapacity počas celého trvania zmluvného vzťahu. Súčasne musí táto osoba preukázať splnenie podmienok účasti</w:t>
      </w:r>
      <w:r w:rsidR="005068D7">
        <w:t>,</w:t>
      </w:r>
      <w:r w:rsidRPr="00A62F17">
        <w:t xml:space="preserve"> týkajúce sa osobného postavenia a nesmú u nej existovať dôvody na vylúčenie podľa § 40 ods. 6 písm. a) až h) a ods. 7. Oprávnenie dodávať tovar, alebo poskytovať službu preukazuje vo vzťahu k tej časti predmetu zákazky, na ktorú boli kapacity uchádzačovi poskytnuté. </w:t>
      </w:r>
    </w:p>
    <w:p w14:paraId="0621F033" w14:textId="77777777" w:rsidR="004113EB" w:rsidRDefault="004113EB" w:rsidP="004104FD">
      <w:pPr>
        <w:spacing w:after="0" w:line="240" w:lineRule="auto"/>
        <w:ind w:left="426"/>
        <w:jc w:val="both"/>
        <w:rPr>
          <w:b/>
          <w:i/>
          <w:iCs/>
        </w:rPr>
      </w:pPr>
    </w:p>
    <w:p w14:paraId="4BB22538" w14:textId="71C17B67" w:rsidR="00A62F17" w:rsidRPr="00A62F17" w:rsidRDefault="00A62F17" w:rsidP="004104FD">
      <w:pPr>
        <w:spacing w:after="0" w:line="240" w:lineRule="auto"/>
        <w:ind w:left="426"/>
        <w:jc w:val="both"/>
        <w:rPr>
          <w:b/>
          <w:bCs/>
        </w:rPr>
      </w:pPr>
      <w:r w:rsidRPr="00A62F17">
        <w:rPr>
          <w:b/>
          <w:i/>
          <w:iCs/>
        </w:rPr>
        <w:t>Splnenie podmienok účasti m</w:t>
      </w:r>
      <w:r w:rsidR="005068D7">
        <w:rPr>
          <w:b/>
          <w:i/>
          <w:iCs/>
        </w:rPr>
        <w:t>ôže uchádzač</w:t>
      </w:r>
      <w:r w:rsidRPr="00A62F17">
        <w:rPr>
          <w:b/>
          <w:i/>
          <w:iCs/>
        </w:rPr>
        <w:t xml:space="preserve"> preukázať Jednotným európskym dokumentom podľa  § 39 ZVO.</w:t>
      </w:r>
      <w:r w:rsidRPr="00A62F17">
        <w:rPr>
          <w:b/>
          <w:bCs/>
        </w:rPr>
        <w:t xml:space="preserve"> </w:t>
      </w:r>
    </w:p>
    <w:p w14:paraId="0C4AAD63" w14:textId="77777777" w:rsidR="00A62F17" w:rsidRPr="00A62F17" w:rsidRDefault="00A62F17" w:rsidP="004104FD">
      <w:pPr>
        <w:spacing w:after="0" w:line="240" w:lineRule="auto"/>
        <w:ind w:left="426"/>
        <w:jc w:val="both"/>
      </w:pPr>
    </w:p>
    <w:p w14:paraId="27EA72DA" w14:textId="26A81688" w:rsidR="00A62F17" w:rsidRPr="00A62F17" w:rsidRDefault="00A62F17" w:rsidP="004104FD">
      <w:pPr>
        <w:spacing w:after="0" w:line="240" w:lineRule="auto"/>
        <w:ind w:left="426"/>
        <w:jc w:val="both"/>
      </w:pPr>
      <w:r w:rsidRPr="00A62F17">
        <w:t xml:space="preserve">V zmysle § 39 ZVO splnenie podmienky účasti možno preukázať Jednotným európskym dokumentom, ktorým hospodársky subjekt môže predbežne nahradiť doklady preukazujúce splnenie podmienok účasti určené verejným obstarávateľom. </w:t>
      </w:r>
    </w:p>
    <w:p w14:paraId="6844DE66" w14:textId="2A83A0B3" w:rsidR="00A62F17" w:rsidRPr="00A62F17" w:rsidRDefault="00A62F17" w:rsidP="004104FD">
      <w:pPr>
        <w:spacing w:after="0" w:line="240" w:lineRule="auto"/>
        <w:ind w:left="426"/>
        <w:jc w:val="both"/>
      </w:pPr>
      <w:r w:rsidRPr="00A62F17">
        <w:t xml:space="preserve">Ak uchádzač použije </w:t>
      </w:r>
      <w:r w:rsidR="005068D7">
        <w:t>J</w:t>
      </w:r>
      <w:r w:rsidRPr="00A62F17">
        <w:t xml:space="preserve">ednotný európsky dokument, verejný obstarávateľ môže na zabezpečenie riadneho priebehu verejného obstarávania kedykoľvek v jeho priebehu uchádzača písomne požiadať o predloženie dokladu alebo dokladov nahradených Jednotným európskym dokumentom. Uchádzač doručí doklady verejnému obstarávateľovi do </w:t>
      </w:r>
      <w:r w:rsidR="005068D7">
        <w:t>5</w:t>
      </w:r>
      <w:r w:rsidRPr="00A62F17">
        <w:t xml:space="preserve"> pracovných dní odo dňa doručenia žiadosti. Ak sú požadované doklady pre verejného obstarávateľa priamo a bezodplatne prístupné v elektronických databázach, hospodársky subjekt v </w:t>
      </w:r>
      <w:r w:rsidR="005068D7">
        <w:t>J</w:t>
      </w:r>
      <w:r w:rsidRPr="00A62F17">
        <w:t>ednotnom európskom dokumente uvedie aj informácie potrebné na prístup do týchto elektronických databáz, najmä internetovú adresu elektronickej databázy, akékoľvek identifikačné údaje a súhlasy potrebné na prístup do tejto databázy.</w:t>
      </w:r>
    </w:p>
    <w:p w14:paraId="3514DAA7" w14:textId="26EE5C04" w:rsidR="00A62F17" w:rsidRPr="00A62F17" w:rsidRDefault="00A62F17" w:rsidP="004104FD">
      <w:pPr>
        <w:spacing w:after="0" w:line="240" w:lineRule="auto"/>
        <w:ind w:left="426"/>
        <w:jc w:val="both"/>
      </w:pPr>
    </w:p>
    <w:p w14:paraId="7C150C36" w14:textId="7B585FBF" w:rsidR="00A62F17" w:rsidRPr="00A62F17" w:rsidRDefault="00A62F17" w:rsidP="004104FD">
      <w:pPr>
        <w:spacing w:after="0" w:line="240" w:lineRule="auto"/>
        <w:ind w:left="426"/>
        <w:jc w:val="both"/>
      </w:pPr>
      <w:r w:rsidRPr="00A62F17">
        <w:t xml:space="preserve">Ak uchádzač preukazuje technickú spôsobilosť alebo odbornú spôsobilosť prostredníctvom inej osoby, </w:t>
      </w:r>
      <w:r w:rsidR="005068D7">
        <w:t>J</w:t>
      </w:r>
      <w:r w:rsidRPr="00A62F17">
        <w:t>ednotný európsky dokument obsahuje informácie aj o tejto osobe.</w:t>
      </w:r>
    </w:p>
    <w:p w14:paraId="7C1AE3C5" w14:textId="77777777" w:rsidR="00B879C1" w:rsidRDefault="00B879C1" w:rsidP="004104FD">
      <w:pPr>
        <w:spacing w:after="0" w:line="240" w:lineRule="auto"/>
        <w:ind w:left="426"/>
        <w:jc w:val="both"/>
      </w:pPr>
    </w:p>
    <w:p w14:paraId="4E8261C3" w14:textId="0BDEC43C" w:rsidR="00A62F17" w:rsidRPr="00A62F17" w:rsidRDefault="00A62F17" w:rsidP="004104FD">
      <w:pPr>
        <w:spacing w:after="0" w:line="240" w:lineRule="auto"/>
        <w:ind w:left="426"/>
        <w:jc w:val="both"/>
      </w:pPr>
      <w:r w:rsidRPr="00A62F17">
        <w:t>Verejný obstarávateľ nevyžaduje  predloženie dokladu alebo dokladov, ktoré má k dispozícii z iného verejného obstarávania a ktoré sú aktuálne a platné.</w:t>
      </w:r>
    </w:p>
    <w:p w14:paraId="57B668C9" w14:textId="77777777" w:rsidR="00B879C1" w:rsidRDefault="00B879C1" w:rsidP="004104FD">
      <w:pPr>
        <w:spacing w:after="0" w:line="240" w:lineRule="auto"/>
        <w:ind w:left="426"/>
        <w:jc w:val="both"/>
      </w:pPr>
    </w:p>
    <w:p w14:paraId="7AED5046" w14:textId="2E99A75D" w:rsidR="00A62F17" w:rsidRPr="00A62F17" w:rsidRDefault="00A62F17" w:rsidP="004104FD">
      <w:pPr>
        <w:spacing w:after="0" w:line="240" w:lineRule="auto"/>
        <w:ind w:left="426"/>
        <w:jc w:val="both"/>
      </w:pPr>
      <w:r w:rsidRPr="00A62F17">
        <w:t>Skupina dodávateľov preukazuje splnenie podmienok účasti vo verejnom obstarávaní týkajúcich sa osobného postavenia za každého člena skupiny osobitne a splnenie podmienok účasti vo verejnom obstarávaní týkajúce sa finančného a ekonomického postavenia a technickej alebo odbornej spôsobilosti preukazuje spoločne. Oprávnenie dodávať tovar, uskutočňovať stavebné práce alebo poskytovať službu preukazuje člen skupiny len vo vzťahu k tej časti predmetu zákazky, ktorú má zabezpečiť.</w:t>
      </w:r>
    </w:p>
    <w:p w14:paraId="7D2D96D8" w14:textId="77777777" w:rsidR="00A62F17" w:rsidRPr="00A62F17" w:rsidRDefault="00A62F17" w:rsidP="004104FD">
      <w:pPr>
        <w:spacing w:after="0" w:line="240" w:lineRule="auto"/>
        <w:ind w:left="426"/>
        <w:jc w:val="both"/>
      </w:pPr>
    </w:p>
    <w:p w14:paraId="5900E1C4" w14:textId="085E2BA9" w:rsidR="00A62F17" w:rsidRPr="00A62F17" w:rsidRDefault="00A62F17" w:rsidP="004104FD">
      <w:pPr>
        <w:spacing w:after="0" w:line="240" w:lineRule="auto"/>
        <w:ind w:left="426"/>
        <w:jc w:val="both"/>
      </w:pPr>
      <w:r w:rsidRPr="00A62F17">
        <w:t xml:space="preserve">Uchádzač predkladá </w:t>
      </w:r>
      <w:r w:rsidR="00B879C1">
        <w:t>J</w:t>
      </w:r>
      <w:r w:rsidRPr="00A62F17">
        <w:t xml:space="preserve">ednotný európsky dokument osobitne za nasledovné subjekty: </w:t>
      </w:r>
    </w:p>
    <w:p w14:paraId="11E1FB71" w14:textId="77777777" w:rsidR="00A62F17" w:rsidRPr="00A62F17" w:rsidRDefault="00A62F17" w:rsidP="004104FD">
      <w:pPr>
        <w:spacing w:after="0" w:line="240" w:lineRule="auto"/>
        <w:ind w:left="426"/>
        <w:jc w:val="both"/>
      </w:pPr>
      <w:r w:rsidRPr="00A62F17">
        <w:t xml:space="preserve">- seba (uchádzača) </w:t>
      </w:r>
    </w:p>
    <w:p w14:paraId="2577CC5C" w14:textId="77777777" w:rsidR="00A62F17" w:rsidRPr="00A62F17" w:rsidRDefault="00A62F17" w:rsidP="004104FD">
      <w:pPr>
        <w:spacing w:after="0" w:line="240" w:lineRule="auto"/>
        <w:ind w:left="426"/>
        <w:jc w:val="both"/>
      </w:pPr>
      <w:r w:rsidRPr="00A62F17">
        <w:t xml:space="preserve">- každého člena skupiny dodávateľov (osobitne); </w:t>
      </w:r>
    </w:p>
    <w:p w14:paraId="7FE7A2A2" w14:textId="77777777" w:rsidR="00A62F17" w:rsidRPr="00A62F17" w:rsidRDefault="00A62F17" w:rsidP="004104FD">
      <w:pPr>
        <w:spacing w:after="0" w:line="240" w:lineRule="auto"/>
        <w:ind w:left="426"/>
        <w:jc w:val="both"/>
      </w:pPr>
      <w:r w:rsidRPr="00A62F17">
        <w:t xml:space="preserve">- inú osobu, ktorej finančné zdroje alebo technické a odborné kapacity využíva na preukázanie splnenia podmienok účasti; </w:t>
      </w:r>
    </w:p>
    <w:p w14:paraId="74573069" w14:textId="77777777" w:rsidR="00A62F17" w:rsidRPr="00A62F17" w:rsidRDefault="00A62F17" w:rsidP="004104FD">
      <w:pPr>
        <w:spacing w:after="0" w:line="240" w:lineRule="auto"/>
        <w:ind w:left="426"/>
        <w:jc w:val="both"/>
      </w:pPr>
      <w:r w:rsidRPr="00A62F17">
        <w:t xml:space="preserve">- subdodávateľa, ktorého finančné zdroje alebo technické a odborné kapacity nevyužíva na preukázanie splnenia podmienok účasti.  </w:t>
      </w:r>
    </w:p>
    <w:p w14:paraId="4FE92D3F" w14:textId="77777777" w:rsidR="00A62F17" w:rsidRPr="00A62F17" w:rsidRDefault="00A62F17" w:rsidP="004104FD">
      <w:pPr>
        <w:spacing w:after="0" w:line="240" w:lineRule="auto"/>
        <w:ind w:left="426"/>
        <w:jc w:val="both"/>
      </w:pPr>
    </w:p>
    <w:p w14:paraId="3F79A287" w14:textId="77777777" w:rsidR="00A62F17" w:rsidRPr="00A62F17" w:rsidRDefault="00A62F17" w:rsidP="004104FD">
      <w:pPr>
        <w:spacing w:after="0" w:line="240" w:lineRule="auto"/>
        <w:ind w:left="426"/>
        <w:jc w:val="both"/>
      </w:pPr>
      <w:r w:rsidRPr="00A62F17">
        <w:lastRenderedPageBreak/>
        <w:t xml:space="preserve">Ak sa zúčastňuje/ú na postupe verejného obstarávania skupina/y hospodárskych subjektov – skupina/y dodávateľov spoločne, musí sa predložiť samostatný JED pre obstarávanie s informáciami požadovanými (v Častiach II. až IV.) pre každý zúčastnený hospodársky subjekt. </w:t>
      </w:r>
    </w:p>
    <w:p w14:paraId="385CEA50" w14:textId="77777777" w:rsidR="00A62F17" w:rsidRPr="00A62F17" w:rsidRDefault="00A62F17" w:rsidP="004104FD">
      <w:pPr>
        <w:spacing w:after="0" w:line="240" w:lineRule="auto"/>
        <w:ind w:left="426"/>
        <w:jc w:val="both"/>
        <w:rPr>
          <w:b/>
          <w:bCs/>
        </w:rPr>
      </w:pPr>
      <w:r w:rsidRPr="00A62F17">
        <w:rPr>
          <w:b/>
          <w:bCs/>
        </w:rPr>
        <w:t xml:space="preserve">Hospodársky subjekt môže v časti IV. JED uviesť tzv. „globálny údaj pre všetky podmienky účasti“, bez toho, aby musel vyplniť iné oddiely časti IV. Postačuje, keď hospodársky subjekt uvedie nasledovné: - "Spĺňa požadované podmienky účasti → Áno". </w:t>
      </w:r>
    </w:p>
    <w:p w14:paraId="5F95CDA9" w14:textId="77777777" w:rsidR="00A62F17" w:rsidRPr="00A62F17" w:rsidRDefault="00A62F17" w:rsidP="004104FD">
      <w:pPr>
        <w:spacing w:after="0" w:line="240" w:lineRule="auto"/>
        <w:ind w:left="426"/>
        <w:jc w:val="both"/>
      </w:pPr>
      <w:r w:rsidRPr="00A62F17">
        <w:t xml:space="preserve">Po predložení JED môže verejný obstarávateľ kedykoľvek v priebehu postupu verejného obstarávania požiadať uchádzača o predloženie všetkých alebo niektorých podporných dokumentov preukazujúcich skutočnosti uvedené v JED nevyhnutných na zabezpečenie riadneho vykonania postupu verejného obstarávania. Podľa ustanovenia § 39 ods. 7 zákona o VO je verejný obstarávateľ povinný získať požadované informácie na základe prístupu do elektronickej databázy, ak má k dokladom prístup podľa § 39 ods. 4 zákona o VO, napr. zoznam hospodárskych subjektov (predošlý zoznam podnikateľov) podľa § 152 zákona o VO vedený Úradom pre verejné obstarávanie. </w:t>
      </w:r>
    </w:p>
    <w:p w14:paraId="10FFBAFE" w14:textId="77777777" w:rsidR="00A62F17" w:rsidRPr="00A62F17" w:rsidRDefault="00A62F17" w:rsidP="004104FD">
      <w:pPr>
        <w:spacing w:after="0" w:line="240" w:lineRule="auto"/>
        <w:ind w:left="426"/>
        <w:jc w:val="both"/>
      </w:pPr>
    </w:p>
    <w:p w14:paraId="3DB559A5" w14:textId="77777777" w:rsidR="00A62F17" w:rsidRPr="00A62F17" w:rsidRDefault="00A62F17" w:rsidP="004104FD">
      <w:pPr>
        <w:spacing w:after="0" w:line="240" w:lineRule="auto"/>
        <w:ind w:left="426"/>
        <w:jc w:val="both"/>
      </w:pPr>
      <w:r w:rsidRPr="00A62F17">
        <w:t xml:space="preserve">Podľa § 40 ods. 8 môže uchádzač preukázať, že prijal opatrenia na vykonanie nápravy, ak u neho existuje dôvod na vylúčenie: nespĺňa podmienky účasti týkajúce sa osobného postavenia podľa § 32 písm. a), h) zákona alebo ak u neho existuje dôvod na vylúčenie podľa § 40 ods. 6 písm. d) až f) a ods. 7 zákona. V prípade, ak takéto dôvody na vylúčenie u uchádzača existujú, uvedie ich v Časti III. oddiel A, C, D JED-u vždy spolu s konkrétnymi prijatými opatreniami, ktoré vykonal na ich nápravu. </w:t>
      </w:r>
    </w:p>
    <w:p w14:paraId="713CF1B2" w14:textId="77777777" w:rsidR="00A62F17" w:rsidRPr="00A62F17" w:rsidRDefault="00A62F17" w:rsidP="004104FD">
      <w:pPr>
        <w:spacing w:after="0" w:line="240" w:lineRule="auto"/>
        <w:ind w:left="426"/>
        <w:jc w:val="both"/>
      </w:pPr>
      <w:r w:rsidRPr="00A62F17">
        <w:t xml:space="preserve">Ak uchádzač využíva aj kapacity iných osôb na splnenie podmienok účasti, podľa § 39 ods. 3 zákona o VO, predkladá samostatný JED pre každú inú osobu (riadne vyplnený a podpísaný). </w:t>
      </w:r>
    </w:p>
    <w:p w14:paraId="4A1122F0" w14:textId="3090C916" w:rsidR="00A62F17" w:rsidRPr="00A62F17" w:rsidRDefault="00A62F17" w:rsidP="004104FD">
      <w:pPr>
        <w:spacing w:after="0" w:line="240" w:lineRule="auto"/>
        <w:ind w:left="426"/>
        <w:jc w:val="both"/>
      </w:pPr>
      <w:r w:rsidRPr="00A62F17">
        <w:t>Iná osoba nemá možnosť postupovať podľa § 40 ods. 8 zákona o VO, teda vykonať opatrenia na nápravu (</w:t>
      </w:r>
      <w:proofErr w:type="spellStart"/>
      <w:r w:rsidRPr="00A62F17">
        <w:t>samoočistenie</w:t>
      </w:r>
      <w:proofErr w:type="spellEnd"/>
      <w:r w:rsidRPr="00A62F17">
        <w:t xml:space="preserve">). Verejný obstarávateľ v prípade nespĺňania niektorej zo skutočností (podmienky účasti/dôvody na vylúčenie) uvedených v Časti III. </w:t>
      </w:r>
      <w:r w:rsidR="00D756C1">
        <w:t xml:space="preserve">bude </w:t>
      </w:r>
      <w:r w:rsidRPr="00A62F17">
        <w:t xml:space="preserve">postupovať podľa § 40 ods. 5 (požiada uchádzača alebo záujemcu o nahradenie takej osoby) v spojení s § 40 ods. 6 písm. k) zákona o verejnom obstarávaní (vylúči uchádzača alebo záujemcu, ak nenahradil túto osobu v určenej lehote inou osobou, ktorá spĺňa stanovené požiadavky). Uchádzač zabezpečí, aby bol samostatný formulár inej osoby vyplnený vyššie uvedeným spôsobom a obsahoval podpisy tohto hospodárskeho subjektu vo vzťahu k vyhláseniam uvedeným v Časti VI. JED-u. </w:t>
      </w:r>
    </w:p>
    <w:p w14:paraId="0E7632F9" w14:textId="77777777" w:rsidR="00A62F17" w:rsidRPr="00A62F17" w:rsidRDefault="00A62F17" w:rsidP="004104FD">
      <w:pPr>
        <w:spacing w:after="0" w:line="240" w:lineRule="auto"/>
        <w:ind w:left="426"/>
        <w:jc w:val="both"/>
      </w:pPr>
    </w:p>
    <w:p w14:paraId="678E2F81" w14:textId="555ECACC" w:rsidR="00A62F17" w:rsidRPr="00A62F17" w:rsidRDefault="00A62F17" w:rsidP="004104FD">
      <w:pPr>
        <w:spacing w:after="0" w:line="240" w:lineRule="auto"/>
        <w:ind w:left="426"/>
        <w:jc w:val="both"/>
        <w:rPr>
          <w:b/>
        </w:rPr>
      </w:pPr>
      <w:r w:rsidRPr="00A62F17">
        <w:rPr>
          <w:b/>
        </w:rPr>
        <w:t>Verejný obstarávateľ požaduje informácie o subdodávateľoch podľa § 41 ods. 1 písm. a) zákona o VO. Ak uchádzač navrhuje takéhoto subdodávateľa, ktorého finančné zdroje alebo technické a ekonomické kapacity nevyužíva na preukázanie podmienok účasti, predloží samostatný JED za každého takéhoto subdodávateľa. Uchádzač teda vo svojom JED-e vyplní Časť II. oddiel D: Informácie týkajúce sa subdodávateľov, ktorých kapacity hospodársky subjekt nevyužíva a priloží do ponuky samostatný formulár JED-u pre každého takéhoto subdodávateľa, ktorý obsahuje identifikáciu hospodárskeho subjektu (subdodávateľa) Časť II. oddiel A</w:t>
      </w:r>
      <w:r w:rsidR="00D756C1">
        <w:rPr>
          <w:b/>
        </w:rPr>
        <w:t>:</w:t>
      </w:r>
      <w:r w:rsidRPr="00A62F17">
        <w:rPr>
          <w:b/>
        </w:rPr>
        <w:t> JED</w:t>
      </w:r>
      <w:r w:rsidR="00D756C1">
        <w:rPr>
          <w:b/>
        </w:rPr>
        <w:t>-</w:t>
      </w:r>
      <w:r w:rsidRPr="00A62F17">
        <w:rPr>
          <w:b/>
        </w:rPr>
        <w:t xml:space="preserve">u, riadne vyplnený a podpísaný. </w:t>
      </w:r>
    </w:p>
    <w:p w14:paraId="4A751D6A" w14:textId="77777777" w:rsidR="00AC78B5" w:rsidRDefault="00AC78B5" w:rsidP="004104FD">
      <w:pPr>
        <w:spacing w:after="0" w:line="240" w:lineRule="auto"/>
        <w:ind w:left="426"/>
        <w:jc w:val="both"/>
      </w:pPr>
    </w:p>
    <w:p w14:paraId="54C158C7" w14:textId="1DC5DB27" w:rsidR="00A62F17" w:rsidRPr="00A62F17" w:rsidRDefault="00A62F17" w:rsidP="004104FD">
      <w:pPr>
        <w:spacing w:after="0" w:line="240" w:lineRule="auto"/>
        <w:ind w:left="426"/>
        <w:jc w:val="both"/>
      </w:pPr>
      <w:r w:rsidRPr="00A62F17">
        <w:t>V prípade, že uchádzač uplatní inštitút vysvetľovania podľa § 48 zákona o verejnom obstarávaní v lehote určenej verejným obstarávateľom, odpoveď verejný obstarávateľ zverejní na profile verejného obstarávateľa.</w:t>
      </w:r>
    </w:p>
    <w:p w14:paraId="1877C03C" w14:textId="77777777" w:rsidR="00A62F17" w:rsidRPr="00A62F17" w:rsidRDefault="00A62F17" w:rsidP="004104FD">
      <w:pPr>
        <w:spacing w:after="0" w:line="240" w:lineRule="auto"/>
        <w:ind w:left="426"/>
        <w:jc w:val="both"/>
        <w:rPr>
          <w:i/>
          <w:iCs/>
        </w:rPr>
      </w:pPr>
    </w:p>
    <w:p w14:paraId="45166D87" w14:textId="1CCA3BA2" w:rsidR="00A62F17" w:rsidRPr="00A62F17" w:rsidRDefault="00A62F17" w:rsidP="004104FD">
      <w:pPr>
        <w:spacing w:after="0" w:line="240" w:lineRule="auto"/>
        <w:ind w:left="426"/>
        <w:jc w:val="both"/>
      </w:pPr>
      <w:r w:rsidRPr="00A62F17">
        <w:t xml:space="preserve">Všetky vyššie uvedené podmienky účasti </w:t>
      </w:r>
      <w:r w:rsidR="00B879C1">
        <w:t xml:space="preserve">uchádzača </w:t>
      </w:r>
      <w:r w:rsidRPr="00A62F17">
        <w:t>sú primerané, transparentné a súvisia s predmetom zákazky.</w:t>
      </w:r>
    </w:p>
    <w:p w14:paraId="0874A292" w14:textId="77777777" w:rsidR="00A62F17" w:rsidRPr="00A62F17" w:rsidRDefault="00A62F17" w:rsidP="004104FD">
      <w:pPr>
        <w:spacing w:after="0" w:line="240" w:lineRule="auto"/>
        <w:ind w:left="426"/>
        <w:jc w:val="both"/>
      </w:pPr>
    </w:p>
    <w:p w14:paraId="7D8D7C4C" w14:textId="77777777" w:rsidR="00A62F17" w:rsidRPr="00A62F17" w:rsidRDefault="00A62F17" w:rsidP="004104FD">
      <w:pPr>
        <w:spacing w:after="0" w:line="240" w:lineRule="auto"/>
        <w:ind w:left="426"/>
        <w:jc w:val="both"/>
      </w:pPr>
      <w:r w:rsidRPr="00A62F17">
        <w:t xml:space="preserve">Podmienky účasti sú stanovené v zmysle ustanovení § 32 a 34 zákona o verejnom obstarávaní a ich primeranosť zodpovedá rozsahu, charakteru a špecifikácii zákazky. Verejný obstarávateľ si zároveň vyhradzuje právo v prípade potreby overiť údaje uvedené v potvrdeniach o uskutočnení </w:t>
      </w:r>
      <w:r w:rsidRPr="00A62F17">
        <w:lastRenderedPageBreak/>
        <w:t>zákazky a v prípade nepotvrdenia informácií uvedených v týchto potvrdeniach uchádzačovi takúto referenčnú zákazku nebude akceptovať</w:t>
      </w:r>
      <w:r w:rsidRPr="00A62F17">
        <w:rPr>
          <w:bCs/>
        </w:rPr>
        <w:t>.</w:t>
      </w:r>
    </w:p>
    <w:p w14:paraId="024E52D0" w14:textId="77777777" w:rsidR="00A62F17" w:rsidRDefault="00A62F17" w:rsidP="004104FD">
      <w:pPr>
        <w:spacing w:after="0" w:line="240" w:lineRule="auto"/>
        <w:ind w:left="426"/>
        <w:jc w:val="both"/>
      </w:pPr>
    </w:p>
    <w:p w14:paraId="11CBB10F" w14:textId="77777777" w:rsidR="00A62F17" w:rsidRDefault="00A62F17" w:rsidP="00067E7B">
      <w:pPr>
        <w:spacing w:after="0" w:line="240" w:lineRule="auto"/>
        <w:jc w:val="both"/>
      </w:pPr>
    </w:p>
    <w:p w14:paraId="755E698A" w14:textId="7EB8A44A" w:rsidR="009D010B" w:rsidRPr="005E3C68" w:rsidRDefault="009D010B" w:rsidP="004104FD">
      <w:pPr>
        <w:spacing w:after="0" w:line="240" w:lineRule="auto"/>
        <w:jc w:val="both"/>
        <w:rPr>
          <w:rFonts w:eastAsia="Times New Roman" w:cstheme="minorHAnsi"/>
          <w:lang w:eastAsia="sk-SK"/>
        </w:rPr>
      </w:pPr>
    </w:p>
    <w:sectPr w:rsidR="009D010B" w:rsidRPr="005E3C68" w:rsidSect="004104FD">
      <w:head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ED3B9" w14:textId="77777777" w:rsidR="00C273B7" w:rsidRDefault="00C273B7" w:rsidP="00551242">
      <w:pPr>
        <w:spacing w:after="0" w:line="240" w:lineRule="auto"/>
      </w:pPr>
      <w:r>
        <w:separator/>
      </w:r>
    </w:p>
  </w:endnote>
  <w:endnote w:type="continuationSeparator" w:id="0">
    <w:p w14:paraId="0AB86DE5" w14:textId="77777777" w:rsidR="00C273B7" w:rsidRDefault="00C273B7" w:rsidP="00551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D602E" w14:textId="77777777" w:rsidR="00C273B7" w:rsidRDefault="00C273B7" w:rsidP="00551242">
      <w:pPr>
        <w:spacing w:after="0" w:line="240" w:lineRule="auto"/>
      </w:pPr>
      <w:r>
        <w:separator/>
      </w:r>
    </w:p>
  </w:footnote>
  <w:footnote w:type="continuationSeparator" w:id="0">
    <w:p w14:paraId="64371BA0" w14:textId="77777777" w:rsidR="00C273B7" w:rsidRDefault="00C273B7" w:rsidP="00551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7BCA0" w14:textId="0C83B1AF" w:rsidR="00711225" w:rsidRPr="007C6581" w:rsidRDefault="00711225" w:rsidP="00551242">
    <w:pPr>
      <w:pStyle w:val="Hlavika"/>
      <w:jc w:val="right"/>
      <w:rPr>
        <w:rFonts w:ascii="Arial Narrow" w:hAnsi="Arial Narrow"/>
        <w:sz w:val="18"/>
        <w:szCs w:val="18"/>
      </w:rPr>
    </w:pPr>
    <w:r w:rsidRPr="007C6581">
      <w:rPr>
        <w:rFonts w:ascii="Arial Narrow" w:hAnsi="Arial Narrow"/>
        <w:sz w:val="18"/>
        <w:szCs w:val="18"/>
      </w:rPr>
      <w:t xml:space="preserve">Príloha č. </w:t>
    </w:r>
    <w:r w:rsidR="004104FD">
      <w:rPr>
        <w:rFonts w:ascii="Arial Narrow" w:hAnsi="Arial Narrow"/>
        <w:sz w:val="18"/>
        <w:szCs w:val="18"/>
      </w:rPr>
      <w:t>5</w:t>
    </w:r>
    <w:r w:rsidRPr="007C6581">
      <w:rPr>
        <w:rFonts w:ascii="Arial Narrow" w:hAnsi="Arial Narrow"/>
        <w:sz w:val="18"/>
        <w:szCs w:val="18"/>
      </w:rPr>
      <w:t xml:space="preserve"> súťažných podkladov</w:t>
    </w:r>
  </w:p>
  <w:p w14:paraId="196C0C43" w14:textId="77777777" w:rsidR="00711225" w:rsidRDefault="0071122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B381B"/>
    <w:multiLevelType w:val="multilevel"/>
    <w:tmpl w:val="4BF6A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13BC3704"/>
    <w:multiLevelType w:val="multilevel"/>
    <w:tmpl w:val="8382A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5" w:hanging="639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2" w15:restartNumberingAfterBreak="0">
    <w:nsid w:val="18232B45"/>
    <w:multiLevelType w:val="hybridMultilevel"/>
    <w:tmpl w:val="6964B6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826F9"/>
    <w:multiLevelType w:val="multilevel"/>
    <w:tmpl w:val="10CE0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5" w:hanging="639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4" w15:restartNumberingAfterBreak="0">
    <w:nsid w:val="29E61D8B"/>
    <w:multiLevelType w:val="multilevel"/>
    <w:tmpl w:val="5932373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AF36B2D"/>
    <w:multiLevelType w:val="hybridMultilevel"/>
    <w:tmpl w:val="BFDCCD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11951"/>
    <w:multiLevelType w:val="hybridMultilevel"/>
    <w:tmpl w:val="1D70C036"/>
    <w:lvl w:ilvl="0" w:tplc="183C11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87D4C"/>
    <w:multiLevelType w:val="multilevel"/>
    <w:tmpl w:val="385812AA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4B5670"/>
    <w:multiLevelType w:val="hybridMultilevel"/>
    <w:tmpl w:val="DEA046BE"/>
    <w:lvl w:ilvl="0" w:tplc="077CA2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2E55663"/>
    <w:multiLevelType w:val="multilevel"/>
    <w:tmpl w:val="B0E6ECEA"/>
    <w:lvl w:ilvl="0">
      <w:start w:val="2"/>
      <w:numFmt w:val="decimal"/>
      <w:lvlText w:val="1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454D23"/>
    <w:multiLevelType w:val="multilevel"/>
    <w:tmpl w:val="10CE0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5" w:hanging="639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1" w15:restartNumberingAfterBreak="0">
    <w:nsid w:val="5ADD0E81"/>
    <w:multiLevelType w:val="hybridMultilevel"/>
    <w:tmpl w:val="67DCFB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57F4F"/>
    <w:multiLevelType w:val="multilevel"/>
    <w:tmpl w:val="C25CE312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51326A"/>
    <w:multiLevelType w:val="multilevel"/>
    <w:tmpl w:val="BA26C6E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14" w15:restartNumberingAfterBreak="0">
    <w:nsid w:val="75146208"/>
    <w:multiLevelType w:val="hybridMultilevel"/>
    <w:tmpl w:val="368847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13076"/>
    <w:multiLevelType w:val="multilevel"/>
    <w:tmpl w:val="C44E8C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5"/>
  </w:num>
  <w:num w:numId="5">
    <w:abstractNumId w:val="2"/>
  </w:num>
  <w:num w:numId="6">
    <w:abstractNumId w:val="14"/>
  </w:num>
  <w:num w:numId="7">
    <w:abstractNumId w:val="5"/>
  </w:num>
  <w:num w:numId="8">
    <w:abstractNumId w:val="13"/>
  </w:num>
  <w:num w:numId="9">
    <w:abstractNumId w:val="11"/>
  </w:num>
  <w:num w:numId="10">
    <w:abstractNumId w:val="8"/>
  </w:num>
  <w:num w:numId="11">
    <w:abstractNumId w:val="10"/>
  </w:num>
  <w:num w:numId="12">
    <w:abstractNumId w:val="3"/>
  </w:num>
  <w:num w:numId="13">
    <w:abstractNumId w:val="1"/>
  </w:num>
  <w:num w:numId="14">
    <w:abstractNumId w:val="4"/>
  </w:num>
  <w:num w:numId="15">
    <w:abstractNumId w:val="6"/>
  </w:num>
  <w:num w:numId="1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roslav Kovács">
    <w15:presenceInfo w15:providerId="AD" w15:userId="S-1-5-21-4072156753-469900360-933275457-32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10B"/>
    <w:rsid w:val="00067E7B"/>
    <w:rsid w:val="000727FE"/>
    <w:rsid w:val="00091F24"/>
    <w:rsid w:val="0009422F"/>
    <w:rsid w:val="000F43D8"/>
    <w:rsid w:val="00105CD5"/>
    <w:rsid w:val="00110937"/>
    <w:rsid w:val="001356A3"/>
    <w:rsid w:val="00183D32"/>
    <w:rsid w:val="00205E0D"/>
    <w:rsid w:val="00214FC8"/>
    <w:rsid w:val="00217675"/>
    <w:rsid w:val="00217747"/>
    <w:rsid w:val="002854EF"/>
    <w:rsid w:val="0029019C"/>
    <w:rsid w:val="002A1E79"/>
    <w:rsid w:val="002B72EC"/>
    <w:rsid w:val="002C4198"/>
    <w:rsid w:val="002D0213"/>
    <w:rsid w:val="00315A88"/>
    <w:rsid w:val="003431CB"/>
    <w:rsid w:val="00361324"/>
    <w:rsid w:val="00362F75"/>
    <w:rsid w:val="00377ED3"/>
    <w:rsid w:val="00392DF8"/>
    <w:rsid w:val="003A571D"/>
    <w:rsid w:val="003C129C"/>
    <w:rsid w:val="003C47AA"/>
    <w:rsid w:val="004104FD"/>
    <w:rsid w:val="00410E33"/>
    <w:rsid w:val="004113EB"/>
    <w:rsid w:val="00455BCF"/>
    <w:rsid w:val="00472F0C"/>
    <w:rsid w:val="00476FDC"/>
    <w:rsid w:val="004842E7"/>
    <w:rsid w:val="005068D7"/>
    <w:rsid w:val="005118D0"/>
    <w:rsid w:val="0051250D"/>
    <w:rsid w:val="00520E28"/>
    <w:rsid w:val="00551242"/>
    <w:rsid w:val="005A3DB4"/>
    <w:rsid w:val="005A75E3"/>
    <w:rsid w:val="005C177F"/>
    <w:rsid w:val="005C3231"/>
    <w:rsid w:val="005E3C68"/>
    <w:rsid w:val="005E5475"/>
    <w:rsid w:val="00616334"/>
    <w:rsid w:val="0066211A"/>
    <w:rsid w:val="006B35B2"/>
    <w:rsid w:val="00711225"/>
    <w:rsid w:val="007539EE"/>
    <w:rsid w:val="00753A6A"/>
    <w:rsid w:val="00763EEB"/>
    <w:rsid w:val="00766EA8"/>
    <w:rsid w:val="0077745B"/>
    <w:rsid w:val="007925B1"/>
    <w:rsid w:val="00794AFE"/>
    <w:rsid w:val="007B7BE2"/>
    <w:rsid w:val="007F1D52"/>
    <w:rsid w:val="00834BE1"/>
    <w:rsid w:val="008642D6"/>
    <w:rsid w:val="008841FA"/>
    <w:rsid w:val="0093060A"/>
    <w:rsid w:val="00944175"/>
    <w:rsid w:val="0098045C"/>
    <w:rsid w:val="00981216"/>
    <w:rsid w:val="009872A1"/>
    <w:rsid w:val="009A0E6B"/>
    <w:rsid w:val="009B06E8"/>
    <w:rsid w:val="009B62D4"/>
    <w:rsid w:val="009C52DF"/>
    <w:rsid w:val="009D010B"/>
    <w:rsid w:val="00A31ED4"/>
    <w:rsid w:val="00A62F17"/>
    <w:rsid w:val="00AC62BA"/>
    <w:rsid w:val="00AC78B5"/>
    <w:rsid w:val="00AE3BC2"/>
    <w:rsid w:val="00B06988"/>
    <w:rsid w:val="00B079E6"/>
    <w:rsid w:val="00B46DE4"/>
    <w:rsid w:val="00B879C1"/>
    <w:rsid w:val="00B91C35"/>
    <w:rsid w:val="00BA61B2"/>
    <w:rsid w:val="00BB388D"/>
    <w:rsid w:val="00BE71D4"/>
    <w:rsid w:val="00C273B7"/>
    <w:rsid w:val="00C32B4D"/>
    <w:rsid w:val="00C572F5"/>
    <w:rsid w:val="00CF6EE3"/>
    <w:rsid w:val="00D756C1"/>
    <w:rsid w:val="00D845C8"/>
    <w:rsid w:val="00DC7CF3"/>
    <w:rsid w:val="00DD51BB"/>
    <w:rsid w:val="00E03A6E"/>
    <w:rsid w:val="00E16C5B"/>
    <w:rsid w:val="00E2399F"/>
    <w:rsid w:val="00E327EB"/>
    <w:rsid w:val="00E50DB7"/>
    <w:rsid w:val="00E709E6"/>
    <w:rsid w:val="00E94B91"/>
    <w:rsid w:val="00E977BF"/>
    <w:rsid w:val="00F04B26"/>
    <w:rsid w:val="00F35122"/>
    <w:rsid w:val="00F63EE6"/>
    <w:rsid w:val="00FA674F"/>
    <w:rsid w:val="00FD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864E"/>
  <w15:docId w15:val="{DD3AA654-6D52-4312-9024-2AA02D1D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62F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rsid w:val="009D01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9D01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D010B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9D010B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badge">
    <w:name w:val="badge"/>
    <w:basedOn w:val="Predvolenpsmoodseku"/>
    <w:rsid w:val="009D010B"/>
  </w:style>
  <w:style w:type="paragraph" w:customStyle="1" w:styleId="form-control-static">
    <w:name w:val="form-control-static"/>
    <w:basedOn w:val="Normlny"/>
    <w:rsid w:val="009D0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9D010B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2D0213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3C47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C47A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C47A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C47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C47A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4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47A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51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51242"/>
  </w:style>
  <w:style w:type="paragraph" w:styleId="Pta">
    <w:name w:val="footer"/>
    <w:basedOn w:val="Normlny"/>
    <w:link w:val="PtaChar"/>
    <w:uiPriority w:val="99"/>
    <w:unhideWhenUsed/>
    <w:rsid w:val="00551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51242"/>
  </w:style>
  <w:style w:type="paragraph" w:customStyle="1" w:styleId="Default">
    <w:name w:val="Default"/>
    <w:rsid w:val="00377E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067E7B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62F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3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372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542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51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213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1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712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15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5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 č. 5 Podmienky účastí doplnenie_ver002" edit="true"/>
    <f:field ref="objsubject" par="" text="" edit="true"/>
    <f:field ref="objcreatedby" par="" text="Kovács, Miroslav, npor."/>
    <f:field ref="objcreatedat" par="" date="2021-11-10T09:50:25" text="10.11.2021 9:50:25"/>
    <f:field ref="objchangedby" par="" text="Konečný, Roman, JUDr."/>
    <f:field ref="objmodifiedat" par="" date="2021-11-10T19:48:33" text="10.11.2021 19:48:33"/>
    <f:field ref="doc_FSCFOLIO_1_1001_FieldDocumentNumber" par="" text=""/>
    <f:field ref="doc_FSCFOLIO_1_1001_FieldSubject" par="" text="" edit="true"/>
    <f:field ref="FSCFOLIO_1_1001_FieldCurrentUser" par="" text="npor. Miroslav Kovács"/>
    <f:field ref="CCAPRECONFIG_15_1001_Objektname" par="" text="Príloha č. 5 Podmienky účastí doplnenie_ver002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1412C00-1565-41A9-9E2A-34455B85E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4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Miroslav Kovács</cp:lastModifiedBy>
  <cp:revision>42</cp:revision>
  <cp:lastPrinted>2018-09-14T08:54:00Z</cp:lastPrinted>
  <dcterms:created xsi:type="dcterms:W3CDTF">2018-11-06T08:50:00Z</dcterms:created>
  <dcterms:modified xsi:type="dcterms:W3CDTF">2021-11-10T08:12:00Z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NBU@103.510:viz_intletterrecivers" pid="2" fmtid="{D5CDD505-2E9C-101B-9397-08002B2CF9AE}">
    <vt:lpwstr/>
  </property>
  <property name="FSC#SKEDITIONREG@103.510:a_acceptor" pid="3" fmtid="{D5CDD505-2E9C-101B-9397-08002B2CF9AE}">
    <vt:lpwstr/>
  </property>
  <property name="FSC#SKEDITIONREG@103.510:a_clearedat" pid="4" fmtid="{D5CDD505-2E9C-101B-9397-08002B2CF9AE}">
    <vt:lpwstr/>
  </property>
  <property name="FSC#SKEDITIONREG@103.510:a_clearedby" pid="5" fmtid="{D5CDD505-2E9C-101B-9397-08002B2CF9AE}">
    <vt:lpwstr/>
  </property>
  <property name="FSC#SKEDITIONREG@103.510:a_comm" pid="6" fmtid="{D5CDD505-2E9C-101B-9397-08002B2CF9AE}">
    <vt:lpwstr/>
  </property>
  <property name="FSC#SKEDITIONREG@103.510:a_decisionattachments" pid="7" fmtid="{D5CDD505-2E9C-101B-9397-08002B2CF9AE}">
    <vt:lpwstr/>
  </property>
  <property name="FSC#SKEDITIONREG@103.510:a_deliveredat" pid="8" fmtid="{D5CDD505-2E9C-101B-9397-08002B2CF9AE}">
    <vt:lpwstr/>
  </property>
  <property name="FSC#SKEDITIONREG@103.510:a_delivery" pid="9" fmtid="{D5CDD505-2E9C-101B-9397-08002B2CF9AE}">
    <vt:lpwstr/>
  </property>
  <property name="FSC#SKEDITIONREG@103.510:a_extension" pid="10" fmtid="{D5CDD505-2E9C-101B-9397-08002B2CF9AE}">
    <vt:lpwstr/>
  </property>
  <property name="FSC#SKEDITIONREG@103.510:a_filenumber" pid="11" fmtid="{D5CDD505-2E9C-101B-9397-08002B2CF9AE}">
    <vt:lpwstr/>
  </property>
  <property name="FSC#SKEDITIONREG@103.510:a_fileresponsible" pid="12" fmtid="{D5CDD505-2E9C-101B-9397-08002B2CF9AE}">
    <vt:lpwstr/>
  </property>
  <property name="FSC#SKEDITIONREG@103.510:a_fileresporg" pid="13" fmtid="{D5CDD505-2E9C-101B-9397-08002B2CF9AE}">
    <vt:lpwstr/>
  </property>
  <property name="FSC#SKEDITIONREG@103.510:a_fileresporg_email_OU" pid="14" fmtid="{D5CDD505-2E9C-101B-9397-08002B2CF9AE}">
    <vt:lpwstr/>
  </property>
  <property name="FSC#SKEDITIONREG@103.510:a_fileresporg_emailaddress" pid="15" fmtid="{D5CDD505-2E9C-101B-9397-08002B2CF9AE}">
    <vt:lpwstr/>
  </property>
  <property name="FSC#SKEDITIONREG@103.510:a_fileresporg_fax" pid="16" fmtid="{D5CDD505-2E9C-101B-9397-08002B2CF9AE}">
    <vt:lpwstr/>
  </property>
  <property name="FSC#SKEDITIONREG@103.510:a_fileresporg_fax_OU" pid="17" fmtid="{D5CDD505-2E9C-101B-9397-08002B2CF9AE}">
    <vt:lpwstr/>
  </property>
  <property name="FSC#SKEDITIONREG@103.510:a_fileresporg_function" pid="18" fmtid="{D5CDD505-2E9C-101B-9397-08002B2CF9AE}">
    <vt:lpwstr/>
  </property>
  <property name="FSC#SKEDITIONREG@103.510:a_fileresporg_function_OU" pid="19" fmtid="{D5CDD505-2E9C-101B-9397-08002B2CF9AE}">
    <vt:lpwstr/>
  </property>
  <property name="FSC#SKEDITIONREG@103.510:a_fileresporg_head" pid="20" fmtid="{D5CDD505-2E9C-101B-9397-08002B2CF9AE}">
    <vt:lpwstr/>
  </property>
  <property name="FSC#SKEDITIONREG@103.510:a_fileresporg_head_OU" pid="21" fmtid="{D5CDD505-2E9C-101B-9397-08002B2CF9AE}">
    <vt:lpwstr/>
  </property>
  <property name="FSC#SKEDITIONREG@103.510:a_fileresporg_OU" pid="22" fmtid="{D5CDD505-2E9C-101B-9397-08002B2CF9AE}">
    <vt:lpwstr/>
  </property>
  <property name="FSC#SKEDITIONREG@103.510:a_fileresporg_phone" pid="23" fmtid="{D5CDD505-2E9C-101B-9397-08002B2CF9AE}">
    <vt:lpwstr/>
  </property>
  <property name="FSC#SKEDITIONREG@103.510:a_fileresporg_phone_OU" pid="24" fmtid="{D5CDD505-2E9C-101B-9397-08002B2CF9AE}">
    <vt:lpwstr/>
  </property>
  <property name="FSC#SKEDITIONREG@103.510:a_incattachments" pid="25" fmtid="{D5CDD505-2E9C-101B-9397-08002B2CF9AE}">
    <vt:lpwstr/>
  </property>
  <property name="FSC#SKEDITIONREG@103.510:a_incnr" pid="26" fmtid="{D5CDD505-2E9C-101B-9397-08002B2CF9AE}">
    <vt:lpwstr/>
  </property>
  <property name="FSC#SKEDITIONREG@103.510:a_objcreatedstr" pid="27" fmtid="{D5CDD505-2E9C-101B-9397-08002B2CF9AE}">
    <vt:lpwstr/>
  </property>
  <property name="FSC#SKEDITIONREG@103.510:a_ordernumber" pid="28" fmtid="{D5CDD505-2E9C-101B-9397-08002B2CF9AE}">
    <vt:lpwstr/>
  </property>
  <property name="FSC#SKEDITIONREG@103.510:a_oursign" pid="29" fmtid="{D5CDD505-2E9C-101B-9397-08002B2CF9AE}">
    <vt:lpwstr/>
  </property>
  <property name="FSC#SKEDITIONREG@103.510:a_sendersign" pid="30" fmtid="{D5CDD505-2E9C-101B-9397-08002B2CF9AE}">
    <vt:lpwstr/>
  </property>
  <property name="FSC#SKEDITIONREG@103.510:a_shortou" pid="31" fmtid="{D5CDD505-2E9C-101B-9397-08002B2CF9AE}">
    <vt:lpwstr/>
  </property>
  <property name="FSC#SKEDITIONREG@103.510:a_testsalutation" pid="32" fmtid="{D5CDD505-2E9C-101B-9397-08002B2CF9AE}">
    <vt:lpwstr/>
  </property>
  <property name="FSC#SKEDITIONREG@103.510:a_validfrom" pid="33" fmtid="{D5CDD505-2E9C-101B-9397-08002B2CF9AE}">
    <vt:lpwstr/>
  </property>
  <property name="FSC#SKEDITIONREG@103.510:as_activity" pid="34" fmtid="{D5CDD505-2E9C-101B-9397-08002B2CF9AE}">
    <vt:lpwstr/>
  </property>
  <property name="FSC#SKEDITIONREG@103.510:as_docdate" pid="35" fmtid="{D5CDD505-2E9C-101B-9397-08002B2CF9AE}">
    <vt:lpwstr/>
  </property>
  <property name="FSC#SKEDITIONREG@103.510:as_establishdate" pid="36" fmtid="{D5CDD505-2E9C-101B-9397-08002B2CF9AE}">
    <vt:lpwstr/>
  </property>
  <property name="FSC#SKEDITIONREG@103.510:as_fileresphead" pid="37" fmtid="{D5CDD505-2E9C-101B-9397-08002B2CF9AE}">
    <vt:lpwstr/>
  </property>
  <property name="FSC#SKEDITIONREG@103.510:as_filerespheadfnct" pid="38" fmtid="{D5CDD505-2E9C-101B-9397-08002B2CF9AE}">
    <vt:lpwstr/>
  </property>
  <property name="FSC#SKEDITIONREG@103.510:as_fileresponsible" pid="39" fmtid="{D5CDD505-2E9C-101B-9397-08002B2CF9AE}">
    <vt:lpwstr/>
  </property>
  <property name="FSC#SKEDITIONREG@103.510:as_filesubj" pid="40" fmtid="{D5CDD505-2E9C-101B-9397-08002B2CF9AE}">
    <vt:lpwstr/>
  </property>
  <property name="FSC#SKEDITIONREG@103.510:as_objname" pid="41" fmtid="{D5CDD505-2E9C-101B-9397-08002B2CF9AE}">
    <vt:lpwstr/>
  </property>
  <property name="FSC#SKEDITIONREG@103.510:as_ou" pid="42" fmtid="{D5CDD505-2E9C-101B-9397-08002B2CF9AE}">
    <vt:lpwstr/>
  </property>
  <property name="FSC#SKEDITIONREG@103.510:as_owner" pid="43" fmtid="{D5CDD505-2E9C-101B-9397-08002B2CF9AE}">
    <vt:lpwstr>npor. Miroslav Kovács</vt:lpwstr>
  </property>
  <property name="FSC#SKEDITIONREG@103.510:as_phonelink" pid="44" fmtid="{D5CDD505-2E9C-101B-9397-08002B2CF9AE}">
    <vt:lpwstr/>
  </property>
  <property name="FSC#SKEDITIONREG@103.510:oz_externAdr" pid="45" fmtid="{D5CDD505-2E9C-101B-9397-08002B2CF9AE}">
    <vt:lpwstr/>
  </property>
  <property name="FSC#SKEDITIONREG@103.510:a_depositperiod" pid="46" fmtid="{D5CDD505-2E9C-101B-9397-08002B2CF9AE}">
    <vt:lpwstr/>
  </property>
  <property name="FSC#SKEDITIONREG@103.510:a_disposestate" pid="47" fmtid="{D5CDD505-2E9C-101B-9397-08002B2CF9AE}">
    <vt:lpwstr/>
  </property>
  <property name="FSC#SKEDITIONREG@103.510:a_fileresponsiblefnct" pid="48" fmtid="{D5CDD505-2E9C-101B-9397-08002B2CF9AE}">
    <vt:lpwstr/>
  </property>
  <property name="FSC#SKEDITIONREG@103.510:a_fileresporg_position" pid="49" fmtid="{D5CDD505-2E9C-101B-9397-08002B2CF9AE}">
    <vt:lpwstr/>
  </property>
  <property name="FSC#SKEDITIONREG@103.510:a_fileresporg_position_OU" pid="50" fmtid="{D5CDD505-2E9C-101B-9397-08002B2CF9AE}">
    <vt:lpwstr/>
  </property>
  <property name="FSC#SKEDITIONREG@103.510:a_osobnecislosprac" pid="51" fmtid="{D5CDD505-2E9C-101B-9397-08002B2CF9AE}">
    <vt:lpwstr/>
  </property>
  <property name="FSC#SKEDITIONREG@103.510:a_registrysign" pid="52" fmtid="{D5CDD505-2E9C-101B-9397-08002B2CF9AE}">
    <vt:lpwstr/>
  </property>
  <property name="FSC#SKEDITIONREG@103.510:a_subfileatt" pid="53" fmtid="{D5CDD505-2E9C-101B-9397-08002B2CF9AE}">
    <vt:lpwstr/>
  </property>
  <property name="FSC#SKEDITIONREG@103.510:as_filesubjall" pid="54" fmtid="{D5CDD505-2E9C-101B-9397-08002B2CF9AE}">
    <vt:lpwstr/>
  </property>
  <property name="FSC#SKEDITIONREG@103.510:CreatedAt" pid="55" fmtid="{D5CDD505-2E9C-101B-9397-08002B2CF9AE}">
    <vt:lpwstr>10. 11. 2021, 09:50</vt:lpwstr>
  </property>
  <property name="FSC#SKEDITIONREG@103.510:curruserrolegroup" pid="56" fmtid="{D5CDD505-2E9C-101B-9397-08002B2CF9AE}">
    <vt:lpwstr>odbor správy majetku a služieb</vt:lpwstr>
  </property>
  <property name="FSC#SKEDITIONREG@103.510:currusersubst" pid="57" fmtid="{D5CDD505-2E9C-101B-9397-08002B2CF9AE}">
    <vt:lpwstr/>
  </property>
  <property name="FSC#SKEDITIONREG@103.510:emailsprac" pid="58" fmtid="{D5CDD505-2E9C-101B-9397-08002B2CF9AE}">
    <vt:lpwstr/>
  </property>
  <property name="FSC#SKEDITIONREG@103.510:ms_VyskladaniePoznamok" pid="59" fmtid="{D5CDD505-2E9C-101B-9397-08002B2CF9AE}">
    <vt:lpwstr/>
  </property>
  <property name="FSC#SKEDITIONREG@103.510:oumlname_fnct" pid="60" fmtid="{D5CDD505-2E9C-101B-9397-08002B2CF9AE}">
    <vt:lpwstr/>
  </property>
  <property name="FSC#SKEDITIONREG@103.510:sk_org_city" pid="61" fmtid="{D5CDD505-2E9C-101B-9397-08002B2CF9AE}">
    <vt:lpwstr>Bratislava 5</vt:lpwstr>
  </property>
  <property name="FSC#SKEDITIONREG@103.510:sk_org_dic" pid="62" fmtid="{D5CDD505-2E9C-101B-9397-08002B2CF9AE}">
    <vt:lpwstr/>
  </property>
  <property name="FSC#SKEDITIONREG@103.510:sk_org_email" pid="63" fmtid="{D5CDD505-2E9C-101B-9397-08002B2CF9AE}">
    <vt:lpwstr/>
  </property>
  <property name="FSC#SKEDITIONREG@103.510:sk_org_fax" pid="64" fmtid="{D5CDD505-2E9C-101B-9397-08002B2CF9AE}">
    <vt:lpwstr/>
  </property>
  <property name="FSC#SKEDITIONREG@103.510:sk_org_fullname" pid="65" fmtid="{D5CDD505-2E9C-101B-9397-08002B2CF9AE}">
    <vt:lpwstr>Národný bezpečnostný úrad</vt:lpwstr>
  </property>
  <property name="FSC#SKEDITIONREG@103.510:sk_org_ico" pid="66" fmtid="{D5CDD505-2E9C-101B-9397-08002B2CF9AE}">
    <vt:lpwstr>36061701</vt:lpwstr>
  </property>
  <property name="FSC#SKEDITIONREG@103.510:sk_org_phone" pid="67" fmtid="{D5CDD505-2E9C-101B-9397-08002B2CF9AE}">
    <vt:lpwstr/>
  </property>
  <property name="FSC#SKEDITIONREG@103.510:sk_org_shortname" pid="68" fmtid="{D5CDD505-2E9C-101B-9397-08002B2CF9AE}">
    <vt:lpwstr/>
  </property>
  <property name="FSC#SKEDITIONREG@103.510:sk_org_state" pid="69" fmtid="{D5CDD505-2E9C-101B-9397-08002B2CF9AE}">
    <vt:lpwstr/>
  </property>
  <property name="FSC#SKEDITIONREG@103.510:sk_org_street" pid="70" fmtid="{D5CDD505-2E9C-101B-9397-08002B2CF9AE}">
    <vt:lpwstr>Budatínska 3249/30</vt:lpwstr>
  </property>
  <property name="FSC#SKEDITIONREG@103.510:sk_org_zip" pid="71" fmtid="{D5CDD505-2E9C-101B-9397-08002B2CF9AE}">
    <vt:lpwstr>851 06</vt:lpwstr>
  </property>
  <property name="FSC#SKEDITIONREG@103.510:viz_clearedat" pid="72" fmtid="{D5CDD505-2E9C-101B-9397-08002B2CF9AE}">
    <vt:lpwstr/>
  </property>
  <property name="FSC#SKEDITIONREG@103.510:viz_clearedby" pid="73" fmtid="{D5CDD505-2E9C-101B-9397-08002B2CF9AE}">
    <vt:lpwstr/>
  </property>
  <property name="FSC#SKEDITIONREG@103.510:viz_comm" pid="74" fmtid="{D5CDD505-2E9C-101B-9397-08002B2CF9AE}">
    <vt:lpwstr/>
  </property>
  <property name="FSC#SKEDITIONREG@103.510:viz_decisionattachments" pid="75" fmtid="{D5CDD505-2E9C-101B-9397-08002B2CF9AE}">
    <vt:lpwstr/>
  </property>
  <property name="FSC#SKEDITIONREG@103.510:viz_deliveredat" pid="76" fmtid="{D5CDD505-2E9C-101B-9397-08002B2CF9AE}">
    <vt:lpwstr/>
  </property>
  <property name="FSC#SKEDITIONREG@103.510:viz_delivery" pid="77" fmtid="{D5CDD505-2E9C-101B-9397-08002B2CF9AE}">
    <vt:lpwstr/>
  </property>
  <property name="FSC#SKEDITIONREG@103.510:viz_extension" pid="78" fmtid="{D5CDD505-2E9C-101B-9397-08002B2CF9AE}">
    <vt:lpwstr/>
  </property>
  <property name="FSC#SKEDITIONREG@103.510:viz_filenumber" pid="79" fmtid="{D5CDD505-2E9C-101B-9397-08002B2CF9AE}">
    <vt:lpwstr/>
  </property>
  <property name="FSC#SKEDITIONREG@103.510:viz_fileresponsible" pid="80" fmtid="{D5CDD505-2E9C-101B-9397-08002B2CF9AE}">
    <vt:lpwstr/>
  </property>
  <property name="FSC#SKEDITIONREG@103.510:viz_fileresporg" pid="81" fmtid="{D5CDD505-2E9C-101B-9397-08002B2CF9AE}">
    <vt:lpwstr/>
  </property>
  <property name="FSC#SKEDITIONREG@103.510:viz_fileresporg_email_OU" pid="82" fmtid="{D5CDD505-2E9C-101B-9397-08002B2CF9AE}">
    <vt:lpwstr/>
  </property>
  <property name="FSC#SKEDITIONREG@103.510:viz_fileresporg_emailaddress" pid="83" fmtid="{D5CDD505-2E9C-101B-9397-08002B2CF9AE}">
    <vt:lpwstr/>
  </property>
  <property name="FSC#SKEDITIONREG@103.510:viz_fileresporg_fax" pid="84" fmtid="{D5CDD505-2E9C-101B-9397-08002B2CF9AE}">
    <vt:lpwstr/>
  </property>
  <property name="FSC#SKEDITIONREG@103.510:viz_fileresporg_fax_OU" pid="85" fmtid="{D5CDD505-2E9C-101B-9397-08002B2CF9AE}">
    <vt:lpwstr/>
  </property>
  <property name="FSC#SKEDITIONREG@103.510:viz_fileresporg_function" pid="86" fmtid="{D5CDD505-2E9C-101B-9397-08002B2CF9AE}">
    <vt:lpwstr/>
  </property>
  <property name="FSC#SKEDITIONREG@103.510:viz_fileresporg_function_OU" pid="87" fmtid="{D5CDD505-2E9C-101B-9397-08002B2CF9AE}">
    <vt:lpwstr/>
  </property>
  <property name="FSC#SKEDITIONREG@103.510:viz_fileresporg_head" pid="88" fmtid="{D5CDD505-2E9C-101B-9397-08002B2CF9AE}">
    <vt:lpwstr/>
  </property>
  <property name="FSC#SKEDITIONREG@103.510:viz_fileresporg_head_OU" pid="89" fmtid="{D5CDD505-2E9C-101B-9397-08002B2CF9AE}">
    <vt:lpwstr/>
  </property>
  <property name="FSC#SKEDITIONREG@103.510:viz_fileresporg_longname" pid="90" fmtid="{D5CDD505-2E9C-101B-9397-08002B2CF9AE}">
    <vt:lpwstr/>
  </property>
  <property name="FSC#SKEDITIONREG@103.510:viz_fileresporg_mesto" pid="91" fmtid="{D5CDD505-2E9C-101B-9397-08002B2CF9AE}">
    <vt:lpwstr/>
  </property>
  <property name="FSC#SKEDITIONREG@103.510:viz_fileresporg_odbor" pid="92" fmtid="{D5CDD505-2E9C-101B-9397-08002B2CF9AE}">
    <vt:lpwstr/>
  </property>
  <property name="FSC#SKEDITIONREG@103.510:viz_fileresporg_odbor_function" pid="93" fmtid="{D5CDD505-2E9C-101B-9397-08002B2CF9AE}">
    <vt:lpwstr/>
  </property>
  <property name="FSC#SKEDITIONREG@103.510:viz_fileresporg_odbor_head" pid="94" fmtid="{D5CDD505-2E9C-101B-9397-08002B2CF9AE}">
    <vt:lpwstr/>
  </property>
  <property name="FSC#SKEDITIONREG@103.510:viz_fileresporg_OU" pid="95" fmtid="{D5CDD505-2E9C-101B-9397-08002B2CF9AE}">
    <vt:lpwstr/>
  </property>
  <property name="FSC#SKEDITIONREG@103.510:viz_fileresporg_phone" pid="96" fmtid="{D5CDD505-2E9C-101B-9397-08002B2CF9AE}">
    <vt:lpwstr/>
  </property>
  <property name="FSC#SKEDITIONREG@103.510:viz_fileresporg_phone_OU" pid="97" fmtid="{D5CDD505-2E9C-101B-9397-08002B2CF9AE}">
    <vt:lpwstr/>
  </property>
  <property name="FSC#SKEDITIONREG@103.510:viz_fileresporg_position" pid="98" fmtid="{D5CDD505-2E9C-101B-9397-08002B2CF9AE}">
    <vt:lpwstr/>
  </property>
  <property name="FSC#SKEDITIONREG@103.510:viz_fileresporg_position_OU" pid="99" fmtid="{D5CDD505-2E9C-101B-9397-08002B2CF9AE}">
    <vt:lpwstr/>
  </property>
  <property name="FSC#SKEDITIONREG@103.510:viz_fileresporg_psc" pid="100" fmtid="{D5CDD505-2E9C-101B-9397-08002B2CF9AE}">
    <vt:lpwstr/>
  </property>
  <property name="FSC#SKEDITIONREG@103.510:viz_fileresporg_sekcia" pid="101" fmtid="{D5CDD505-2E9C-101B-9397-08002B2CF9AE}">
    <vt:lpwstr/>
  </property>
  <property name="FSC#SKEDITIONREG@103.510:viz_fileresporg_sekcia_function" pid="102" fmtid="{D5CDD505-2E9C-101B-9397-08002B2CF9AE}">
    <vt:lpwstr/>
  </property>
  <property name="FSC#SKEDITIONREG@103.510:viz_fileresporg_sekcia_head" pid="103" fmtid="{D5CDD505-2E9C-101B-9397-08002B2CF9AE}">
    <vt:lpwstr/>
  </property>
  <property name="FSC#SKEDITIONREG@103.510:viz_fileresporg_stat" pid="104" fmtid="{D5CDD505-2E9C-101B-9397-08002B2CF9AE}">
    <vt:lpwstr/>
  </property>
  <property name="FSC#SKEDITIONREG@103.510:viz_fileresporg_ulica" pid="105" fmtid="{D5CDD505-2E9C-101B-9397-08002B2CF9AE}">
    <vt:lpwstr/>
  </property>
  <property name="FSC#SKEDITIONREG@103.510:viz_fileresporgknazov" pid="106" fmtid="{D5CDD505-2E9C-101B-9397-08002B2CF9AE}">
    <vt:lpwstr/>
  </property>
  <property name="FSC#SKEDITIONREG@103.510:viz_filesubj" pid="107" fmtid="{D5CDD505-2E9C-101B-9397-08002B2CF9AE}">
    <vt:lpwstr/>
  </property>
  <property name="FSC#SKEDITIONREG@103.510:viz_incattachments" pid="108" fmtid="{D5CDD505-2E9C-101B-9397-08002B2CF9AE}">
    <vt:lpwstr/>
  </property>
  <property name="FSC#SKEDITIONREG@103.510:viz_incnr" pid="109" fmtid="{D5CDD505-2E9C-101B-9397-08002B2CF9AE}">
    <vt:lpwstr/>
  </property>
  <property name="FSC#SKEDITIONREG@103.510:viz_intletterrecivers" pid="110" fmtid="{D5CDD505-2E9C-101B-9397-08002B2CF9AE}">
    <vt:lpwstr/>
  </property>
  <property name="FSC#SKEDITIONREG@103.510:viz_objcreatedstr" pid="111" fmtid="{D5CDD505-2E9C-101B-9397-08002B2CF9AE}">
    <vt:lpwstr/>
  </property>
  <property name="FSC#SKEDITIONREG@103.510:viz_ordernumber" pid="112" fmtid="{D5CDD505-2E9C-101B-9397-08002B2CF9AE}">
    <vt:lpwstr/>
  </property>
  <property name="FSC#SKEDITIONREG@103.510:viz_oursign" pid="113" fmtid="{D5CDD505-2E9C-101B-9397-08002B2CF9AE}">
    <vt:lpwstr/>
  </property>
  <property name="FSC#SKEDITIONREG@103.510:viz_responseto_createdby" pid="114" fmtid="{D5CDD505-2E9C-101B-9397-08002B2CF9AE}">
    <vt:lpwstr/>
  </property>
  <property name="FSC#SKEDITIONREG@103.510:viz_sendersign" pid="115" fmtid="{D5CDD505-2E9C-101B-9397-08002B2CF9AE}">
    <vt:lpwstr/>
  </property>
  <property name="FSC#SKEDITIONREG@103.510:viz_shortfileresporg" pid="116" fmtid="{D5CDD505-2E9C-101B-9397-08002B2CF9AE}">
    <vt:lpwstr/>
  </property>
  <property name="FSC#SKEDITIONREG@103.510:viz_tel_number" pid="117" fmtid="{D5CDD505-2E9C-101B-9397-08002B2CF9AE}">
    <vt:lpwstr/>
  </property>
  <property name="FSC#SKEDITIONREG@103.510:viz_tel_number2" pid="118" fmtid="{D5CDD505-2E9C-101B-9397-08002B2CF9AE}">
    <vt:lpwstr/>
  </property>
  <property name="FSC#SKEDITIONREG@103.510:viz_testsalutation" pid="119" fmtid="{D5CDD505-2E9C-101B-9397-08002B2CF9AE}">
    <vt:lpwstr/>
  </property>
  <property name="FSC#SKEDITIONREG@103.510:viz_validfrom" pid="120" fmtid="{D5CDD505-2E9C-101B-9397-08002B2CF9AE}">
    <vt:lpwstr/>
  </property>
  <property name="FSC#SKEDITIONREG@103.510:zaznam_jeden_adresat" pid="121" fmtid="{D5CDD505-2E9C-101B-9397-08002B2CF9AE}">
    <vt:lpwstr/>
  </property>
  <property name="FSC#SKEDITIONREG@103.510:zaznam_vnut_adresati_1" pid="122" fmtid="{D5CDD505-2E9C-101B-9397-08002B2CF9AE}">
    <vt:lpwstr/>
  </property>
  <property name="FSC#SKEDITIONREG@103.510:zaznam_vnut_adresati_10" pid="123" fmtid="{D5CDD505-2E9C-101B-9397-08002B2CF9AE}">
    <vt:lpwstr/>
  </property>
  <property name="FSC#SKEDITIONREG@103.510:zaznam_vnut_adresati_11" pid="124" fmtid="{D5CDD505-2E9C-101B-9397-08002B2CF9AE}">
    <vt:lpwstr/>
  </property>
  <property name="FSC#SKEDITIONREG@103.510:zaznam_vnut_adresati_12" pid="125" fmtid="{D5CDD505-2E9C-101B-9397-08002B2CF9AE}">
    <vt:lpwstr/>
  </property>
  <property name="FSC#SKEDITIONREG@103.510:zaznam_vnut_adresati_13" pid="126" fmtid="{D5CDD505-2E9C-101B-9397-08002B2CF9AE}">
    <vt:lpwstr/>
  </property>
  <property name="FSC#SKEDITIONREG@103.510:zaznam_vnut_adresati_14" pid="127" fmtid="{D5CDD505-2E9C-101B-9397-08002B2CF9AE}">
    <vt:lpwstr/>
  </property>
  <property name="FSC#SKEDITIONREG@103.510:zaznam_vnut_adresati_15" pid="128" fmtid="{D5CDD505-2E9C-101B-9397-08002B2CF9AE}">
    <vt:lpwstr/>
  </property>
  <property name="FSC#SKEDITIONREG@103.510:zaznam_vnut_adresati_16" pid="129" fmtid="{D5CDD505-2E9C-101B-9397-08002B2CF9AE}">
    <vt:lpwstr/>
  </property>
  <property name="FSC#SKEDITIONREG@103.510:zaznam_vnut_adresati_17" pid="130" fmtid="{D5CDD505-2E9C-101B-9397-08002B2CF9AE}">
    <vt:lpwstr/>
  </property>
  <property name="FSC#SKEDITIONREG@103.510:zaznam_vnut_adresati_18" pid="131" fmtid="{D5CDD505-2E9C-101B-9397-08002B2CF9AE}">
    <vt:lpwstr/>
  </property>
  <property name="FSC#SKEDITIONREG@103.510:zaznam_vnut_adresati_19" pid="132" fmtid="{D5CDD505-2E9C-101B-9397-08002B2CF9AE}">
    <vt:lpwstr/>
  </property>
  <property name="FSC#SKEDITIONREG@103.510:zaznam_vnut_adresati_2" pid="133" fmtid="{D5CDD505-2E9C-101B-9397-08002B2CF9AE}">
    <vt:lpwstr/>
  </property>
  <property name="FSC#SKEDITIONREG@103.510:zaznam_vnut_adresati_20" pid="134" fmtid="{D5CDD505-2E9C-101B-9397-08002B2CF9AE}">
    <vt:lpwstr/>
  </property>
  <property name="FSC#SKEDITIONREG@103.510:zaznam_vnut_adresati_21" pid="135" fmtid="{D5CDD505-2E9C-101B-9397-08002B2CF9AE}">
    <vt:lpwstr/>
  </property>
  <property name="FSC#SKEDITIONREG@103.510:zaznam_vnut_adresati_22" pid="136" fmtid="{D5CDD505-2E9C-101B-9397-08002B2CF9AE}">
    <vt:lpwstr/>
  </property>
  <property name="FSC#SKEDITIONREG@103.510:zaznam_vnut_adresati_23" pid="137" fmtid="{D5CDD505-2E9C-101B-9397-08002B2CF9AE}">
    <vt:lpwstr/>
  </property>
  <property name="FSC#SKEDITIONREG@103.510:zaznam_vnut_adresati_24" pid="138" fmtid="{D5CDD505-2E9C-101B-9397-08002B2CF9AE}">
    <vt:lpwstr/>
  </property>
  <property name="FSC#SKEDITIONREG@103.510:zaznam_vnut_adresati_25" pid="139" fmtid="{D5CDD505-2E9C-101B-9397-08002B2CF9AE}">
    <vt:lpwstr/>
  </property>
  <property name="FSC#SKEDITIONREG@103.510:zaznam_vnut_adresati_26" pid="140" fmtid="{D5CDD505-2E9C-101B-9397-08002B2CF9AE}">
    <vt:lpwstr/>
  </property>
  <property name="FSC#SKEDITIONREG@103.510:zaznam_vnut_adresati_27" pid="141" fmtid="{D5CDD505-2E9C-101B-9397-08002B2CF9AE}">
    <vt:lpwstr/>
  </property>
  <property name="FSC#SKEDITIONREG@103.510:zaznam_vnut_adresati_28" pid="142" fmtid="{D5CDD505-2E9C-101B-9397-08002B2CF9AE}">
    <vt:lpwstr/>
  </property>
  <property name="FSC#SKEDITIONREG@103.510:zaznam_vnut_adresati_29" pid="143" fmtid="{D5CDD505-2E9C-101B-9397-08002B2CF9AE}">
    <vt:lpwstr/>
  </property>
  <property name="FSC#SKEDITIONREG@103.510:zaznam_vnut_adresati_3" pid="144" fmtid="{D5CDD505-2E9C-101B-9397-08002B2CF9AE}">
    <vt:lpwstr/>
  </property>
  <property name="FSC#SKEDITIONREG@103.510:zaznam_vnut_adresati_30" pid="145" fmtid="{D5CDD505-2E9C-101B-9397-08002B2CF9AE}">
    <vt:lpwstr/>
  </property>
  <property name="FSC#SKEDITIONREG@103.510:zaznam_vnut_adresati_31" pid="146" fmtid="{D5CDD505-2E9C-101B-9397-08002B2CF9AE}">
    <vt:lpwstr/>
  </property>
  <property name="FSC#SKEDITIONREG@103.510:zaznam_vnut_adresati_32" pid="147" fmtid="{D5CDD505-2E9C-101B-9397-08002B2CF9AE}">
    <vt:lpwstr/>
  </property>
  <property name="FSC#SKEDITIONREG@103.510:zaznam_vnut_adresati_33" pid="148" fmtid="{D5CDD505-2E9C-101B-9397-08002B2CF9AE}">
    <vt:lpwstr/>
  </property>
  <property name="FSC#SKEDITIONREG@103.510:zaznam_vnut_adresati_34" pid="149" fmtid="{D5CDD505-2E9C-101B-9397-08002B2CF9AE}">
    <vt:lpwstr/>
  </property>
  <property name="FSC#SKEDITIONREG@103.510:zaznam_vnut_adresati_35" pid="150" fmtid="{D5CDD505-2E9C-101B-9397-08002B2CF9AE}">
    <vt:lpwstr/>
  </property>
  <property name="FSC#SKEDITIONREG@103.510:zaznam_vnut_adresati_36" pid="151" fmtid="{D5CDD505-2E9C-101B-9397-08002B2CF9AE}">
    <vt:lpwstr/>
  </property>
  <property name="FSC#SKEDITIONREG@103.510:zaznam_vnut_adresati_37" pid="152" fmtid="{D5CDD505-2E9C-101B-9397-08002B2CF9AE}">
    <vt:lpwstr/>
  </property>
  <property name="FSC#SKEDITIONREG@103.510:zaznam_vnut_adresati_38" pid="153" fmtid="{D5CDD505-2E9C-101B-9397-08002B2CF9AE}">
    <vt:lpwstr/>
  </property>
  <property name="FSC#SKEDITIONREG@103.510:zaznam_vnut_adresati_39" pid="154" fmtid="{D5CDD505-2E9C-101B-9397-08002B2CF9AE}">
    <vt:lpwstr/>
  </property>
  <property name="FSC#SKEDITIONREG@103.510:zaznam_vnut_adresati_4" pid="155" fmtid="{D5CDD505-2E9C-101B-9397-08002B2CF9AE}">
    <vt:lpwstr/>
  </property>
  <property name="FSC#SKEDITIONREG@103.510:zaznam_vnut_adresati_40" pid="156" fmtid="{D5CDD505-2E9C-101B-9397-08002B2CF9AE}">
    <vt:lpwstr/>
  </property>
  <property name="FSC#SKEDITIONREG@103.510:zaznam_vnut_adresati_41" pid="157" fmtid="{D5CDD505-2E9C-101B-9397-08002B2CF9AE}">
    <vt:lpwstr/>
  </property>
  <property name="FSC#SKEDITIONREG@103.510:zaznam_vnut_adresati_42" pid="158" fmtid="{D5CDD505-2E9C-101B-9397-08002B2CF9AE}">
    <vt:lpwstr/>
  </property>
  <property name="FSC#SKEDITIONREG@103.510:zaznam_vnut_adresati_43" pid="159" fmtid="{D5CDD505-2E9C-101B-9397-08002B2CF9AE}">
    <vt:lpwstr/>
  </property>
  <property name="FSC#SKEDITIONREG@103.510:zaznam_vnut_adresati_44" pid="160" fmtid="{D5CDD505-2E9C-101B-9397-08002B2CF9AE}">
    <vt:lpwstr/>
  </property>
  <property name="FSC#SKEDITIONREG@103.510:zaznam_vnut_adresati_45" pid="161" fmtid="{D5CDD505-2E9C-101B-9397-08002B2CF9AE}">
    <vt:lpwstr/>
  </property>
  <property name="FSC#SKEDITIONREG@103.510:zaznam_vnut_adresati_46" pid="162" fmtid="{D5CDD505-2E9C-101B-9397-08002B2CF9AE}">
    <vt:lpwstr/>
  </property>
  <property name="FSC#SKEDITIONREG@103.510:zaznam_vnut_adresati_47" pid="163" fmtid="{D5CDD505-2E9C-101B-9397-08002B2CF9AE}">
    <vt:lpwstr/>
  </property>
  <property name="FSC#SKEDITIONREG@103.510:zaznam_vnut_adresati_48" pid="164" fmtid="{D5CDD505-2E9C-101B-9397-08002B2CF9AE}">
    <vt:lpwstr/>
  </property>
  <property name="FSC#SKEDITIONREG@103.510:zaznam_vnut_adresati_49" pid="165" fmtid="{D5CDD505-2E9C-101B-9397-08002B2CF9AE}">
    <vt:lpwstr/>
  </property>
  <property name="FSC#SKEDITIONREG@103.510:zaznam_vnut_adresati_5" pid="166" fmtid="{D5CDD505-2E9C-101B-9397-08002B2CF9AE}">
    <vt:lpwstr/>
  </property>
  <property name="FSC#SKEDITIONREG@103.510:zaznam_vnut_adresati_50" pid="167" fmtid="{D5CDD505-2E9C-101B-9397-08002B2CF9AE}">
    <vt:lpwstr/>
  </property>
  <property name="FSC#SKEDITIONREG@103.510:zaznam_vnut_adresati_51" pid="168" fmtid="{D5CDD505-2E9C-101B-9397-08002B2CF9AE}">
    <vt:lpwstr/>
  </property>
  <property name="FSC#SKEDITIONREG@103.510:zaznam_vnut_adresati_52" pid="169" fmtid="{D5CDD505-2E9C-101B-9397-08002B2CF9AE}">
    <vt:lpwstr/>
  </property>
  <property name="FSC#SKEDITIONREG@103.510:zaznam_vnut_adresati_53" pid="170" fmtid="{D5CDD505-2E9C-101B-9397-08002B2CF9AE}">
    <vt:lpwstr/>
  </property>
  <property name="FSC#SKEDITIONREG@103.510:zaznam_vnut_adresati_54" pid="171" fmtid="{D5CDD505-2E9C-101B-9397-08002B2CF9AE}">
    <vt:lpwstr/>
  </property>
  <property name="FSC#SKEDITIONREG@103.510:zaznam_vnut_adresati_55" pid="172" fmtid="{D5CDD505-2E9C-101B-9397-08002B2CF9AE}">
    <vt:lpwstr/>
  </property>
  <property name="FSC#SKEDITIONREG@103.510:zaznam_vnut_adresati_56" pid="173" fmtid="{D5CDD505-2E9C-101B-9397-08002B2CF9AE}">
    <vt:lpwstr/>
  </property>
  <property name="FSC#SKEDITIONREG@103.510:zaznam_vnut_adresati_57" pid="174" fmtid="{D5CDD505-2E9C-101B-9397-08002B2CF9AE}">
    <vt:lpwstr/>
  </property>
  <property name="FSC#SKEDITIONREG@103.510:zaznam_vnut_adresati_58" pid="175" fmtid="{D5CDD505-2E9C-101B-9397-08002B2CF9AE}">
    <vt:lpwstr/>
  </property>
  <property name="FSC#SKEDITIONREG@103.510:zaznam_vnut_adresati_59" pid="176" fmtid="{D5CDD505-2E9C-101B-9397-08002B2CF9AE}">
    <vt:lpwstr/>
  </property>
  <property name="FSC#SKEDITIONREG@103.510:zaznam_vnut_adresati_6" pid="177" fmtid="{D5CDD505-2E9C-101B-9397-08002B2CF9AE}">
    <vt:lpwstr/>
  </property>
  <property name="FSC#SKEDITIONREG@103.510:zaznam_vnut_adresati_60" pid="178" fmtid="{D5CDD505-2E9C-101B-9397-08002B2CF9AE}">
    <vt:lpwstr/>
  </property>
  <property name="FSC#SKEDITIONREG@103.510:zaznam_vnut_adresati_61" pid="179" fmtid="{D5CDD505-2E9C-101B-9397-08002B2CF9AE}">
    <vt:lpwstr/>
  </property>
  <property name="FSC#SKEDITIONREG@103.510:zaznam_vnut_adresati_62" pid="180" fmtid="{D5CDD505-2E9C-101B-9397-08002B2CF9AE}">
    <vt:lpwstr/>
  </property>
  <property name="FSC#SKEDITIONREG@103.510:zaznam_vnut_adresati_63" pid="181" fmtid="{D5CDD505-2E9C-101B-9397-08002B2CF9AE}">
    <vt:lpwstr/>
  </property>
  <property name="FSC#SKEDITIONREG@103.510:zaznam_vnut_adresati_64" pid="182" fmtid="{D5CDD505-2E9C-101B-9397-08002B2CF9AE}">
    <vt:lpwstr/>
  </property>
  <property name="FSC#SKEDITIONREG@103.510:zaznam_vnut_adresati_65" pid="183" fmtid="{D5CDD505-2E9C-101B-9397-08002B2CF9AE}">
    <vt:lpwstr/>
  </property>
  <property name="FSC#SKEDITIONREG@103.510:zaznam_vnut_adresati_66" pid="184" fmtid="{D5CDD505-2E9C-101B-9397-08002B2CF9AE}">
    <vt:lpwstr/>
  </property>
  <property name="FSC#SKEDITIONREG@103.510:zaznam_vnut_adresati_67" pid="185" fmtid="{D5CDD505-2E9C-101B-9397-08002B2CF9AE}">
    <vt:lpwstr/>
  </property>
  <property name="FSC#SKEDITIONREG@103.510:zaznam_vnut_adresati_68" pid="186" fmtid="{D5CDD505-2E9C-101B-9397-08002B2CF9AE}">
    <vt:lpwstr/>
  </property>
  <property name="FSC#SKEDITIONREG@103.510:zaznam_vnut_adresati_69" pid="187" fmtid="{D5CDD505-2E9C-101B-9397-08002B2CF9AE}">
    <vt:lpwstr/>
  </property>
  <property name="FSC#SKEDITIONREG@103.510:zaznam_vnut_adresati_7" pid="188" fmtid="{D5CDD505-2E9C-101B-9397-08002B2CF9AE}">
    <vt:lpwstr/>
  </property>
  <property name="FSC#SKEDITIONREG@103.510:zaznam_vnut_adresati_70" pid="189" fmtid="{D5CDD505-2E9C-101B-9397-08002B2CF9AE}">
    <vt:lpwstr/>
  </property>
  <property name="FSC#SKEDITIONREG@103.510:zaznam_vnut_adresati_8" pid="190" fmtid="{D5CDD505-2E9C-101B-9397-08002B2CF9AE}">
    <vt:lpwstr/>
  </property>
  <property name="FSC#SKEDITIONREG@103.510:zaznam_vnut_adresati_9" pid="191" fmtid="{D5CDD505-2E9C-101B-9397-08002B2CF9AE}">
    <vt:lpwstr/>
  </property>
  <property name="FSC#SKEDITIONREG@103.510:zaznam_vonk_adresati_1" pid="192" fmtid="{D5CDD505-2E9C-101B-9397-08002B2CF9AE}">
    <vt:lpwstr/>
  </property>
  <property name="FSC#SKEDITIONREG@103.510:zaznam_vonk_adresati_2" pid="193" fmtid="{D5CDD505-2E9C-101B-9397-08002B2CF9AE}">
    <vt:lpwstr/>
  </property>
  <property name="FSC#SKEDITIONREG@103.510:zaznam_vonk_adresati_3" pid="194" fmtid="{D5CDD505-2E9C-101B-9397-08002B2CF9AE}">
    <vt:lpwstr/>
  </property>
  <property name="FSC#SKEDITIONREG@103.510:zaznam_vonk_adresati_4" pid="195" fmtid="{D5CDD505-2E9C-101B-9397-08002B2CF9AE}">
    <vt:lpwstr/>
  </property>
  <property name="FSC#SKEDITIONREG@103.510:zaznam_vonk_adresati_5" pid="196" fmtid="{D5CDD505-2E9C-101B-9397-08002B2CF9AE}">
    <vt:lpwstr/>
  </property>
  <property name="FSC#SKEDITIONREG@103.510:zaznam_vonk_adresati_6" pid="197" fmtid="{D5CDD505-2E9C-101B-9397-08002B2CF9AE}">
    <vt:lpwstr/>
  </property>
  <property name="FSC#SKEDITIONREG@103.510:zaznam_vonk_adresati_7" pid="198" fmtid="{D5CDD505-2E9C-101B-9397-08002B2CF9AE}">
    <vt:lpwstr/>
  </property>
  <property name="FSC#SKEDITIONREG@103.510:zaznam_vonk_adresati_8" pid="199" fmtid="{D5CDD505-2E9C-101B-9397-08002B2CF9AE}">
    <vt:lpwstr/>
  </property>
  <property name="FSC#SKEDITIONREG@103.510:zaznam_vonk_adresati_9" pid="200" fmtid="{D5CDD505-2E9C-101B-9397-08002B2CF9AE}">
    <vt:lpwstr/>
  </property>
  <property name="FSC#SKEDITIONREG@103.510:zaznam_vonk_adresati_10" pid="201" fmtid="{D5CDD505-2E9C-101B-9397-08002B2CF9AE}">
    <vt:lpwstr/>
  </property>
  <property name="FSC#SKEDITIONREG@103.510:zaznam_vonk_adresati_11" pid="202" fmtid="{D5CDD505-2E9C-101B-9397-08002B2CF9AE}">
    <vt:lpwstr/>
  </property>
  <property name="FSC#SKEDITIONREG@103.510:zaznam_vonk_adresati_12" pid="203" fmtid="{D5CDD505-2E9C-101B-9397-08002B2CF9AE}">
    <vt:lpwstr/>
  </property>
  <property name="FSC#SKEDITIONREG@103.510:zaznam_vonk_adresati_13" pid="204" fmtid="{D5CDD505-2E9C-101B-9397-08002B2CF9AE}">
    <vt:lpwstr/>
  </property>
  <property name="FSC#SKEDITIONREG@103.510:zaznam_vonk_adresati_14" pid="205" fmtid="{D5CDD505-2E9C-101B-9397-08002B2CF9AE}">
    <vt:lpwstr/>
  </property>
  <property name="FSC#SKEDITIONREG@103.510:zaznam_vonk_adresati_15" pid="206" fmtid="{D5CDD505-2E9C-101B-9397-08002B2CF9AE}">
    <vt:lpwstr/>
  </property>
  <property name="FSC#SKEDITIONREG@103.510:zaznam_vonk_adresati_16" pid="207" fmtid="{D5CDD505-2E9C-101B-9397-08002B2CF9AE}">
    <vt:lpwstr/>
  </property>
  <property name="FSC#SKEDITIONREG@103.510:zaznam_vonk_adresati_17" pid="208" fmtid="{D5CDD505-2E9C-101B-9397-08002B2CF9AE}">
    <vt:lpwstr/>
  </property>
  <property name="FSC#SKEDITIONREG@103.510:zaznam_vonk_adresati_18" pid="209" fmtid="{D5CDD505-2E9C-101B-9397-08002B2CF9AE}">
    <vt:lpwstr/>
  </property>
  <property name="FSC#SKEDITIONREG@103.510:zaznam_vonk_adresati_19" pid="210" fmtid="{D5CDD505-2E9C-101B-9397-08002B2CF9AE}">
    <vt:lpwstr/>
  </property>
  <property name="FSC#SKEDITIONREG@103.510:zaznam_vonk_adresati_20" pid="211" fmtid="{D5CDD505-2E9C-101B-9397-08002B2CF9AE}">
    <vt:lpwstr/>
  </property>
  <property name="FSC#SKEDITIONREG@103.510:zaznam_vonk_adresati_21" pid="212" fmtid="{D5CDD505-2E9C-101B-9397-08002B2CF9AE}">
    <vt:lpwstr/>
  </property>
  <property name="FSC#SKEDITIONREG@103.510:zaznam_vonk_adresati_22" pid="213" fmtid="{D5CDD505-2E9C-101B-9397-08002B2CF9AE}">
    <vt:lpwstr/>
  </property>
  <property name="FSC#SKEDITIONREG@103.510:zaznam_vonk_adresati_23" pid="214" fmtid="{D5CDD505-2E9C-101B-9397-08002B2CF9AE}">
    <vt:lpwstr/>
  </property>
  <property name="FSC#SKEDITIONREG@103.510:zaznam_vonk_adresati_24" pid="215" fmtid="{D5CDD505-2E9C-101B-9397-08002B2CF9AE}">
    <vt:lpwstr/>
  </property>
  <property name="FSC#SKEDITIONREG@103.510:zaznam_vonk_adresati_25" pid="216" fmtid="{D5CDD505-2E9C-101B-9397-08002B2CF9AE}">
    <vt:lpwstr/>
  </property>
  <property name="FSC#SKEDITIONREG@103.510:zaznam_vonk_adresati_26" pid="217" fmtid="{D5CDD505-2E9C-101B-9397-08002B2CF9AE}">
    <vt:lpwstr/>
  </property>
  <property name="FSC#SKEDITIONREG@103.510:zaznam_vonk_adresati_27" pid="218" fmtid="{D5CDD505-2E9C-101B-9397-08002B2CF9AE}">
    <vt:lpwstr/>
  </property>
  <property name="FSC#SKEDITIONREG@103.510:zaznam_vonk_adresati_28" pid="219" fmtid="{D5CDD505-2E9C-101B-9397-08002B2CF9AE}">
    <vt:lpwstr/>
  </property>
  <property name="FSC#SKEDITIONREG@103.510:zaznam_vonk_adresati_29" pid="220" fmtid="{D5CDD505-2E9C-101B-9397-08002B2CF9AE}">
    <vt:lpwstr/>
  </property>
  <property name="FSC#SKEDITIONREG@103.510:zaznam_vonk_adresati_30" pid="221" fmtid="{D5CDD505-2E9C-101B-9397-08002B2CF9AE}">
    <vt:lpwstr/>
  </property>
  <property name="FSC#SKEDITIONREG@103.510:zaznam_vonk_adresati_31" pid="222" fmtid="{D5CDD505-2E9C-101B-9397-08002B2CF9AE}">
    <vt:lpwstr/>
  </property>
  <property name="FSC#SKEDITIONREG@103.510:zaznam_vonk_adresati_32" pid="223" fmtid="{D5CDD505-2E9C-101B-9397-08002B2CF9AE}">
    <vt:lpwstr/>
  </property>
  <property name="FSC#SKEDITIONREG@103.510:zaznam_vonk_adresati_33" pid="224" fmtid="{D5CDD505-2E9C-101B-9397-08002B2CF9AE}">
    <vt:lpwstr/>
  </property>
  <property name="FSC#SKEDITIONREG@103.510:zaznam_vonk_adresati_34" pid="225" fmtid="{D5CDD505-2E9C-101B-9397-08002B2CF9AE}">
    <vt:lpwstr/>
  </property>
  <property name="FSC#SKEDITIONREG@103.510:zaznam_vonk_adresati_35" pid="226" fmtid="{D5CDD505-2E9C-101B-9397-08002B2CF9AE}">
    <vt:lpwstr/>
  </property>
  <property name="FSC#SKEDITIONREG@103.510:Stazovatel" pid="227" fmtid="{D5CDD505-2E9C-101B-9397-08002B2CF9AE}">
    <vt:lpwstr/>
  </property>
  <property name="FSC#SKEDITIONREG@103.510:ProtiKomu" pid="228" fmtid="{D5CDD505-2E9C-101B-9397-08002B2CF9AE}">
    <vt:lpwstr/>
  </property>
  <property name="FSC#SKEDITIONREG@103.510:EvCisloStaz" pid="229" fmtid="{D5CDD505-2E9C-101B-9397-08002B2CF9AE}">
    <vt:lpwstr/>
  </property>
  <property name="FSC#SKEDITIONREG@103.510:jod_AttrDateSkutocnyDatumVydania" pid="230" fmtid="{D5CDD505-2E9C-101B-9397-08002B2CF9AE}">
    <vt:lpwstr/>
  </property>
  <property name="FSC#SKEDITIONREG@103.510:jod_AttrNumCisloZmeny" pid="231" fmtid="{D5CDD505-2E9C-101B-9397-08002B2CF9AE}">
    <vt:lpwstr/>
  </property>
  <property name="FSC#SKEDITIONREG@103.510:jod_AttrStrRegCisloZaznamu" pid="232" fmtid="{D5CDD505-2E9C-101B-9397-08002B2CF9AE}">
    <vt:lpwstr/>
  </property>
  <property name="FSC#SKEDITIONREG@103.510:jod_cislodoc" pid="233" fmtid="{D5CDD505-2E9C-101B-9397-08002B2CF9AE}">
    <vt:lpwstr/>
  </property>
  <property name="FSC#SKEDITIONREG@103.510:jod_druh" pid="234" fmtid="{D5CDD505-2E9C-101B-9397-08002B2CF9AE}">
    <vt:lpwstr/>
  </property>
  <property name="FSC#SKEDITIONREG@103.510:jod_lu" pid="235" fmtid="{D5CDD505-2E9C-101B-9397-08002B2CF9AE}">
    <vt:lpwstr/>
  </property>
  <property name="FSC#SKEDITIONREG@103.510:jod_nazov" pid="236" fmtid="{D5CDD505-2E9C-101B-9397-08002B2CF9AE}">
    <vt:lpwstr/>
  </property>
  <property name="FSC#SKEDITIONREG@103.510:jod_typ" pid="237" fmtid="{D5CDD505-2E9C-101B-9397-08002B2CF9AE}">
    <vt:lpwstr/>
  </property>
  <property name="FSC#SKEDITIONREG@103.510:jod_zh" pid="238" fmtid="{D5CDD505-2E9C-101B-9397-08002B2CF9AE}">
    <vt:lpwstr/>
  </property>
  <property name="FSC#SKEDITIONREG@103.510:jod_sAttrDatePlatnostDo" pid="239" fmtid="{D5CDD505-2E9C-101B-9397-08002B2CF9AE}">
    <vt:lpwstr/>
  </property>
  <property name="FSC#SKEDITIONREG@103.510:jod_sAttrDatePlatnostOd" pid="240" fmtid="{D5CDD505-2E9C-101B-9397-08002B2CF9AE}">
    <vt:lpwstr/>
  </property>
  <property name="FSC#SKEDITIONREG@103.510:jod_sAttrDateUcinnostDoc" pid="241" fmtid="{D5CDD505-2E9C-101B-9397-08002B2CF9AE}">
    <vt:lpwstr/>
  </property>
  <property name="FSC#SKEDITIONREG@103.510:a_telephone" pid="242" fmtid="{D5CDD505-2E9C-101B-9397-08002B2CF9AE}">
    <vt:lpwstr/>
  </property>
  <property name="FSC#SKEDITIONREG@103.510:a_email" pid="243" fmtid="{D5CDD505-2E9C-101B-9397-08002B2CF9AE}">
    <vt:lpwstr/>
  </property>
  <property name="FSC#SKEDITIONREG@103.510:a_nazovOU" pid="244" fmtid="{D5CDD505-2E9C-101B-9397-08002B2CF9AE}">
    <vt:lpwstr/>
  </property>
  <property name="FSC#SKEDITIONREG@103.510:a_veduciOU" pid="245" fmtid="{D5CDD505-2E9C-101B-9397-08002B2CF9AE}">
    <vt:lpwstr/>
  </property>
  <property name="FSC#SKEDITIONREG@103.510:a_nadradeneOU" pid="246" fmtid="{D5CDD505-2E9C-101B-9397-08002B2CF9AE}">
    <vt:lpwstr/>
  </property>
  <property name="FSC#SKEDITIONREG@103.510:a_veduciOd" pid="247" fmtid="{D5CDD505-2E9C-101B-9397-08002B2CF9AE}">
    <vt:lpwstr/>
  </property>
  <property name="FSC#SKEDITIONREG@103.510:a_komu" pid="248" fmtid="{D5CDD505-2E9C-101B-9397-08002B2CF9AE}">
    <vt:lpwstr/>
  </property>
  <property name="FSC#SKEDITIONREG@103.510:a_nasecislo" pid="249" fmtid="{D5CDD505-2E9C-101B-9397-08002B2CF9AE}">
    <vt:lpwstr/>
  </property>
  <property name="FSC#SKEDITIONREG@103.510:a_riaditelOdboru" pid="250" fmtid="{D5CDD505-2E9C-101B-9397-08002B2CF9AE}">
    <vt:lpwstr/>
  </property>
  <property name="FSC#SKEDITIONREG@103.510:zaz_fileresporg_addrstreet" pid="251" fmtid="{D5CDD505-2E9C-101B-9397-08002B2CF9AE}">
    <vt:lpwstr/>
  </property>
  <property name="FSC#SKEDITIONREG@103.510:zaz_fileresporg_addrzipcode" pid="252" fmtid="{D5CDD505-2E9C-101B-9397-08002B2CF9AE}">
    <vt:lpwstr/>
  </property>
  <property name="FSC#SKEDITIONREG@103.510:zaz_fileresporg_addrcity" pid="253" fmtid="{D5CDD505-2E9C-101B-9397-08002B2CF9AE}">
    <vt:lpwstr/>
  </property>
  <property name="FSC#SKMODSYS@103.500:mdnazov" pid="254" fmtid="{D5CDD505-2E9C-101B-9397-08002B2CF9AE}">
    <vt:lpwstr/>
  </property>
  <property name="FSC#SKMODSYS@103.500:mdfileresp" pid="255" fmtid="{D5CDD505-2E9C-101B-9397-08002B2CF9AE}">
    <vt:lpwstr/>
  </property>
  <property name="FSC#SKMODSYS@103.500:mdfileresporg" pid="256" fmtid="{D5CDD505-2E9C-101B-9397-08002B2CF9AE}">
    <vt:lpwstr/>
  </property>
  <property name="FSC#SKMODSYS@103.500:mdcreateat" pid="257" fmtid="{D5CDD505-2E9C-101B-9397-08002B2CF9AE}">
    <vt:lpwstr>10. 11. 2021</vt:lpwstr>
  </property>
  <property name="FSC#SKCP@103.500:cp_AttrPtrOrgUtvar" pid="258" fmtid="{D5CDD505-2E9C-101B-9397-08002B2CF9AE}">
    <vt:lpwstr/>
  </property>
  <property name="FSC#SKCP@103.500:cp_AttrStrEvCisloCP" pid="259" fmtid="{D5CDD505-2E9C-101B-9397-08002B2CF9AE}">
    <vt:lpwstr> </vt:lpwstr>
  </property>
  <property name="FSC#SKCP@103.500:cp_zamestnanec" pid="260" fmtid="{D5CDD505-2E9C-101B-9397-08002B2CF9AE}">
    <vt:lpwstr/>
  </property>
  <property name="FSC#SKCP@103.500:cpt_miestoRokovania" pid="261" fmtid="{D5CDD505-2E9C-101B-9397-08002B2CF9AE}">
    <vt:lpwstr/>
  </property>
  <property name="FSC#SKCP@103.500:cpt_datumCesty" pid="262" fmtid="{D5CDD505-2E9C-101B-9397-08002B2CF9AE}">
    <vt:lpwstr/>
  </property>
  <property name="FSC#SKCP@103.500:cpt_ucelCesty" pid="263" fmtid="{D5CDD505-2E9C-101B-9397-08002B2CF9AE}">
    <vt:lpwstr/>
  </property>
  <property name="FSC#SKCP@103.500:cpz_miestoRokovania" pid="264" fmtid="{D5CDD505-2E9C-101B-9397-08002B2CF9AE}">
    <vt:lpwstr/>
  </property>
  <property name="FSC#SKCP@103.500:cpz_datumCesty" pid="265" fmtid="{D5CDD505-2E9C-101B-9397-08002B2CF9AE}">
    <vt:lpwstr> - </vt:lpwstr>
  </property>
  <property name="FSC#SKCP@103.500:cpz_ucelCesty" pid="266" fmtid="{D5CDD505-2E9C-101B-9397-08002B2CF9AE}">
    <vt:lpwstr/>
  </property>
  <property name="FSC#SKCP@103.500:cpz_datumVypracovania" pid="267" fmtid="{D5CDD505-2E9C-101B-9397-08002B2CF9AE}">
    <vt:lpwstr/>
  </property>
  <property name="FSC#SKCP@103.500:cpz_datPodpSchv1" pid="268" fmtid="{D5CDD505-2E9C-101B-9397-08002B2CF9AE}">
    <vt:lpwstr/>
  </property>
  <property name="FSC#SKCP@103.500:cpz_datPodpSchv2" pid="269" fmtid="{D5CDD505-2E9C-101B-9397-08002B2CF9AE}">
    <vt:lpwstr/>
  </property>
  <property name="FSC#SKCP@103.500:cpz_datPodpSchv3" pid="270" fmtid="{D5CDD505-2E9C-101B-9397-08002B2CF9AE}">
    <vt:lpwstr/>
  </property>
  <property name="FSC#SKCP@103.500:cpz_PodpSchv1" pid="271" fmtid="{D5CDD505-2E9C-101B-9397-08002B2CF9AE}">
    <vt:lpwstr/>
  </property>
  <property name="FSC#SKCP@103.500:cpz_PodpSchv2" pid="272" fmtid="{D5CDD505-2E9C-101B-9397-08002B2CF9AE}">
    <vt:lpwstr/>
  </property>
  <property name="FSC#SKCP@103.500:cpz_PodpSchv3" pid="273" fmtid="{D5CDD505-2E9C-101B-9397-08002B2CF9AE}">
    <vt:lpwstr/>
  </property>
  <property name="FSC#SKCP@103.500:cpz_Funkcia" pid="274" fmtid="{D5CDD505-2E9C-101B-9397-08002B2CF9AE}">
    <vt:lpwstr/>
  </property>
  <property name="FSC#SKCP@103.500:cp_Spolucestujuci" pid="275" fmtid="{D5CDD505-2E9C-101B-9397-08002B2CF9AE}">
    <vt:lpwstr/>
  </property>
  <property name="FSC#SKNAD@103.500:nad_objname" pid="276" fmtid="{D5CDD505-2E9C-101B-9397-08002B2CF9AE}">
    <vt:lpwstr/>
  </property>
  <property name="FSC#SKNAD@103.500:nad_AttrStrNazov" pid="277" fmtid="{D5CDD505-2E9C-101B-9397-08002B2CF9AE}">
    <vt:lpwstr/>
  </property>
  <property name="FSC#SKNAD@103.500:nad_AttrPtrSpracovatel" pid="278" fmtid="{D5CDD505-2E9C-101B-9397-08002B2CF9AE}">
    <vt:lpwstr/>
  </property>
  <property name="FSC#SKNAD@103.500:nad_AttrPtrGestor1" pid="279" fmtid="{D5CDD505-2E9C-101B-9397-08002B2CF9AE}">
    <vt:lpwstr/>
  </property>
  <property name="FSC#SKNAD@103.500:nad_AttrPtrGestor1Funkcia" pid="280" fmtid="{D5CDD505-2E9C-101B-9397-08002B2CF9AE}">
    <vt:lpwstr/>
  </property>
  <property name="FSC#SKNAD@103.500:nad_AttrPtrGestor1OU" pid="281" fmtid="{D5CDD505-2E9C-101B-9397-08002B2CF9AE}">
    <vt:lpwstr/>
  </property>
  <property name="FSC#SKNAD@103.500:nad_AttrPtrGestor2" pid="282" fmtid="{D5CDD505-2E9C-101B-9397-08002B2CF9AE}">
    <vt:lpwstr/>
  </property>
  <property name="FSC#SKNAD@103.500:nad_AttrPtrGestor2Funkcia" pid="283" fmtid="{D5CDD505-2E9C-101B-9397-08002B2CF9AE}">
    <vt:lpwstr/>
  </property>
  <property name="FSC#SKNAD@103.500:nad_schvalil" pid="284" fmtid="{D5CDD505-2E9C-101B-9397-08002B2CF9AE}">
    <vt:lpwstr/>
  </property>
  <property name="FSC#SKNAD@103.500:nad_schvalilfunkcia" pid="285" fmtid="{D5CDD505-2E9C-101B-9397-08002B2CF9AE}">
    <vt:lpwstr/>
  </property>
  <property name="FSC#SKNAD@103.500:nad_vr" pid="286" fmtid="{D5CDD505-2E9C-101B-9397-08002B2CF9AE}">
    <vt:lpwstr/>
  </property>
  <property name="FSC#SKNAD@103.500:nad_AttrDateDatumPodpisania" pid="287" fmtid="{D5CDD505-2E9C-101B-9397-08002B2CF9AE}">
    <vt:lpwstr/>
  </property>
  <property name="FSC#SKNAD@103.500:nad_pripobjname" pid="288" fmtid="{D5CDD505-2E9C-101B-9397-08002B2CF9AE}">
    <vt:lpwstr/>
  </property>
  <property name="FSC#SKNAD@103.500:nad_pripVytvorilKto" pid="289" fmtid="{D5CDD505-2E9C-101B-9397-08002B2CF9AE}">
    <vt:lpwstr/>
  </property>
  <property name="FSC#SKNAD@103.500:nad_pripVytvorilKedy" pid="290" fmtid="{D5CDD505-2E9C-101B-9397-08002B2CF9AE}">
    <vt:lpwstr>10.11.2021, 09:50</vt:lpwstr>
  </property>
  <property name="FSC#SKNAD@103.500:nad_AttrStrCisloNA" pid="291" fmtid="{D5CDD505-2E9C-101B-9397-08002B2CF9AE}">
    <vt:lpwstr/>
  </property>
  <property name="FSC#SKNAD@103.500:nad_AttrDateUcinnaOd" pid="292" fmtid="{D5CDD505-2E9C-101B-9397-08002B2CF9AE}">
    <vt:lpwstr/>
  </property>
  <property name="FSC#SKNAD@103.500:nad_AttrDateUcinnaDo" pid="293" fmtid="{D5CDD505-2E9C-101B-9397-08002B2CF9AE}">
    <vt:lpwstr/>
  </property>
  <property name="FSC#SKNAD@103.500:nad_AttrPtrPredchadzajuceNA" pid="294" fmtid="{D5CDD505-2E9C-101B-9397-08002B2CF9AE}">
    <vt:lpwstr/>
  </property>
  <property name="FSC#SKNAD@103.500:nad_AttrPtrSpracovatelOU" pid="295" fmtid="{D5CDD505-2E9C-101B-9397-08002B2CF9AE}">
    <vt:lpwstr/>
  </property>
  <property name="FSC#SKNAD@103.500:nad_AttrPtrPatriKNA" pid="296" fmtid="{D5CDD505-2E9C-101B-9397-08002B2CF9AE}">
    <vt:lpwstr/>
  </property>
  <property name="FSC#SKNAD@103.500:nad_AttrIntCisloDodatku" pid="297" fmtid="{D5CDD505-2E9C-101B-9397-08002B2CF9AE}">
    <vt:lpwstr/>
  </property>
  <property name="FSC#SKNAD@103.500:nad_AttrPtrSpracVeduci" pid="298" fmtid="{D5CDD505-2E9C-101B-9397-08002B2CF9AE}">
    <vt:lpwstr/>
  </property>
  <property name="FSC#SKNAD@103.500:nad_AttrPtrSpracVeduciOU" pid="299" fmtid="{D5CDD505-2E9C-101B-9397-08002B2CF9AE}">
    <vt:lpwstr/>
  </property>
  <property name="FSC#SKNAD@103.500:nad_spis" pid="300" fmtid="{D5CDD505-2E9C-101B-9397-08002B2CF9AE}">
    <vt:lpwstr/>
  </property>
  <property name="FSC#SKPUPP@103.500:pupp_riaditelPorady" pid="301" fmtid="{D5CDD505-2E9C-101B-9397-08002B2CF9AE}">
    <vt:lpwstr/>
  </property>
  <property name="FSC#SKPUPP@103.500:pupp_cisloporady" pid="302" fmtid="{D5CDD505-2E9C-101B-9397-08002B2CF9AE}">
    <vt:lpwstr/>
  </property>
  <property name="FSC#SKPUPP@103.500:pupp_konanieOHodine" pid="303" fmtid="{D5CDD505-2E9C-101B-9397-08002B2CF9AE}">
    <vt:lpwstr/>
  </property>
  <property name="FSC#SKPUPP@103.500:pupp_datPorMesiacString" pid="304" fmtid="{D5CDD505-2E9C-101B-9397-08002B2CF9AE}">
    <vt:lpwstr/>
  </property>
  <property name="FSC#SKPUPP@103.500:pupp_datumporady" pid="305" fmtid="{D5CDD505-2E9C-101B-9397-08002B2CF9AE}">
    <vt:lpwstr/>
  </property>
  <property name="FSC#SKPUPP@103.500:pupp_konaniedo" pid="306" fmtid="{D5CDD505-2E9C-101B-9397-08002B2CF9AE}">
    <vt:lpwstr/>
  </property>
  <property name="FSC#SKPUPP@103.500:pupp_konanieod" pid="307" fmtid="{D5CDD505-2E9C-101B-9397-08002B2CF9AE}">
    <vt:lpwstr/>
  </property>
  <property name="FSC#SKPUPP@103.500:pupp_menopp" pid="308" fmtid="{D5CDD505-2E9C-101B-9397-08002B2CF9AE}">
    <vt:lpwstr/>
  </property>
  <property name="FSC#SKPUPP@103.500:pupp_miestokonania" pid="309" fmtid="{D5CDD505-2E9C-101B-9397-08002B2CF9AE}">
    <vt:lpwstr/>
  </property>
  <property name="FSC#SKPUPP@103.500:pupp_temaporady" pid="310" fmtid="{D5CDD505-2E9C-101B-9397-08002B2CF9AE}">
    <vt:lpwstr/>
  </property>
  <property name="FSC#SKPUPP@103.500:pupp_ucastnici" pid="311" fmtid="{D5CDD505-2E9C-101B-9397-08002B2CF9AE}">
    <vt:lpwstr/>
  </property>
  <property name="FSC#SKPUPP@103.500:pupp_ulohy" pid="312" fmtid="{D5CDD505-2E9C-101B-9397-08002B2CF9AE}">
    <vt:lpwstr>test</vt:lpwstr>
  </property>
  <property name="FSC#SKPUPP@103.500:pupp_ucastnici_funkcie" pid="313" fmtid="{D5CDD505-2E9C-101B-9397-08002B2CF9AE}">
    <vt:lpwstr/>
  </property>
  <property name="FSC#SKPUPP@103.500:pupp_nazov_ulohy" pid="314" fmtid="{D5CDD505-2E9C-101B-9397-08002B2CF9AE}">
    <vt:lpwstr/>
  </property>
  <property name="FSC#SKPUPP@103.500:pupp_cislo_ulohy" pid="315" fmtid="{D5CDD505-2E9C-101B-9397-08002B2CF9AE}">
    <vt:lpwstr/>
  </property>
  <property name="FSC#SKPUPP@103.500:pupp_riesitel_ulohy" pid="316" fmtid="{D5CDD505-2E9C-101B-9397-08002B2CF9AE}">
    <vt:lpwstr/>
  </property>
  <property name="FSC#SKPUPP@103.500:pupp_vybavit_ulohy" pid="317" fmtid="{D5CDD505-2E9C-101B-9397-08002B2CF9AE}">
    <vt:lpwstr/>
  </property>
  <property name="FSC#SKPUPP@103.500:pupp_orgutvar" pid="318" fmtid="{D5CDD505-2E9C-101B-9397-08002B2CF9AE}">
    <vt:lpwstr/>
  </property>
  <property name="FSC#COOELAK@1.1001:Subject" pid="319" fmtid="{D5CDD505-2E9C-101B-9397-08002B2CF9AE}">
    <vt:lpwstr>VO_x005f_2021/2022_x005f_§66_x005f_Verejná súťaž_x005f_Dodanie zemného plynu a elektrickej energie_x005f_(COO nedokázalo vysúťažiť)</vt:lpwstr>
  </property>
  <property name="FSC#COOELAK@1.1001:FileReference" pid="320" fmtid="{D5CDD505-2E9C-101B-9397-08002B2CF9AE}">
    <vt:lpwstr>6780-2021</vt:lpwstr>
  </property>
  <property name="FSC#COOELAK@1.1001:FileRefYear" pid="321" fmtid="{D5CDD505-2E9C-101B-9397-08002B2CF9AE}">
    <vt:lpwstr>2021</vt:lpwstr>
  </property>
  <property name="FSC#COOELAK@1.1001:FileRefOrdinal" pid="322" fmtid="{D5CDD505-2E9C-101B-9397-08002B2CF9AE}">
    <vt:lpwstr>6780</vt:lpwstr>
  </property>
  <property name="FSC#COOELAK@1.1001:FileRefOU" pid="323" fmtid="{D5CDD505-2E9C-101B-9397-08002B2CF9AE}">
    <vt:lpwstr>KÚ/OSMS</vt:lpwstr>
  </property>
  <property name="FSC#COOELAK@1.1001:Organization" pid="324" fmtid="{D5CDD505-2E9C-101B-9397-08002B2CF9AE}">
    <vt:lpwstr/>
  </property>
  <property name="FSC#COOELAK@1.1001:Owner" pid="325" fmtid="{D5CDD505-2E9C-101B-9397-08002B2CF9AE}">
    <vt:lpwstr>Kovács, Miroslav, npor.</vt:lpwstr>
  </property>
  <property name="FSC#COOELAK@1.1001:OwnerExtension" pid="326" fmtid="{D5CDD505-2E9C-101B-9397-08002B2CF9AE}">
    <vt:lpwstr/>
  </property>
  <property name="FSC#COOELAK@1.1001:OwnerFaxExtension" pid="327" fmtid="{D5CDD505-2E9C-101B-9397-08002B2CF9AE}">
    <vt:lpwstr/>
  </property>
  <property name="FSC#COOELAK@1.1001:DispatchedBy" pid="328" fmtid="{D5CDD505-2E9C-101B-9397-08002B2CF9AE}">
    <vt:lpwstr/>
  </property>
  <property name="FSC#COOELAK@1.1001:DispatchedAt" pid="329" fmtid="{D5CDD505-2E9C-101B-9397-08002B2CF9AE}">
    <vt:lpwstr/>
  </property>
  <property name="FSC#COOELAK@1.1001:ApprovedBy" pid="330" fmtid="{D5CDD505-2E9C-101B-9397-08002B2CF9AE}">
    <vt:lpwstr>Konečný, Roman, JUDr.</vt:lpwstr>
  </property>
  <property name="FSC#COOELAK@1.1001:ApprovedAt" pid="331" fmtid="{D5CDD505-2E9C-101B-9397-08002B2CF9AE}">
    <vt:lpwstr>10.11.2021</vt:lpwstr>
  </property>
  <property name="FSC#COOELAK@1.1001:Department" pid="332" fmtid="{D5CDD505-2E9C-101B-9397-08002B2CF9AE}">
    <vt:lpwstr>KÚ/OSMS (odbor správy majetku a služieb)</vt:lpwstr>
  </property>
  <property name="FSC#COOELAK@1.1001:CreatedAt" pid="333" fmtid="{D5CDD505-2E9C-101B-9397-08002B2CF9AE}">
    <vt:lpwstr>10.11.2021</vt:lpwstr>
  </property>
  <property name="FSC#COOELAK@1.1001:OU" pid="334" fmtid="{D5CDD505-2E9C-101B-9397-08002B2CF9AE}">
    <vt:lpwstr>KÚ/OSMS (odbor správy majetku a služieb)</vt:lpwstr>
  </property>
  <property name="FSC#COOELAK@1.1001:Priority" pid="335" fmtid="{D5CDD505-2E9C-101B-9397-08002B2CF9AE}">
    <vt:lpwstr> ()</vt:lpwstr>
  </property>
  <property name="FSC#COOELAK@1.1001:ObjBarCode" pid="336" fmtid="{D5CDD505-2E9C-101B-9397-08002B2CF9AE}">
    <vt:lpwstr>*COO.2089.100.11.4385049*</vt:lpwstr>
  </property>
  <property name="FSC#COOELAK@1.1001:RefBarCode" pid="337" fmtid="{D5CDD505-2E9C-101B-9397-08002B2CF9AE}">
    <vt:lpwstr>*COO.2089.100.11.4384922*</vt:lpwstr>
  </property>
  <property name="FSC#COOELAK@1.1001:FileRefBarCode" pid="338" fmtid="{D5CDD505-2E9C-101B-9397-08002B2CF9AE}">
    <vt:lpwstr>*6780-2021*</vt:lpwstr>
  </property>
  <property name="FSC#COOELAK@1.1001:ExternalRef" pid="339" fmtid="{D5CDD505-2E9C-101B-9397-08002B2CF9AE}">
    <vt:lpwstr/>
  </property>
  <property name="FSC#COOELAK@1.1001:IncomingNumber" pid="340" fmtid="{D5CDD505-2E9C-101B-9397-08002B2CF9AE}">
    <vt:lpwstr/>
  </property>
  <property name="FSC#COOELAK@1.1001:IncomingSubject" pid="341" fmtid="{D5CDD505-2E9C-101B-9397-08002B2CF9AE}">
    <vt:lpwstr/>
  </property>
  <property name="FSC#COOELAK@1.1001:ProcessResponsible" pid="342" fmtid="{D5CDD505-2E9C-101B-9397-08002B2CF9AE}">
    <vt:lpwstr/>
  </property>
  <property name="FSC#COOELAK@1.1001:ProcessResponsiblePhone" pid="343" fmtid="{D5CDD505-2E9C-101B-9397-08002B2CF9AE}">
    <vt:lpwstr/>
  </property>
  <property name="FSC#COOELAK@1.1001:ProcessResponsibleMail" pid="344" fmtid="{D5CDD505-2E9C-101B-9397-08002B2CF9AE}">
    <vt:lpwstr/>
  </property>
  <property name="FSC#COOELAK@1.1001:ProcessResponsibleFax" pid="345" fmtid="{D5CDD505-2E9C-101B-9397-08002B2CF9AE}">
    <vt:lpwstr/>
  </property>
  <property name="FSC#COOELAK@1.1001:ApproverFirstName" pid="346" fmtid="{D5CDD505-2E9C-101B-9397-08002B2CF9AE}">
    <vt:lpwstr>Roman</vt:lpwstr>
  </property>
  <property name="FSC#COOELAK@1.1001:ApproverSurName" pid="347" fmtid="{D5CDD505-2E9C-101B-9397-08002B2CF9AE}">
    <vt:lpwstr>Konečný</vt:lpwstr>
  </property>
  <property name="FSC#COOELAK@1.1001:ApproverTitle" pid="348" fmtid="{D5CDD505-2E9C-101B-9397-08002B2CF9AE}">
    <vt:lpwstr>JUDr.</vt:lpwstr>
  </property>
  <property name="FSC#COOELAK@1.1001:ExternalDate" pid="349" fmtid="{D5CDD505-2E9C-101B-9397-08002B2CF9AE}">
    <vt:lpwstr/>
  </property>
  <property name="FSC#COOELAK@1.1001:SettlementApprovedAt" pid="350" fmtid="{D5CDD505-2E9C-101B-9397-08002B2CF9AE}">
    <vt:lpwstr/>
  </property>
  <property name="FSC#COOELAK@1.1001:BaseNumber" pid="351" fmtid="{D5CDD505-2E9C-101B-9397-08002B2CF9AE}">
    <vt:lpwstr>VO8</vt:lpwstr>
  </property>
  <property name="FSC#COOELAK@1.1001:CurrentUserRolePos" pid="352" fmtid="{D5CDD505-2E9C-101B-9397-08002B2CF9AE}">
    <vt:lpwstr>referent 13</vt:lpwstr>
  </property>
  <property name="FSC#COOELAK@1.1001:CurrentUserEmail" pid="353" fmtid="{D5CDD505-2E9C-101B-9397-08002B2CF9AE}">
    <vt:lpwstr>miroslav.kovacs@nbu.gov.sk</vt:lpwstr>
  </property>
  <property name="FSC#ELAKGOV@1.1001:PersonalSubjGender" pid="354" fmtid="{D5CDD505-2E9C-101B-9397-08002B2CF9AE}">
    <vt:lpwstr/>
  </property>
  <property name="FSC#ELAKGOV@1.1001:PersonalSubjFirstName" pid="355" fmtid="{D5CDD505-2E9C-101B-9397-08002B2CF9AE}">
    <vt:lpwstr/>
  </property>
  <property name="FSC#ELAKGOV@1.1001:PersonalSubjSurName" pid="356" fmtid="{D5CDD505-2E9C-101B-9397-08002B2CF9AE}">
    <vt:lpwstr/>
  </property>
  <property name="FSC#ELAKGOV@1.1001:PersonalSubjSalutation" pid="357" fmtid="{D5CDD505-2E9C-101B-9397-08002B2CF9AE}">
    <vt:lpwstr/>
  </property>
  <property name="FSC#ELAKGOV@1.1001:PersonalSubjAddress" pid="358" fmtid="{D5CDD505-2E9C-101B-9397-08002B2CF9AE}">
    <vt:lpwstr/>
  </property>
  <property name="FSC#ATSTATECFG@1.1001:Office" pid="359" fmtid="{D5CDD505-2E9C-101B-9397-08002B2CF9AE}">
    <vt:lpwstr/>
  </property>
  <property name="FSC#ATSTATECFG@1.1001:Agent" pid="360" fmtid="{D5CDD505-2E9C-101B-9397-08002B2CF9AE}">
    <vt:lpwstr>npor. Miroslav Kovács</vt:lpwstr>
  </property>
  <property name="FSC#ATSTATECFG@1.1001:AgentPhone" pid="361" fmtid="{D5CDD505-2E9C-101B-9397-08002B2CF9AE}">
    <vt:lpwstr/>
  </property>
  <property name="FSC#ATSTATECFG@1.1001:DepartmentFax" pid="362" fmtid="{D5CDD505-2E9C-101B-9397-08002B2CF9AE}">
    <vt:lpwstr/>
  </property>
  <property name="FSC#ATSTATECFG@1.1001:DepartmentEmail" pid="363" fmtid="{D5CDD505-2E9C-101B-9397-08002B2CF9AE}">
    <vt:lpwstr/>
  </property>
  <property name="FSC#ATSTATECFG@1.1001:SubfileDate" pid="364" fmtid="{D5CDD505-2E9C-101B-9397-08002B2CF9AE}">
    <vt:lpwstr>10.11.2021</vt:lpwstr>
  </property>
  <property name="FSC#ATSTATECFG@1.1001:SubfileSubject" pid="365" fmtid="{D5CDD505-2E9C-101B-9397-08002B2CF9AE}">
    <vt:lpwstr>Vyhlásenie zákazky v EO EKS_x005f_"Dodávka zemného plynu a elektrickej energie" a zverejnenie oznámenia o vyhlásení na portál UVO a vo vestníku EÚ_x000d__x000a_ </vt:lpwstr>
  </property>
  <property name="FSC#ATSTATECFG@1.1001:DepartmentZipCode" pid="366" fmtid="{D5CDD505-2E9C-101B-9397-08002B2CF9AE}">
    <vt:lpwstr/>
  </property>
  <property name="FSC#ATSTATECFG@1.1001:DepartmentCountry" pid="367" fmtid="{D5CDD505-2E9C-101B-9397-08002B2CF9AE}">
    <vt:lpwstr/>
  </property>
  <property name="FSC#ATSTATECFG@1.1001:DepartmentCity" pid="368" fmtid="{D5CDD505-2E9C-101B-9397-08002B2CF9AE}">
    <vt:lpwstr>Bratislava</vt:lpwstr>
  </property>
  <property name="FSC#ATSTATECFG@1.1001:DepartmentStreet" pid="369" fmtid="{D5CDD505-2E9C-101B-9397-08002B2CF9AE}">
    <vt:lpwstr/>
  </property>
  <property name="FSC#ATSTATECFG@1.1001:DepartmentDVR" pid="370" fmtid="{D5CDD505-2E9C-101B-9397-08002B2CF9AE}">
    <vt:lpwstr/>
  </property>
  <property name="FSC#ATSTATECFG@1.1001:DepartmentUID" pid="371" fmtid="{D5CDD505-2E9C-101B-9397-08002B2CF9AE}">
    <vt:lpwstr/>
  </property>
  <property name="FSC#ATSTATECFG@1.1001:SubfileReference" pid="372" fmtid="{D5CDD505-2E9C-101B-9397-08002B2CF9AE}">
    <vt:lpwstr>6780-2021-5</vt:lpwstr>
  </property>
  <property name="FSC#ATSTATECFG@1.1001:Clause" pid="373" fmtid="{D5CDD505-2E9C-101B-9397-08002B2CF9AE}">
    <vt:lpwstr/>
  </property>
  <property name="FSC#ATSTATECFG@1.1001:ApprovedSignature" pid="374" fmtid="{D5CDD505-2E9C-101B-9397-08002B2CF9AE}">
    <vt:lpwstr>JUDr. Roman Konečný</vt:lpwstr>
  </property>
  <property name="FSC#ATSTATECFG@1.1001:BankAccount" pid="375" fmtid="{D5CDD505-2E9C-101B-9397-08002B2CF9AE}">
    <vt:lpwstr/>
  </property>
  <property name="FSC#ATSTATECFG@1.1001:BankAccountOwner" pid="376" fmtid="{D5CDD505-2E9C-101B-9397-08002B2CF9AE}">
    <vt:lpwstr/>
  </property>
  <property name="FSC#ATSTATECFG@1.1001:BankInstitute" pid="377" fmtid="{D5CDD505-2E9C-101B-9397-08002B2CF9AE}">
    <vt:lpwstr/>
  </property>
  <property name="FSC#ATSTATECFG@1.1001:BankAccountID" pid="378" fmtid="{D5CDD505-2E9C-101B-9397-08002B2CF9AE}">
    <vt:lpwstr/>
  </property>
  <property name="FSC#ATSTATECFG@1.1001:BankAccountIBAN" pid="379" fmtid="{D5CDD505-2E9C-101B-9397-08002B2CF9AE}">
    <vt:lpwstr/>
  </property>
  <property name="FSC#ATSTATECFG@1.1001:BankAccountBIC" pid="380" fmtid="{D5CDD505-2E9C-101B-9397-08002B2CF9AE}">
    <vt:lpwstr/>
  </property>
  <property name="FSC#ATSTATECFG@1.1001:BankName" pid="381" fmtid="{D5CDD505-2E9C-101B-9397-08002B2CF9AE}">
    <vt:lpwstr/>
  </property>
  <property name="FSC#COOELAK@1.1001:ObjectAddressees" pid="382" fmtid="{D5CDD505-2E9C-101B-9397-08002B2CF9AE}">
    <vt:lpwstr/>
  </property>
  <property name="FSC#SKCONV@103.510:docname" pid="383" fmtid="{D5CDD505-2E9C-101B-9397-08002B2CF9AE}">
    <vt:lpwstr/>
  </property>
  <property name="FSC#COOSYSTEM@1.1:Container" pid="384" fmtid="{D5CDD505-2E9C-101B-9397-08002B2CF9AE}">
    <vt:lpwstr>COO.2089.100.11.4385049</vt:lpwstr>
  </property>
  <property name="FSC#FSCFOLIO@1.1001:docpropproject" pid="385" fmtid="{D5CDD505-2E9C-101B-9397-08002B2CF9AE}">
    <vt:lpwstr/>
  </property>
</Properties>
</file>