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34" w:rsidRPr="00EC2537" w:rsidRDefault="00304C34" w:rsidP="00FA6599">
      <w:pPr>
        <w:pStyle w:val="Zkladntext3"/>
        <w:jc w:val="left"/>
        <w:rPr>
          <w:rFonts w:ascii="Arial Narrow" w:hAnsi="Arial Narrow" w:cs="Arial"/>
          <w:noProof w:val="0"/>
          <w:color w:val="auto"/>
          <w:sz w:val="30"/>
          <w:szCs w:val="30"/>
        </w:rPr>
      </w:pPr>
    </w:p>
    <w:p w:rsidR="000F453D" w:rsidRPr="003037E1" w:rsidRDefault="00AC2D35" w:rsidP="003E277C">
      <w:pPr>
        <w:pStyle w:val="Zkladntext3"/>
        <w:tabs>
          <w:tab w:val="left" w:pos="1025"/>
        </w:tabs>
        <w:jc w:val="right"/>
        <w:rPr>
          <w:rFonts w:ascii="Arial Narrow" w:hAnsi="Arial Narrow" w:cs="Arial"/>
          <w:b/>
          <w:color w:val="auto"/>
          <w:sz w:val="22"/>
          <w:szCs w:val="22"/>
        </w:rPr>
      </w:pPr>
      <w:r>
        <w:rPr>
          <w:rFonts w:ascii="Arial Narrow" w:hAnsi="Arial Narrow" w:cs="Arial"/>
          <w:noProof w:val="0"/>
          <w:color w:val="auto"/>
          <w:sz w:val="30"/>
          <w:szCs w:val="30"/>
        </w:rPr>
        <w:tab/>
      </w:r>
      <w:r w:rsidR="000F453D" w:rsidRPr="003037E1">
        <w:rPr>
          <w:rFonts w:ascii="Arial Narrow" w:hAnsi="Arial Narrow" w:cs="Arial"/>
          <w:b/>
          <w:color w:val="auto"/>
          <w:sz w:val="22"/>
          <w:szCs w:val="22"/>
        </w:rPr>
        <w:t>Príloha č. 1 súťažných podkladov</w:t>
      </w:r>
    </w:p>
    <w:p w:rsidR="003E277C" w:rsidRPr="003037E1" w:rsidRDefault="003E277C" w:rsidP="003E277C">
      <w:pPr>
        <w:pStyle w:val="Zkladntext3"/>
        <w:tabs>
          <w:tab w:val="left" w:pos="1025"/>
        </w:tabs>
        <w:jc w:val="right"/>
        <w:rPr>
          <w:rFonts w:ascii="Arial Narrow" w:hAnsi="Arial Narrow" w:cs="Arial"/>
          <w:b/>
          <w:color w:val="auto"/>
          <w:sz w:val="22"/>
          <w:szCs w:val="22"/>
        </w:rPr>
      </w:pPr>
    </w:p>
    <w:p w:rsidR="003E277C" w:rsidRPr="003037E1" w:rsidRDefault="003E277C" w:rsidP="003E277C">
      <w:pPr>
        <w:pStyle w:val="Zkladntext3"/>
        <w:tabs>
          <w:tab w:val="left" w:pos="1025"/>
        </w:tabs>
        <w:jc w:val="right"/>
        <w:rPr>
          <w:rFonts w:ascii="Arial Narrow" w:hAnsi="Arial Narrow" w:cs="Arial"/>
          <w:b/>
          <w:color w:val="auto"/>
          <w:sz w:val="22"/>
          <w:szCs w:val="22"/>
        </w:rPr>
      </w:pPr>
    </w:p>
    <w:p w:rsidR="000600A0" w:rsidRPr="003037E1" w:rsidRDefault="00227566" w:rsidP="00DC3413">
      <w:pPr>
        <w:jc w:val="center"/>
        <w:rPr>
          <w:rFonts w:ascii="Arial Narrow" w:hAnsi="Arial Narrow"/>
          <w:b/>
          <w:sz w:val="28"/>
          <w:szCs w:val="28"/>
        </w:rPr>
      </w:pPr>
      <w:r w:rsidRPr="003037E1">
        <w:rPr>
          <w:rFonts w:ascii="Arial Narrow" w:hAnsi="Arial Narrow"/>
          <w:b/>
          <w:sz w:val="28"/>
          <w:szCs w:val="28"/>
        </w:rPr>
        <w:t>Opis predmetu zákazky</w:t>
      </w:r>
      <w:r w:rsidR="005A412B" w:rsidRPr="003037E1">
        <w:rPr>
          <w:rFonts w:ascii="Arial Narrow" w:hAnsi="Arial Narrow"/>
          <w:b/>
          <w:sz w:val="28"/>
          <w:szCs w:val="28"/>
        </w:rPr>
        <w:t>, technické požiadavky</w:t>
      </w:r>
      <w:r w:rsidRPr="003037E1">
        <w:rPr>
          <w:rFonts w:ascii="Arial Narrow" w:hAnsi="Arial Narrow"/>
          <w:b/>
          <w:sz w:val="28"/>
          <w:szCs w:val="28"/>
        </w:rPr>
        <w:t xml:space="preserve"> </w:t>
      </w:r>
      <w:r w:rsidR="0079330B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</w:p>
    <w:p w:rsidR="00B937FA" w:rsidRPr="003037E1" w:rsidRDefault="00B937FA" w:rsidP="00DC3413">
      <w:pPr>
        <w:jc w:val="center"/>
        <w:rPr>
          <w:rFonts w:ascii="Arial Narrow" w:hAnsi="Arial Narrow"/>
          <w:b/>
          <w:sz w:val="28"/>
          <w:szCs w:val="28"/>
        </w:rPr>
      </w:pPr>
    </w:p>
    <w:p w:rsidR="00DC3413" w:rsidRPr="003037E1" w:rsidRDefault="00DC3413" w:rsidP="00DC3413">
      <w:pPr>
        <w:jc w:val="center"/>
        <w:rPr>
          <w:b/>
        </w:rPr>
      </w:pPr>
    </w:p>
    <w:p w:rsidR="003969C6" w:rsidRPr="003037E1" w:rsidRDefault="003969C6" w:rsidP="00DC3413">
      <w:pPr>
        <w:jc w:val="center"/>
        <w:rPr>
          <w:b/>
        </w:rPr>
      </w:pPr>
    </w:p>
    <w:p w:rsidR="000600A0" w:rsidRPr="003037E1" w:rsidRDefault="000600A0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eastAsia="Calibri" w:hAnsi="Arial Narrow"/>
          <w:b/>
          <w:sz w:val="22"/>
          <w:szCs w:val="22"/>
        </w:rPr>
        <w:t>Názov predmetu zákazky</w:t>
      </w:r>
      <w:r w:rsidRPr="003037E1">
        <w:rPr>
          <w:rFonts w:ascii="Arial Narrow" w:eastAsia="Calibri" w:hAnsi="Arial Narrow"/>
          <w:sz w:val="22"/>
          <w:szCs w:val="22"/>
        </w:rPr>
        <w:t xml:space="preserve">: </w:t>
      </w:r>
      <w:r w:rsidRPr="003037E1">
        <w:rPr>
          <w:rFonts w:ascii="Arial Narrow" w:eastAsia="Calibri" w:hAnsi="Arial Narrow"/>
          <w:sz w:val="22"/>
          <w:szCs w:val="22"/>
        </w:rPr>
        <w:tab/>
      </w:r>
      <w:r w:rsidRPr="003037E1">
        <w:rPr>
          <w:rFonts w:ascii="Arial Narrow" w:hAnsi="Arial Narrow"/>
          <w:sz w:val="22"/>
          <w:szCs w:val="22"/>
        </w:rPr>
        <w:t>Preventívny diaľkovo riadený o</w:t>
      </w:r>
      <w:r w:rsidRPr="003037E1">
        <w:rPr>
          <w:rFonts w:ascii="Arial Narrow" w:eastAsia="Calibri" w:hAnsi="Arial Narrow"/>
          <w:sz w:val="22"/>
          <w:szCs w:val="22"/>
        </w:rPr>
        <w:t xml:space="preserve">dpaľovací systém na odstrel snehových lavín pre HZS. </w:t>
      </w:r>
    </w:p>
    <w:p w:rsidR="000600A0" w:rsidRPr="003037E1" w:rsidRDefault="000600A0" w:rsidP="000600A0">
      <w:pPr>
        <w:pStyle w:val="Odsekzoznamu"/>
        <w:ind w:left="567"/>
        <w:rPr>
          <w:rFonts w:ascii="Arial Narrow" w:eastAsia="Calibri" w:hAnsi="Arial Narrow"/>
          <w:b/>
          <w:sz w:val="22"/>
          <w:szCs w:val="22"/>
        </w:rPr>
      </w:pPr>
    </w:p>
    <w:p w:rsidR="000600A0" w:rsidRPr="003037E1" w:rsidRDefault="000600A0" w:rsidP="001E78E2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eastAsia="Calibri" w:hAnsi="Arial Narrow"/>
          <w:sz w:val="22"/>
          <w:szCs w:val="22"/>
        </w:rPr>
        <w:t xml:space="preserve">Zdôvodnenie potreby obstarávania: </w:t>
      </w:r>
      <w:r w:rsidR="001E78E2" w:rsidRPr="003037E1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3037E1">
        <w:rPr>
          <w:rFonts w:ascii="Arial Narrow" w:eastAsia="Calibri" w:hAnsi="Arial Narrow"/>
          <w:sz w:val="22"/>
          <w:szCs w:val="22"/>
        </w:rPr>
        <w:t>Zabezpečenie včasnej pripravenosti na zvládanie rizík vyplývajúcich z nepriaznivej lavínovej situácie v lokalitách so zvýšeným pohybom obyvateľstva.</w:t>
      </w:r>
    </w:p>
    <w:p w:rsidR="000600A0" w:rsidRPr="003037E1" w:rsidRDefault="000600A0" w:rsidP="000600A0">
      <w:pPr>
        <w:pStyle w:val="Odsekzoznamu"/>
        <w:tabs>
          <w:tab w:val="left" w:pos="1276"/>
        </w:tabs>
        <w:ind w:left="425"/>
        <w:rPr>
          <w:rFonts w:ascii="Arial Narrow" w:eastAsia="Calibri" w:hAnsi="Arial Narrow"/>
          <w:sz w:val="22"/>
          <w:szCs w:val="22"/>
        </w:rPr>
      </w:pPr>
    </w:p>
    <w:p w:rsidR="000600A0" w:rsidRPr="003037E1" w:rsidRDefault="000600A0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eastAsia="Calibri" w:hAnsi="Arial Narrow"/>
          <w:sz w:val="22"/>
          <w:szCs w:val="22"/>
        </w:rPr>
        <w:t xml:space="preserve">Projekt: </w:t>
      </w:r>
      <w:r w:rsidRPr="003037E1">
        <w:rPr>
          <w:rFonts w:ascii="Arial Narrow" w:eastAsia="Calibri" w:hAnsi="Arial Narrow"/>
          <w:sz w:val="22"/>
          <w:szCs w:val="22"/>
        </w:rPr>
        <w:tab/>
        <w:t>Komplexný systém včasného varovania, pripravenosti a vydávania adresných včasných výstrah pred rizikami v horskom prostredí</w:t>
      </w:r>
    </w:p>
    <w:p w:rsidR="000600A0" w:rsidRPr="003037E1" w:rsidRDefault="00D301A8" w:rsidP="000600A0">
      <w:pPr>
        <w:pStyle w:val="Odsekzoznamu"/>
        <w:ind w:left="567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eastAsia="Calibri" w:hAnsi="Arial Narrow"/>
          <w:sz w:val="22"/>
          <w:szCs w:val="22"/>
          <w:lang w:val="sk-SK"/>
        </w:rPr>
        <w:t>Kód projektu</w:t>
      </w:r>
      <w:r w:rsidR="000600A0" w:rsidRPr="003037E1">
        <w:rPr>
          <w:rFonts w:ascii="Arial Narrow" w:eastAsia="Calibri" w:hAnsi="Arial Narrow"/>
          <w:sz w:val="22"/>
          <w:szCs w:val="22"/>
        </w:rPr>
        <w:t xml:space="preserve">: </w:t>
      </w:r>
      <w:r w:rsidRPr="003037E1">
        <w:rPr>
          <w:rFonts w:ascii="Arial Narrow" w:hAnsi="Arial Narrow"/>
          <w:sz w:val="22"/>
          <w:szCs w:val="22"/>
        </w:rPr>
        <w:t>31003</w:t>
      </w:r>
      <w:r w:rsidR="001C675A" w:rsidRPr="003037E1">
        <w:rPr>
          <w:rFonts w:ascii="Arial Narrow" w:hAnsi="Arial Narrow"/>
          <w:sz w:val="22"/>
          <w:szCs w:val="22"/>
          <w:lang w:val="sk-SK"/>
        </w:rPr>
        <w:t>1</w:t>
      </w:r>
      <w:r w:rsidRPr="003037E1">
        <w:rPr>
          <w:rFonts w:ascii="Arial Narrow" w:hAnsi="Arial Narrow"/>
          <w:sz w:val="22"/>
          <w:szCs w:val="22"/>
        </w:rPr>
        <w:t>M890</w:t>
      </w:r>
    </w:p>
    <w:p w:rsidR="000600A0" w:rsidRPr="003037E1" w:rsidRDefault="000600A0" w:rsidP="000600A0">
      <w:pPr>
        <w:pStyle w:val="Odsekzoznamu"/>
        <w:tabs>
          <w:tab w:val="left" w:pos="1276"/>
        </w:tabs>
        <w:ind w:left="425"/>
        <w:rPr>
          <w:rFonts w:ascii="Arial Narrow" w:eastAsia="Calibri" w:hAnsi="Arial Narrow"/>
          <w:sz w:val="22"/>
          <w:szCs w:val="22"/>
        </w:rPr>
      </w:pPr>
    </w:p>
    <w:p w:rsidR="000600A0" w:rsidRPr="003037E1" w:rsidRDefault="000600A0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Style w:val="highlight"/>
          <w:rFonts w:ascii="Arial Narrow" w:hAnsi="Arial Narrow"/>
          <w:sz w:val="22"/>
          <w:szCs w:val="22"/>
        </w:rPr>
      </w:pPr>
      <w:r w:rsidRPr="003037E1">
        <w:rPr>
          <w:rFonts w:ascii="Arial Narrow" w:eastAsia="Calibri" w:hAnsi="Arial Narrow"/>
          <w:b/>
          <w:sz w:val="22"/>
          <w:szCs w:val="22"/>
        </w:rPr>
        <w:t xml:space="preserve">Číselný kód </w:t>
      </w:r>
      <w:r w:rsidRPr="003037E1">
        <w:rPr>
          <w:rFonts w:ascii="Arial Narrow" w:eastAsia="Calibri" w:hAnsi="Arial Narrow"/>
          <w:sz w:val="22"/>
          <w:szCs w:val="22"/>
        </w:rPr>
        <w:t>pre hlavný predmet a doplňujúce predmety zákazky z Hlavného slovníka, prípadne alfanumerický kód z Doplnkového slovníka Spoločného slovníka obstarávania (CPV</w:t>
      </w:r>
      <w:r w:rsidRPr="003037E1">
        <w:rPr>
          <w:rFonts w:ascii="Calibri" w:eastAsia="Calibri" w:hAnsi="Calibri"/>
          <w:sz w:val="22"/>
          <w:szCs w:val="22"/>
        </w:rPr>
        <w:t>):</w:t>
      </w:r>
    </w:p>
    <w:p w:rsidR="000600A0" w:rsidRPr="003037E1" w:rsidRDefault="000600A0" w:rsidP="000600A0">
      <w:pPr>
        <w:ind w:left="567"/>
        <w:rPr>
          <w:rStyle w:val="highlight"/>
          <w:rFonts w:ascii="Arial Narrow" w:hAnsi="Arial Narrow"/>
          <w:sz w:val="22"/>
          <w:szCs w:val="22"/>
        </w:rPr>
      </w:pPr>
      <w:r w:rsidRPr="003037E1">
        <w:rPr>
          <w:rStyle w:val="highlight"/>
          <w:rFonts w:ascii="Arial Narrow" w:hAnsi="Arial Narrow"/>
          <w:sz w:val="22"/>
          <w:szCs w:val="22"/>
        </w:rPr>
        <w:t>Hlavný predmet:</w:t>
      </w:r>
    </w:p>
    <w:p w:rsidR="000600A0" w:rsidRPr="003037E1" w:rsidRDefault="000600A0" w:rsidP="000600A0">
      <w:pPr>
        <w:ind w:left="567"/>
        <w:rPr>
          <w:rFonts w:ascii="Arial Narrow" w:hAnsi="Arial Narrow" w:cs="Arial"/>
          <w:sz w:val="22"/>
          <w:szCs w:val="22"/>
          <w:lang w:eastAsia="sk-SK"/>
        </w:rPr>
      </w:pPr>
      <w:r w:rsidRPr="003037E1">
        <w:rPr>
          <w:rStyle w:val="highlight"/>
          <w:rFonts w:ascii="Arial Narrow" w:hAnsi="Arial Narrow"/>
          <w:sz w:val="22"/>
          <w:szCs w:val="22"/>
        </w:rPr>
        <w:t>35000000</w:t>
      </w:r>
      <w:r w:rsidRPr="003037E1">
        <w:rPr>
          <w:rFonts w:ascii="Arial Narrow" w:hAnsi="Arial Narrow"/>
          <w:sz w:val="22"/>
          <w:szCs w:val="22"/>
        </w:rPr>
        <w:t xml:space="preserve">-4 </w:t>
      </w:r>
      <w:r w:rsidRPr="003037E1">
        <w:rPr>
          <w:rFonts w:ascii="Arial Narrow" w:hAnsi="Arial Narrow"/>
          <w:sz w:val="22"/>
          <w:szCs w:val="22"/>
        </w:rPr>
        <w:tab/>
      </w:r>
      <w:r w:rsidRPr="003037E1">
        <w:rPr>
          <w:rFonts w:ascii="Arial Narrow" w:hAnsi="Arial Narrow" w:cs="Arial"/>
          <w:sz w:val="22"/>
          <w:szCs w:val="22"/>
          <w:lang w:eastAsia="sk-SK"/>
        </w:rPr>
        <w:t>Bezpečnostné, hasičské, policajné a ochranné vybavenie</w:t>
      </w:r>
    </w:p>
    <w:p w:rsidR="000600A0" w:rsidRPr="003037E1" w:rsidRDefault="000600A0" w:rsidP="000600A0">
      <w:pPr>
        <w:ind w:left="567"/>
        <w:rPr>
          <w:rFonts w:ascii="Arial Narrow" w:hAnsi="Arial Narrow" w:cs="Arial"/>
          <w:sz w:val="22"/>
          <w:szCs w:val="22"/>
          <w:lang w:eastAsia="sk-SK"/>
        </w:rPr>
      </w:pPr>
      <w:r w:rsidRPr="003037E1">
        <w:rPr>
          <w:rFonts w:ascii="Arial Narrow" w:hAnsi="Arial Narrow" w:cs="Arial"/>
          <w:sz w:val="22"/>
          <w:szCs w:val="22"/>
          <w:lang w:eastAsia="sk-SK"/>
        </w:rPr>
        <w:t>Doplňujúce predmety:</w:t>
      </w:r>
    </w:p>
    <w:p w:rsidR="000600A0" w:rsidRPr="003037E1" w:rsidRDefault="000600A0" w:rsidP="000600A0">
      <w:pPr>
        <w:ind w:left="567"/>
        <w:rPr>
          <w:rStyle w:val="highlight"/>
          <w:rFonts w:ascii="Arial Narrow" w:hAnsi="Arial Narrow"/>
          <w:sz w:val="22"/>
          <w:szCs w:val="22"/>
        </w:rPr>
      </w:pPr>
      <w:r w:rsidRPr="003037E1">
        <w:rPr>
          <w:rStyle w:val="highlight"/>
          <w:rFonts w:ascii="Arial Narrow" w:hAnsi="Arial Narrow"/>
          <w:sz w:val="22"/>
          <w:szCs w:val="22"/>
        </w:rPr>
        <w:t xml:space="preserve">34928330-0 </w:t>
      </w:r>
      <w:r w:rsidRPr="003037E1">
        <w:rPr>
          <w:rStyle w:val="highlight"/>
          <w:rFonts w:ascii="Arial Narrow" w:hAnsi="Arial Narrow"/>
          <w:sz w:val="22"/>
          <w:szCs w:val="22"/>
        </w:rPr>
        <w:tab/>
        <w:t>Protilavínové zariadenia</w:t>
      </w:r>
    </w:p>
    <w:p w:rsidR="000600A0" w:rsidRPr="003037E1" w:rsidRDefault="000600A0" w:rsidP="000600A0">
      <w:pPr>
        <w:ind w:left="567"/>
        <w:rPr>
          <w:rStyle w:val="highlight"/>
          <w:rFonts w:ascii="Arial Narrow" w:hAnsi="Arial Narrow"/>
          <w:sz w:val="22"/>
          <w:szCs w:val="22"/>
        </w:rPr>
      </w:pPr>
      <w:r w:rsidRPr="003037E1">
        <w:rPr>
          <w:rStyle w:val="highlight"/>
          <w:rFonts w:ascii="Arial Narrow" w:hAnsi="Arial Narrow"/>
          <w:sz w:val="22"/>
          <w:szCs w:val="22"/>
        </w:rPr>
        <w:t>44212200-1</w:t>
      </w:r>
      <w:r w:rsidRPr="003037E1">
        <w:rPr>
          <w:rStyle w:val="highlight"/>
          <w:rFonts w:ascii="Arial Narrow" w:hAnsi="Arial Narrow"/>
          <w:sz w:val="22"/>
          <w:szCs w:val="22"/>
        </w:rPr>
        <w:tab/>
        <w:t xml:space="preserve">Piliere, stožiare, veže, pylóny a stĺpy </w:t>
      </w:r>
    </w:p>
    <w:p w:rsidR="000600A0" w:rsidRPr="003037E1" w:rsidRDefault="000600A0" w:rsidP="000600A0">
      <w:pPr>
        <w:rPr>
          <w:rFonts w:ascii="Arial Narrow" w:hAnsi="Arial Narrow" w:cs="Arial"/>
          <w:sz w:val="24"/>
          <w:szCs w:val="24"/>
          <w:lang w:eastAsia="sk-SK"/>
        </w:rPr>
      </w:pPr>
    </w:p>
    <w:p w:rsidR="000600A0" w:rsidRPr="003037E1" w:rsidRDefault="000600A0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3037E1">
        <w:rPr>
          <w:rFonts w:ascii="Arial Narrow" w:hAnsi="Arial Narrow" w:cs="Arial"/>
          <w:b/>
          <w:sz w:val="22"/>
          <w:szCs w:val="22"/>
          <w:lang w:eastAsia="sk-SK"/>
        </w:rPr>
        <w:t>Predmetom tejto zákazky</w:t>
      </w:r>
      <w:r w:rsidRPr="003037E1">
        <w:rPr>
          <w:rFonts w:ascii="Arial Narrow" w:hAnsi="Arial Narrow" w:cs="Arial"/>
          <w:sz w:val="22"/>
          <w:szCs w:val="22"/>
          <w:lang w:eastAsia="sk-SK"/>
        </w:rPr>
        <w:t xml:space="preserve"> je dodanie </w:t>
      </w:r>
      <w:r w:rsidRPr="003037E1">
        <w:rPr>
          <w:rFonts w:ascii="Arial Narrow" w:hAnsi="Arial Narrow"/>
          <w:sz w:val="22"/>
          <w:szCs w:val="22"/>
        </w:rPr>
        <w:t>preventívnych odpaľovacích systémov pre diaľkovo riadený odstrel snehových lavín</w:t>
      </w:r>
      <w:r w:rsidRPr="003037E1">
        <w:rPr>
          <w:rFonts w:ascii="Arial Narrow" w:eastAsia="Calibri" w:hAnsi="Arial Narrow"/>
          <w:sz w:val="22"/>
          <w:szCs w:val="22"/>
        </w:rPr>
        <w:t>, ktoré je možné použiť pri nepriaznivej lavínovej situácii ohrozujúcej lyžiarske svahy a infraštruktúru v horských oblastiach</w:t>
      </w:r>
      <w:r w:rsidR="005108F9" w:rsidRPr="003037E1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3037E1">
        <w:rPr>
          <w:rFonts w:ascii="Arial Narrow" w:eastAsia="Calibri" w:hAnsi="Arial Narrow"/>
          <w:sz w:val="22"/>
          <w:szCs w:val="22"/>
        </w:rPr>
        <w:t>a to:</w:t>
      </w:r>
    </w:p>
    <w:p w:rsidR="000600A0" w:rsidRPr="003037E1" w:rsidRDefault="00711E65" w:rsidP="005E791D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 w:cs="Arial"/>
          <w:sz w:val="22"/>
          <w:szCs w:val="22"/>
          <w:lang w:val="sk-SK" w:eastAsia="sk-SK"/>
        </w:rPr>
      </w:pPr>
      <w:r w:rsidRPr="003037E1">
        <w:rPr>
          <w:rFonts w:ascii="Arial Narrow" w:hAnsi="Arial Narrow"/>
          <w:b/>
          <w:sz w:val="22"/>
          <w:szCs w:val="22"/>
        </w:rPr>
        <w:t xml:space="preserve">Preventívny odpaľovací systém pre diaľkový odstrel lavín – </w:t>
      </w:r>
      <w:r w:rsidRPr="003037E1">
        <w:rPr>
          <w:rFonts w:ascii="Arial Narrow" w:hAnsi="Arial Narrow"/>
          <w:b/>
          <w:sz w:val="22"/>
          <w:szCs w:val="22"/>
          <w:u w:val="single"/>
        </w:rPr>
        <w:t>stacionárny</w:t>
      </w:r>
      <w:r w:rsidR="003969C6" w:rsidRPr="003037E1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systém</w:t>
      </w:r>
      <w:r w:rsidR="006468C1" w:rsidRPr="003037E1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Pr="003037E1">
        <w:rPr>
          <w:rFonts w:ascii="Arial Narrow" w:hAnsi="Arial Narrow" w:cs="Calibri"/>
          <w:sz w:val="22"/>
          <w:szCs w:val="22"/>
          <w:lang w:val="sk-SK"/>
        </w:rPr>
        <w:t>– 4 ks.</w:t>
      </w:r>
    </w:p>
    <w:p w:rsidR="006468C1" w:rsidRPr="003037E1" w:rsidRDefault="006468C1" w:rsidP="005E791D">
      <w:pPr>
        <w:pStyle w:val="Odsekzoznamu"/>
        <w:numPr>
          <w:ilvl w:val="2"/>
          <w:numId w:val="43"/>
        </w:numPr>
        <w:tabs>
          <w:tab w:val="clear" w:pos="2160"/>
          <w:tab w:val="clear" w:pos="2880"/>
          <w:tab w:val="clear" w:pos="4500"/>
        </w:tabs>
        <w:ind w:left="1985" w:hanging="851"/>
        <w:contextualSpacing/>
        <w:jc w:val="both"/>
        <w:rPr>
          <w:rFonts w:ascii="Arial Narrow" w:hAnsi="Arial Narrow" w:cs="Arial"/>
          <w:sz w:val="22"/>
          <w:szCs w:val="22"/>
          <w:lang w:val="sk-SK" w:eastAsia="sk-SK"/>
        </w:rPr>
      </w:pPr>
      <w:r w:rsidRPr="003037E1">
        <w:rPr>
          <w:rFonts w:ascii="Arial Narrow" w:hAnsi="Arial Narrow"/>
          <w:sz w:val="22"/>
          <w:szCs w:val="22"/>
        </w:rPr>
        <w:t>Preventívny odpaľovací systém pre diaľkový odstrel lavín – stacionárny</w:t>
      </w:r>
      <w:r w:rsidRPr="003037E1">
        <w:rPr>
          <w:rFonts w:ascii="Arial Narrow" w:hAnsi="Arial Narrow"/>
          <w:sz w:val="22"/>
          <w:szCs w:val="22"/>
          <w:lang w:val="sk-SK"/>
        </w:rPr>
        <w:t xml:space="preserve"> systém</w:t>
      </w:r>
      <w:r w:rsidRPr="003037E1">
        <w:rPr>
          <w:rFonts w:ascii="Arial Narrow" w:hAnsi="Arial Narrow"/>
          <w:sz w:val="22"/>
          <w:szCs w:val="22"/>
        </w:rPr>
        <w:t xml:space="preserve"> </w:t>
      </w:r>
      <w:r w:rsidRPr="003037E1">
        <w:rPr>
          <w:rFonts w:ascii="Arial Narrow" w:hAnsi="Arial Narrow" w:cs="Calibri"/>
          <w:sz w:val="22"/>
          <w:szCs w:val="22"/>
          <w:lang w:val="sk-SK"/>
        </w:rPr>
        <w:t>(</w:t>
      </w:r>
      <w:r w:rsidRPr="003037E1">
        <w:rPr>
          <w:rFonts w:ascii="Arial Narrow" w:hAnsi="Arial Narrow" w:cs="Calibri"/>
          <w:sz w:val="22"/>
          <w:szCs w:val="22"/>
        </w:rPr>
        <w:t>technológie</w:t>
      </w:r>
      <w:r w:rsidRPr="003037E1">
        <w:rPr>
          <w:rFonts w:ascii="Arial Narrow" w:hAnsi="Arial Narrow" w:cs="Calibri"/>
          <w:sz w:val="22"/>
          <w:szCs w:val="22"/>
          <w:lang w:val="sk-SK"/>
        </w:rPr>
        <w:t>)  – 4 ks</w:t>
      </w:r>
    </w:p>
    <w:p w:rsidR="006468C1" w:rsidRPr="003037E1" w:rsidRDefault="006468C1" w:rsidP="005E791D">
      <w:pPr>
        <w:pStyle w:val="Odsekzoznamu"/>
        <w:numPr>
          <w:ilvl w:val="2"/>
          <w:numId w:val="43"/>
        </w:numPr>
        <w:tabs>
          <w:tab w:val="clear" w:pos="2160"/>
          <w:tab w:val="clear" w:pos="2880"/>
          <w:tab w:val="clear" w:pos="4500"/>
        </w:tabs>
        <w:ind w:left="1985" w:hanging="851"/>
        <w:contextualSpacing/>
        <w:jc w:val="both"/>
        <w:rPr>
          <w:rFonts w:ascii="Arial Narrow" w:hAnsi="Arial Narrow" w:cs="Arial"/>
          <w:sz w:val="22"/>
          <w:szCs w:val="22"/>
          <w:lang w:val="sk-SK" w:eastAsia="sk-SK"/>
        </w:rPr>
      </w:pPr>
      <w:r w:rsidRPr="003037E1">
        <w:rPr>
          <w:rFonts w:ascii="Arial Narrow" w:hAnsi="Arial Narrow"/>
          <w:sz w:val="22"/>
          <w:szCs w:val="22"/>
        </w:rPr>
        <w:t>Preventívny odpaľovací systém pre diaľkový odstrel lavín – stacionárny</w:t>
      </w:r>
      <w:r w:rsidRPr="003037E1">
        <w:rPr>
          <w:rFonts w:ascii="Arial Narrow" w:hAnsi="Arial Narrow"/>
          <w:sz w:val="22"/>
          <w:szCs w:val="22"/>
          <w:lang w:val="sk-SK"/>
        </w:rPr>
        <w:t xml:space="preserve"> systém</w:t>
      </w:r>
      <w:r w:rsidRPr="003037E1">
        <w:rPr>
          <w:rFonts w:ascii="Arial Narrow" w:hAnsi="Arial Narrow"/>
          <w:sz w:val="22"/>
          <w:szCs w:val="22"/>
        </w:rPr>
        <w:t xml:space="preserve"> </w:t>
      </w:r>
      <w:r w:rsidRPr="003037E1">
        <w:rPr>
          <w:rFonts w:ascii="Arial Narrow" w:hAnsi="Arial Narrow"/>
          <w:sz w:val="22"/>
          <w:szCs w:val="22"/>
          <w:lang w:val="sk-SK"/>
        </w:rPr>
        <w:t>(</w:t>
      </w:r>
      <w:r w:rsidRPr="003037E1">
        <w:rPr>
          <w:rFonts w:ascii="Arial Narrow" w:hAnsi="Arial Narrow" w:cs="Calibri"/>
          <w:sz w:val="22"/>
          <w:szCs w:val="22"/>
          <w:lang w:val="sk-SK"/>
        </w:rPr>
        <w:t>drobná stavba stožiare/pylóny)  – 4 ks</w:t>
      </w:r>
    </w:p>
    <w:p w:rsidR="00711E65" w:rsidRPr="003037E1" w:rsidRDefault="00711E65" w:rsidP="006468C1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eastAsia="Calibri" w:hAnsi="Arial Narrow"/>
          <w:sz w:val="22"/>
          <w:szCs w:val="22"/>
          <w:lang w:val="sk-SK"/>
        </w:rPr>
      </w:pPr>
      <w:r w:rsidRPr="003037E1">
        <w:rPr>
          <w:rFonts w:ascii="Arial Narrow" w:eastAsia="Calibri" w:hAnsi="Arial Narrow"/>
          <w:sz w:val="22"/>
          <w:szCs w:val="22"/>
          <w:lang w:val="sk-SK"/>
        </w:rPr>
        <w:t>V rámci dodania sa uchádzač zaväzuje zabezpečiť súvisiace služby a to najmä: montáž pylónov</w:t>
      </w:r>
      <w:r w:rsidR="003969C6" w:rsidRPr="003037E1">
        <w:rPr>
          <w:rFonts w:ascii="Arial Narrow" w:eastAsia="Calibri" w:hAnsi="Arial Narrow"/>
          <w:sz w:val="22"/>
          <w:szCs w:val="22"/>
          <w:lang w:val="sk-SK"/>
        </w:rPr>
        <w:t>/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 xml:space="preserve"> stožiarov, doprava na miesto určenia, inštalácia, uvedenie do prevádzky, odskúšanie predmetu plnenia,</w:t>
      </w:r>
      <w:r w:rsidRPr="003037E1">
        <w:rPr>
          <w:rFonts w:ascii="Arial Narrow" w:hAnsi="Arial Narrow"/>
        </w:rPr>
        <w:t xml:space="preserve"> 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>dodanie zariadení s užívateľským rozhraním v jazyku anglickom a kompletnou projektovou dokumentáciou, manuálom a servisnou knihou v slovenskom jazyku</w:t>
      </w:r>
      <w:r w:rsidR="00AB0D16" w:rsidRPr="003037E1">
        <w:rPr>
          <w:rFonts w:ascii="Arial Narrow" w:eastAsia="Calibri" w:hAnsi="Arial Narrow"/>
          <w:sz w:val="22"/>
          <w:szCs w:val="22"/>
          <w:lang w:val="sk-SK"/>
        </w:rPr>
        <w:t xml:space="preserve">, zaškolenie obsluhy, </w:t>
      </w:r>
      <w:r w:rsidR="004861E7" w:rsidRPr="003037E1">
        <w:rPr>
          <w:rFonts w:ascii="Arial Narrow" w:eastAsia="Calibri" w:hAnsi="Arial Narrow"/>
          <w:sz w:val="22"/>
          <w:szCs w:val="22"/>
          <w:lang w:val="sk-SK"/>
        </w:rPr>
        <w:t xml:space="preserve">servisná podpora 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>a iné.</w:t>
      </w:r>
    </w:p>
    <w:p w:rsidR="00711E65" w:rsidRPr="003037E1" w:rsidRDefault="00711E65" w:rsidP="00711E65">
      <w:pPr>
        <w:pStyle w:val="Odsekzoznamu"/>
        <w:tabs>
          <w:tab w:val="clear" w:pos="2160"/>
          <w:tab w:val="clear" w:pos="2880"/>
          <w:tab w:val="clear" w:pos="4500"/>
        </w:tabs>
        <w:ind w:left="993"/>
        <w:contextualSpacing/>
        <w:jc w:val="both"/>
        <w:rPr>
          <w:rFonts w:ascii="Arial Narrow" w:hAnsi="Arial Narrow" w:cs="Arial"/>
          <w:sz w:val="22"/>
          <w:szCs w:val="22"/>
          <w:lang w:val="sk-SK" w:eastAsia="sk-SK"/>
        </w:rPr>
      </w:pPr>
    </w:p>
    <w:p w:rsidR="00611DCB" w:rsidRPr="003037E1" w:rsidRDefault="00711E65" w:rsidP="005E791D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hAnsi="Arial Narrow"/>
          <w:b/>
          <w:sz w:val="22"/>
          <w:szCs w:val="22"/>
        </w:rPr>
        <w:t xml:space="preserve">Preventívny odpaľovací systém pre diaľkový odstrel lavín </w:t>
      </w:r>
      <w:r w:rsidRPr="003037E1">
        <w:rPr>
          <w:rFonts w:ascii="Arial Narrow" w:hAnsi="Arial Narrow"/>
          <w:b/>
          <w:sz w:val="22"/>
          <w:szCs w:val="22"/>
          <w:lang w:val="sk-SK"/>
        </w:rPr>
        <w:t xml:space="preserve"> - </w:t>
      </w:r>
      <w:r w:rsidRPr="003037E1">
        <w:rPr>
          <w:rFonts w:ascii="Arial Narrow" w:hAnsi="Arial Narrow"/>
          <w:b/>
          <w:sz w:val="22"/>
          <w:szCs w:val="22"/>
          <w:u w:val="single"/>
          <w:lang w:val="sk-SK"/>
        </w:rPr>
        <w:t>m</w:t>
      </w:r>
      <w:r w:rsidR="000600A0" w:rsidRPr="003037E1">
        <w:rPr>
          <w:rFonts w:ascii="Arial Narrow" w:hAnsi="Arial Narrow"/>
          <w:b/>
          <w:sz w:val="22"/>
          <w:szCs w:val="22"/>
          <w:u w:val="single"/>
        </w:rPr>
        <w:t>obilný</w:t>
      </w:r>
      <w:r w:rsidRPr="003037E1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="003969C6" w:rsidRPr="003037E1">
        <w:rPr>
          <w:rFonts w:ascii="Arial Narrow" w:hAnsi="Arial Narrow"/>
          <w:b/>
          <w:sz w:val="22"/>
          <w:szCs w:val="22"/>
          <w:u w:val="single"/>
          <w:lang w:val="sk-SK"/>
        </w:rPr>
        <w:t>systém</w:t>
      </w:r>
      <w:r w:rsidRPr="003037E1">
        <w:rPr>
          <w:rFonts w:ascii="Arial Narrow" w:hAnsi="Arial Narrow"/>
          <w:sz w:val="22"/>
          <w:szCs w:val="22"/>
          <w:lang w:val="sk-SK"/>
        </w:rPr>
        <w:t xml:space="preserve"> (</w:t>
      </w:r>
      <w:r w:rsidRPr="003037E1">
        <w:rPr>
          <w:rFonts w:ascii="Arial Narrow" w:hAnsi="Arial Narrow"/>
          <w:sz w:val="22"/>
          <w:szCs w:val="22"/>
        </w:rPr>
        <w:t>detonačná komora určená pre použitie z podvesu vrtuľníka</w:t>
      </w:r>
      <w:r w:rsidRPr="003037E1">
        <w:rPr>
          <w:rFonts w:ascii="Arial Narrow" w:hAnsi="Arial Narrow"/>
          <w:sz w:val="22"/>
          <w:szCs w:val="22"/>
          <w:lang w:val="sk-SK"/>
        </w:rPr>
        <w:t xml:space="preserve">) </w:t>
      </w:r>
      <w:r w:rsidRPr="003037E1">
        <w:rPr>
          <w:rFonts w:ascii="Arial Narrow" w:hAnsi="Arial Narrow"/>
          <w:sz w:val="22"/>
          <w:szCs w:val="22"/>
        </w:rPr>
        <w:t xml:space="preserve"> </w:t>
      </w:r>
      <w:r w:rsidR="000600A0" w:rsidRPr="003037E1">
        <w:rPr>
          <w:rFonts w:ascii="Arial Narrow" w:hAnsi="Arial Narrow"/>
          <w:sz w:val="22"/>
          <w:szCs w:val="22"/>
        </w:rPr>
        <w:t xml:space="preserve">– </w:t>
      </w:r>
      <w:r w:rsidR="004107A4" w:rsidRPr="003037E1">
        <w:rPr>
          <w:rFonts w:ascii="Arial Narrow" w:hAnsi="Arial Narrow"/>
          <w:sz w:val="22"/>
          <w:szCs w:val="22"/>
          <w:lang w:val="sk-SK"/>
        </w:rPr>
        <w:t>5</w:t>
      </w:r>
      <w:r w:rsidR="000600A0" w:rsidRPr="003037E1">
        <w:rPr>
          <w:rFonts w:ascii="Arial Narrow" w:hAnsi="Arial Narrow"/>
          <w:sz w:val="22"/>
          <w:szCs w:val="22"/>
        </w:rPr>
        <w:t xml:space="preserve"> ks. </w:t>
      </w:r>
    </w:p>
    <w:p w:rsidR="000600A0" w:rsidRPr="003037E1" w:rsidRDefault="00611DCB" w:rsidP="006468C1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eastAsia="Calibri" w:hAnsi="Arial Narrow"/>
          <w:sz w:val="22"/>
          <w:szCs w:val="22"/>
          <w:lang w:val="sk-SK"/>
        </w:rPr>
      </w:pPr>
      <w:r w:rsidRPr="003037E1">
        <w:rPr>
          <w:rFonts w:ascii="Arial Narrow" w:eastAsia="Calibri" w:hAnsi="Arial Narrow"/>
          <w:sz w:val="22"/>
          <w:szCs w:val="22"/>
          <w:lang w:val="sk-SK"/>
        </w:rPr>
        <w:t xml:space="preserve">V rámci </w:t>
      </w:r>
      <w:r w:rsidR="00F97833" w:rsidRPr="003037E1">
        <w:rPr>
          <w:rFonts w:ascii="Arial Narrow" w:eastAsia="Calibri" w:hAnsi="Arial Narrow"/>
          <w:sz w:val="22"/>
          <w:szCs w:val="22"/>
          <w:lang w:val="sk-SK"/>
        </w:rPr>
        <w:t>dodania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 xml:space="preserve"> sa uchádzač zaväzuje </w:t>
      </w:r>
      <w:r w:rsidR="00AF192E" w:rsidRPr="003037E1">
        <w:rPr>
          <w:rFonts w:ascii="Arial Narrow" w:eastAsia="Calibri" w:hAnsi="Arial Narrow"/>
          <w:sz w:val="22"/>
          <w:szCs w:val="22"/>
          <w:lang w:val="sk-SK"/>
        </w:rPr>
        <w:t>zabezpečiť súvisiace služby</w:t>
      </w:r>
      <w:r w:rsidR="00F97833" w:rsidRPr="003037E1">
        <w:rPr>
          <w:rFonts w:ascii="Arial Narrow" w:eastAsia="Calibri" w:hAnsi="Arial Narrow"/>
          <w:sz w:val="22"/>
          <w:szCs w:val="22"/>
          <w:lang w:val="sk-SK"/>
        </w:rPr>
        <w:t xml:space="preserve"> a to najmä</w:t>
      </w:r>
      <w:r w:rsidR="00AF192E" w:rsidRPr="003037E1">
        <w:rPr>
          <w:rFonts w:ascii="Arial Narrow" w:eastAsia="Calibri" w:hAnsi="Arial Narrow"/>
          <w:sz w:val="22"/>
          <w:szCs w:val="22"/>
          <w:lang w:val="sk-SK"/>
        </w:rPr>
        <w:t xml:space="preserve">: </w:t>
      </w:r>
      <w:r w:rsidR="0009351F" w:rsidRPr="003037E1">
        <w:rPr>
          <w:rFonts w:ascii="Arial Narrow" w:eastAsia="Calibri" w:hAnsi="Arial Narrow"/>
          <w:sz w:val="22"/>
          <w:szCs w:val="22"/>
          <w:lang w:val="sk-SK"/>
        </w:rPr>
        <w:t>doprava na miesto určenia, inštalácia, uvedenie do prevádzky, odskúšanie predmetu plnenia,</w:t>
      </w:r>
      <w:r w:rsidR="0009351F" w:rsidRPr="003037E1">
        <w:rPr>
          <w:rFonts w:ascii="Arial Narrow" w:hAnsi="Arial Narrow"/>
        </w:rPr>
        <w:t xml:space="preserve"> </w:t>
      </w:r>
      <w:r w:rsidR="0009351F" w:rsidRPr="003037E1">
        <w:rPr>
          <w:rFonts w:ascii="Arial Narrow" w:eastAsia="Calibri" w:hAnsi="Arial Narrow"/>
          <w:sz w:val="22"/>
          <w:szCs w:val="22"/>
          <w:lang w:val="sk-SK"/>
        </w:rPr>
        <w:t xml:space="preserve">dodanie </w:t>
      </w:r>
      <w:r w:rsidR="0030496C" w:rsidRPr="003037E1">
        <w:rPr>
          <w:rFonts w:ascii="Arial Narrow" w:eastAsia="Calibri" w:hAnsi="Arial Narrow"/>
          <w:sz w:val="22"/>
          <w:szCs w:val="22"/>
          <w:lang w:val="sk-SK"/>
        </w:rPr>
        <w:t xml:space="preserve">zariadení </w:t>
      </w:r>
      <w:r w:rsidR="0009351F" w:rsidRPr="003037E1">
        <w:rPr>
          <w:rFonts w:ascii="Arial Narrow" w:eastAsia="Calibri" w:hAnsi="Arial Narrow"/>
          <w:sz w:val="22"/>
          <w:szCs w:val="22"/>
          <w:lang w:val="sk-SK"/>
        </w:rPr>
        <w:t>s užívateľským rozhraním v jazyku anglickom a kompletnou projektovou dokumentáciou, manuálom a servisnou knihou v slovenskom jazyku</w:t>
      </w:r>
      <w:r w:rsidR="00F97833" w:rsidRPr="003037E1">
        <w:rPr>
          <w:rFonts w:ascii="Arial Narrow" w:eastAsia="Calibri" w:hAnsi="Arial Narrow"/>
          <w:sz w:val="22"/>
          <w:szCs w:val="22"/>
          <w:lang w:val="sk-SK"/>
        </w:rPr>
        <w:t>,</w:t>
      </w:r>
      <w:r w:rsidR="0009351F" w:rsidRPr="003037E1">
        <w:rPr>
          <w:rFonts w:ascii="Arial Narrow" w:eastAsia="Calibri" w:hAnsi="Arial Narrow"/>
          <w:sz w:val="22"/>
          <w:szCs w:val="22"/>
          <w:lang w:val="sk-SK"/>
        </w:rPr>
        <w:t xml:space="preserve"> zaškolenie obsluhy</w:t>
      </w:r>
      <w:r w:rsidR="004861E7" w:rsidRPr="003037E1">
        <w:rPr>
          <w:rFonts w:ascii="Arial Narrow" w:eastAsia="Calibri" w:hAnsi="Arial Narrow"/>
          <w:sz w:val="22"/>
          <w:szCs w:val="22"/>
          <w:lang w:val="sk-SK"/>
        </w:rPr>
        <w:t>, servisná podpora</w:t>
      </w:r>
      <w:r w:rsidR="00F97833" w:rsidRPr="003037E1">
        <w:rPr>
          <w:rFonts w:ascii="Arial Narrow" w:eastAsia="Calibri" w:hAnsi="Arial Narrow"/>
          <w:sz w:val="22"/>
          <w:szCs w:val="22"/>
          <w:lang w:val="sk-SK"/>
        </w:rPr>
        <w:t xml:space="preserve"> a</w:t>
      </w:r>
      <w:r w:rsidR="003C3AA4" w:rsidRPr="003037E1">
        <w:rPr>
          <w:rFonts w:ascii="Arial Narrow" w:eastAsia="Calibri" w:hAnsi="Arial Narrow"/>
          <w:sz w:val="22"/>
          <w:szCs w:val="22"/>
          <w:lang w:val="sk-SK"/>
        </w:rPr>
        <w:t> </w:t>
      </w:r>
      <w:r w:rsidR="00F97833" w:rsidRPr="003037E1">
        <w:rPr>
          <w:rFonts w:ascii="Arial Narrow" w:eastAsia="Calibri" w:hAnsi="Arial Narrow"/>
          <w:sz w:val="22"/>
          <w:szCs w:val="22"/>
          <w:lang w:val="sk-SK"/>
        </w:rPr>
        <w:t>iné.</w:t>
      </w:r>
    </w:p>
    <w:p w:rsidR="00711E65" w:rsidRPr="003037E1" w:rsidRDefault="00711E65" w:rsidP="006468C1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eastAsia="Calibri" w:hAnsi="Arial Narrow"/>
          <w:sz w:val="22"/>
          <w:szCs w:val="22"/>
          <w:lang w:val="sk-SK"/>
        </w:rPr>
      </w:pPr>
    </w:p>
    <w:p w:rsidR="00711E65" w:rsidRPr="003037E1" w:rsidRDefault="00711E65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b/>
          <w:sz w:val="22"/>
          <w:szCs w:val="22"/>
        </w:rPr>
      </w:pPr>
      <w:r w:rsidRPr="003037E1">
        <w:rPr>
          <w:rFonts w:ascii="Arial Narrow" w:hAnsi="Arial Narrow"/>
          <w:b/>
          <w:sz w:val="22"/>
          <w:szCs w:val="22"/>
          <w:lang w:val="sk-SK"/>
        </w:rPr>
        <w:t xml:space="preserve">Miesta dodania: </w:t>
      </w:r>
    </w:p>
    <w:p w:rsidR="00711E65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b/>
          <w:sz w:val="22"/>
          <w:szCs w:val="22"/>
        </w:rPr>
      </w:pPr>
      <w:r w:rsidRPr="003037E1">
        <w:rPr>
          <w:rFonts w:ascii="Arial Narrow" w:hAnsi="Arial Narrow"/>
          <w:b/>
          <w:sz w:val="22"/>
          <w:szCs w:val="22"/>
        </w:rPr>
        <w:t xml:space="preserve">Preventívny odpaľovací systém pre diaľkový odstrel lavín – </w:t>
      </w:r>
      <w:r w:rsidRPr="003037E1">
        <w:rPr>
          <w:rFonts w:ascii="Arial Narrow" w:hAnsi="Arial Narrow"/>
          <w:b/>
          <w:sz w:val="22"/>
          <w:szCs w:val="22"/>
          <w:u w:val="single"/>
        </w:rPr>
        <w:t>stacionárny</w:t>
      </w:r>
      <w:r w:rsidR="003969C6" w:rsidRPr="003037E1">
        <w:rPr>
          <w:rFonts w:ascii="Arial Narrow" w:hAnsi="Arial Narrow"/>
          <w:b/>
          <w:sz w:val="22"/>
          <w:szCs w:val="22"/>
          <w:u w:val="single"/>
        </w:rPr>
        <w:t xml:space="preserve"> systém</w:t>
      </w:r>
      <w:r w:rsidRPr="003037E1">
        <w:rPr>
          <w:rFonts w:ascii="Arial Narrow" w:hAnsi="Arial Narrow"/>
          <w:b/>
          <w:sz w:val="22"/>
          <w:szCs w:val="22"/>
        </w:rPr>
        <w:t xml:space="preserve">,  </w:t>
      </w:r>
      <w:r w:rsidRPr="003037E1">
        <w:rPr>
          <w:rFonts w:ascii="Arial Narrow" w:hAnsi="Arial Narrow"/>
          <w:sz w:val="22"/>
          <w:szCs w:val="22"/>
        </w:rPr>
        <w:t>miestami dodania</w:t>
      </w:r>
      <w:r w:rsidRPr="003037E1">
        <w:rPr>
          <w:rFonts w:ascii="Arial Narrow" w:eastAsia="Calibri" w:hAnsi="Arial Narrow"/>
          <w:b/>
          <w:sz w:val="22"/>
          <w:szCs w:val="22"/>
        </w:rPr>
        <w:t xml:space="preserve"> </w:t>
      </w:r>
      <w:r w:rsidRPr="003037E1">
        <w:rPr>
          <w:rFonts w:ascii="Arial Narrow" w:hAnsi="Arial Narrow"/>
          <w:sz w:val="22"/>
          <w:szCs w:val="22"/>
        </w:rPr>
        <w:t>sú nasledovné lokality  priamo v teréne podľa GPS súradníc a podľa projektovej dokumentácie (dodáva dodávateľ) a miestom dodania ovládacieho panelu je Dom HZS, ulica Dr. J. Gašperíka 598/2, 03301, Liptovský Hrádok</w:t>
      </w:r>
    </w:p>
    <w:p w:rsidR="00711E65" w:rsidRPr="003037E1" w:rsidRDefault="00711E65" w:rsidP="00711E65">
      <w:pPr>
        <w:tabs>
          <w:tab w:val="clear" w:pos="2160"/>
          <w:tab w:val="clear" w:pos="2880"/>
          <w:tab w:val="clear" w:pos="4500"/>
          <w:tab w:val="left" w:pos="1134"/>
        </w:tabs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Lokality:</w:t>
      </w:r>
    </w:p>
    <w:p w:rsidR="00AB0D16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701"/>
        </w:tabs>
        <w:ind w:left="1701" w:hanging="548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Lomnické sedlo</w:t>
      </w:r>
      <w:r w:rsidRPr="003037E1">
        <w:rPr>
          <w:rFonts w:ascii="Arial Narrow" w:hAnsi="Arial Narrow"/>
          <w:sz w:val="22"/>
          <w:szCs w:val="22"/>
        </w:rPr>
        <w:tab/>
        <w:t xml:space="preserve"> 49.18911  20.21706</w:t>
      </w:r>
      <w:r w:rsidR="005B354F" w:rsidRPr="003037E1">
        <w:rPr>
          <w:rFonts w:ascii="Arial Narrow" w:hAnsi="Arial Narrow"/>
          <w:sz w:val="22"/>
          <w:szCs w:val="22"/>
        </w:rPr>
        <w:t xml:space="preserve"> </w:t>
      </w:r>
    </w:p>
    <w:p w:rsidR="00711E65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701"/>
        </w:tabs>
        <w:ind w:left="1701" w:hanging="548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Francúzska mulda:</w:t>
      </w:r>
      <w:r w:rsidRPr="003037E1">
        <w:rPr>
          <w:rFonts w:ascii="Arial Narrow" w:hAnsi="Arial Narrow"/>
          <w:sz w:val="22"/>
          <w:szCs w:val="22"/>
        </w:rPr>
        <w:tab/>
        <w:t xml:space="preserve"> 49.18474  20.22154</w:t>
      </w:r>
      <w:r w:rsidR="005B354F" w:rsidRPr="003037E1">
        <w:rPr>
          <w:rFonts w:ascii="Arial Narrow" w:hAnsi="Arial Narrow"/>
          <w:sz w:val="22"/>
          <w:szCs w:val="22"/>
        </w:rPr>
        <w:t xml:space="preserve">  </w:t>
      </w:r>
    </w:p>
    <w:p w:rsidR="00711E65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701"/>
        </w:tabs>
        <w:ind w:left="1701" w:hanging="548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lastRenderedPageBreak/>
        <w:t>Predný Salatín 1:</w:t>
      </w:r>
      <w:r w:rsidRPr="003037E1">
        <w:rPr>
          <w:rFonts w:ascii="Arial Narrow" w:hAnsi="Arial Narrow"/>
          <w:sz w:val="22"/>
          <w:szCs w:val="22"/>
        </w:rPr>
        <w:tab/>
        <w:t xml:space="preserve"> 49.22908  19.69632</w:t>
      </w:r>
      <w:r w:rsidR="005B354F" w:rsidRPr="003037E1">
        <w:rPr>
          <w:rFonts w:ascii="Arial Narrow" w:hAnsi="Arial Narrow"/>
          <w:sz w:val="22"/>
          <w:szCs w:val="22"/>
        </w:rPr>
        <w:t xml:space="preserve">  </w:t>
      </w:r>
    </w:p>
    <w:p w:rsidR="00711E65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701"/>
        </w:tabs>
        <w:ind w:left="1701" w:hanging="548"/>
        <w:jc w:val="both"/>
        <w:rPr>
          <w:rFonts w:ascii="Arial Narrow" w:hAnsi="Arial Narrow"/>
          <w:b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 xml:space="preserve">Predný Salatín 2: </w:t>
      </w:r>
      <w:r w:rsidRPr="003037E1">
        <w:rPr>
          <w:rFonts w:ascii="Arial Narrow" w:hAnsi="Arial Narrow"/>
          <w:sz w:val="22"/>
          <w:szCs w:val="22"/>
        </w:rPr>
        <w:tab/>
      </w:r>
      <w:r w:rsidR="002F4894" w:rsidRPr="003037E1">
        <w:rPr>
          <w:rFonts w:ascii="Arial Narrow" w:hAnsi="Arial Narrow"/>
          <w:sz w:val="22"/>
          <w:szCs w:val="22"/>
        </w:rPr>
        <w:t xml:space="preserve"> </w:t>
      </w:r>
      <w:r w:rsidRPr="003037E1">
        <w:rPr>
          <w:rFonts w:ascii="Arial Narrow" w:hAnsi="Arial Narrow"/>
          <w:sz w:val="22"/>
          <w:szCs w:val="22"/>
        </w:rPr>
        <w:t>49.23123  19.69665</w:t>
      </w:r>
    </w:p>
    <w:p w:rsidR="00711E65" w:rsidRPr="003037E1" w:rsidRDefault="00711E65" w:rsidP="00711E65">
      <w:pPr>
        <w:tabs>
          <w:tab w:val="clear" w:pos="2160"/>
          <w:tab w:val="clear" w:pos="2880"/>
          <w:tab w:val="clear" w:pos="4500"/>
          <w:tab w:val="left" w:pos="1134"/>
        </w:tabs>
        <w:ind w:left="1134"/>
        <w:jc w:val="both"/>
        <w:rPr>
          <w:rFonts w:ascii="Arial Narrow" w:hAnsi="Arial Narrow"/>
          <w:b/>
          <w:sz w:val="22"/>
          <w:szCs w:val="22"/>
        </w:rPr>
      </w:pPr>
    </w:p>
    <w:p w:rsidR="00711E65" w:rsidRPr="003037E1" w:rsidRDefault="00711E65" w:rsidP="005E791D">
      <w:pPr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eastAsia="Calibri" w:hAnsi="Arial Narrow"/>
          <w:sz w:val="22"/>
          <w:szCs w:val="22"/>
        </w:rPr>
      </w:pPr>
      <w:r w:rsidRPr="003037E1">
        <w:rPr>
          <w:rFonts w:ascii="Arial Narrow" w:hAnsi="Arial Narrow"/>
          <w:b/>
          <w:sz w:val="22"/>
          <w:szCs w:val="22"/>
        </w:rPr>
        <w:t xml:space="preserve">Preventívny odpaľovací systém pre diaľkový odstrel lavín – </w:t>
      </w:r>
      <w:r w:rsidRPr="003037E1">
        <w:rPr>
          <w:rFonts w:ascii="Arial Narrow" w:hAnsi="Arial Narrow"/>
          <w:b/>
          <w:sz w:val="22"/>
          <w:szCs w:val="22"/>
          <w:u w:val="single"/>
        </w:rPr>
        <w:t>mobilný</w:t>
      </w:r>
      <w:r w:rsidR="003969C6" w:rsidRPr="003037E1">
        <w:rPr>
          <w:rFonts w:ascii="Arial Narrow" w:hAnsi="Arial Narrow"/>
          <w:b/>
          <w:sz w:val="22"/>
          <w:szCs w:val="22"/>
          <w:u w:val="single"/>
        </w:rPr>
        <w:t xml:space="preserve"> systém</w:t>
      </w:r>
      <w:r w:rsidRPr="003037E1">
        <w:rPr>
          <w:rFonts w:ascii="Arial Narrow" w:hAnsi="Arial Narrow"/>
          <w:b/>
          <w:sz w:val="22"/>
          <w:szCs w:val="22"/>
        </w:rPr>
        <w:t xml:space="preserve">, </w:t>
      </w:r>
      <w:r w:rsidRPr="003037E1">
        <w:rPr>
          <w:rFonts w:ascii="Arial Narrow" w:hAnsi="Arial Narrow"/>
          <w:sz w:val="22"/>
          <w:szCs w:val="22"/>
        </w:rPr>
        <w:t xml:space="preserve"> miestom dodania je Dom HZS, ulica Dr. J. Gašperíka 598/2, 03301, Liptovský Hrádok</w:t>
      </w:r>
      <w:r w:rsidR="001E78E2" w:rsidRPr="003037E1">
        <w:rPr>
          <w:rFonts w:ascii="Arial Narrow" w:hAnsi="Arial Narrow"/>
          <w:sz w:val="22"/>
          <w:szCs w:val="22"/>
        </w:rPr>
        <w:t>.</w:t>
      </w:r>
    </w:p>
    <w:p w:rsidR="00F97833" w:rsidRPr="003037E1" w:rsidRDefault="00F97833" w:rsidP="0009351F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eastAsia="Calibri" w:hAnsi="Arial Narrow"/>
          <w:sz w:val="22"/>
          <w:szCs w:val="22"/>
          <w:lang w:val="sk-SK"/>
        </w:rPr>
      </w:pPr>
    </w:p>
    <w:p w:rsidR="00B937FA" w:rsidRPr="003037E1" w:rsidRDefault="00B937FA" w:rsidP="0009351F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eastAsia="Calibri" w:hAnsi="Arial Narrow"/>
          <w:sz w:val="22"/>
          <w:szCs w:val="22"/>
          <w:lang w:val="sk-SK"/>
        </w:rPr>
      </w:pPr>
    </w:p>
    <w:p w:rsidR="007D5B2C" w:rsidRPr="003037E1" w:rsidRDefault="0008258D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eastAsia="Calibri" w:hAnsi="Arial Narrow"/>
          <w:b/>
          <w:sz w:val="22"/>
          <w:szCs w:val="22"/>
          <w:lang w:val="sk-SK"/>
        </w:rPr>
        <w:t xml:space="preserve">Plnenie predmetu </w:t>
      </w:r>
      <w:r w:rsidR="00C10DB6" w:rsidRPr="003037E1">
        <w:rPr>
          <w:rFonts w:ascii="Arial Narrow" w:eastAsia="Calibri" w:hAnsi="Arial Narrow"/>
          <w:b/>
          <w:sz w:val="22"/>
          <w:szCs w:val="22"/>
          <w:lang w:val="sk-SK"/>
        </w:rPr>
        <w:t>zákazky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="00C10DB6" w:rsidRPr="003037E1">
        <w:rPr>
          <w:rFonts w:ascii="Arial Narrow" w:eastAsia="Calibri" w:hAnsi="Arial Narrow"/>
          <w:sz w:val="22"/>
          <w:szCs w:val="22"/>
          <w:lang w:val="sk-SK"/>
        </w:rPr>
        <w:t xml:space="preserve">sa 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>bude realizov</w:t>
      </w:r>
      <w:r w:rsidR="00C10DB6" w:rsidRPr="003037E1">
        <w:rPr>
          <w:rFonts w:ascii="Arial Narrow" w:eastAsia="Calibri" w:hAnsi="Arial Narrow"/>
          <w:sz w:val="22"/>
          <w:szCs w:val="22"/>
          <w:lang w:val="sk-SK"/>
        </w:rPr>
        <w:t>ať</w:t>
      </w:r>
      <w:r w:rsidR="00B3457B" w:rsidRPr="003037E1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3037E1">
        <w:rPr>
          <w:rFonts w:ascii="Arial Narrow" w:eastAsia="Calibri" w:hAnsi="Arial Narrow"/>
          <w:sz w:val="22"/>
          <w:szCs w:val="22"/>
          <w:lang w:val="sk-SK"/>
        </w:rPr>
        <w:t>v súlade s</w:t>
      </w:r>
      <w:r w:rsidR="007D5B2C" w:rsidRPr="003037E1">
        <w:rPr>
          <w:rFonts w:ascii="Arial Narrow" w:eastAsia="Calibri" w:hAnsi="Arial Narrow"/>
          <w:sz w:val="22"/>
          <w:szCs w:val="22"/>
          <w:lang w:val="sk-SK"/>
        </w:rPr>
        <w:t> </w:t>
      </w:r>
      <w:r w:rsidR="00BB1756" w:rsidRPr="003037E1">
        <w:rPr>
          <w:rFonts w:ascii="Arial Narrow" w:eastAsia="Calibri" w:hAnsi="Arial Narrow"/>
          <w:sz w:val="22"/>
          <w:szCs w:val="22"/>
          <w:lang w:val="sk-SK"/>
        </w:rPr>
        <w:t>R</w:t>
      </w:r>
      <w:r w:rsidR="007D5B2C" w:rsidRPr="003037E1">
        <w:rPr>
          <w:rFonts w:ascii="Arial Narrow" w:eastAsia="Calibri" w:hAnsi="Arial Narrow"/>
          <w:sz w:val="22"/>
          <w:szCs w:val="22"/>
          <w:lang w:val="sk-SK"/>
        </w:rPr>
        <w:t>ámcovou dohodou formou objednávok:</w:t>
      </w:r>
    </w:p>
    <w:p w:rsidR="007D5B2C" w:rsidRPr="003037E1" w:rsidRDefault="007D5B2C" w:rsidP="00091A54">
      <w:pPr>
        <w:pStyle w:val="Default"/>
        <w:numPr>
          <w:ilvl w:val="0"/>
          <w:numId w:val="60"/>
        </w:numPr>
        <w:tabs>
          <w:tab w:val="left" w:pos="1134"/>
        </w:tabs>
        <w:ind w:left="1134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037E1">
        <w:rPr>
          <w:rFonts w:ascii="Arial Narrow" w:hAnsi="Arial Narrow"/>
          <w:color w:val="auto"/>
          <w:sz w:val="22"/>
          <w:szCs w:val="22"/>
        </w:rPr>
        <w:t xml:space="preserve">Dodanie preventívneho odpaľovacieho systému pre diaľkový odstrel lavín – stacionárny </w:t>
      </w:r>
      <w:r w:rsidR="003969C6" w:rsidRPr="003037E1">
        <w:rPr>
          <w:rFonts w:ascii="Arial Narrow" w:hAnsi="Arial Narrow"/>
          <w:color w:val="auto"/>
          <w:sz w:val="22"/>
          <w:szCs w:val="22"/>
        </w:rPr>
        <w:t>systém (</w:t>
      </w:r>
      <w:r w:rsidRPr="003037E1">
        <w:rPr>
          <w:rFonts w:ascii="Arial Narrow" w:hAnsi="Arial Narrow"/>
          <w:color w:val="auto"/>
          <w:sz w:val="22"/>
          <w:szCs w:val="22"/>
        </w:rPr>
        <w:t>technológie</w:t>
      </w:r>
      <w:r w:rsidR="003969C6" w:rsidRPr="003037E1">
        <w:rPr>
          <w:rFonts w:ascii="Arial Narrow" w:hAnsi="Arial Narrow"/>
          <w:color w:val="auto"/>
          <w:sz w:val="22"/>
          <w:szCs w:val="22"/>
        </w:rPr>
        <w:t>)</w:t>
      </w:r>
      <w:r w:rsidRPr="003037E1">
        <w:rPr>
          <w:rFonts w:ascii="Arial Narrow" w:hAnsi="Arial Narrow"/>
          <w:color w:val="auto"/>
          <w:sz w:val="22"/>
          <w:szCs w:val="22"/>
        </w:rPr>
        <w:t>: najneskôr do 12 mesiacov od vystavenia objednávky</w:t>
      </w:r>
      <w:r w:rsidR="00C64551" w:rsidRPr="003037E1">
        <w:rPr>
          <w:rFonts w:ascii="Arial Narrow" w:hAnsi="Arial Narrow"/>
          <w:color w:val="auto"/>
          <w:sz w:val="22"/>
          <w:szCs w:val="22"/>
        </w:rPr>
        <w:t>.</w:t>
      </w:r>
    </w:p>
    <w:p w:rsidR="007D5B2C" w:rsidRPr="003037E1" w:rsidRDefault="007D5B2C" w:rsidP="00091A54">
      <w:pPr>
        <w:pStyle w:val="Default"/>
        <w:numPr>
          <w:ilvl w:val="0"/>
          <w:numId w:val="60"/>
        </w:numPr>
        <w:tabs>
          <w:tab w:val="left" w:pos="1134"/>
        </w:tabs>
        <w:ind w:left="1134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037E1">
        <w:rPr>
          <w:rFonts w:ascii="Arial Narrow" w:hAnsi="Arial Narrow"/>
          <w:color w:val="auto"/>
          <w:sz w:val="22"/>
          <w:szCs w:val="22"/>
        </w:rPr>
        <w:t xml:space="preserve">Dodanie preventívneho odpaľovacieho systém pre diaľkový odstrel lavín – stacionárny </w:t>
      </w:r>
      <w:r w:rsidR="003969C6" w:rsidRPr="003037E1">
        <w:rPr>
          <w:rFonts w:ascii="Arial Narrow" w:hAnsi="Arial Narrow"/>
          <w:color w:val="auto"/>
          <w:sz w:val="22"/>
          <w:szCs w:val="22"/>
        </w:rPr>
        <w:t>systém (</w:t>
      </w:r>
      <w:r w:rsidRPr="003037E1">
        <w:rPr>
          <w:rFonts w:ascii="Arial Narrow" w:hAnsi="Arial Narrow"/>
          <w:color w:val="auto"/>
          <w:sz w:val="22"/>
          <w:szCs w:val="22"/>
        </w:rPr>
        <w:t>stožiar</w:t>
      </w:r>
      <w:r w:rsidR="003969C6" w:rsidRPr="003037E1">
        <w:rPr>
          <w:rFonts w:ascii="Arial Narrow" w:hAnsi="Arial Narrow"/>
          <w:color w:val="auto"/>
          <w:sz w:val="22"/>
          <w:szCs w:val="22"/>
        </w:rPr>
        <w:t>e/pylóny)</w:t>
      </w:r>
      <w:r w:rsidRPr="003037E1">
        <w:rPr>
          <w:rFonts w:ascii="Arial Narrow" w:hAnsi="Arial Narrow"/>
          <w:color w:val="auto"/>
          <w:sz w:val="22"/>
          <w:szCs w:val="22"/>
        </w:rPr>
        <w:t>: najneskôr do 12 mesiacov od vystavenia objednávky</w:t>
      </w:r>
      <w:r w:rsidR="00C64551" w:rsidRPr="003037E1">
        <w:rPr>
          <w:rFonts w:ascii="Arial Narrow" w:hAnsi="Arial Narrow"/>
          <w:color w:val="auto"/>
          <w:sz w:val="22"/>
          <w:szCs w:val="22"/>
        </w:rPr>
        <w:t>.</w:t>
      </w:r>
    </w:p>
    <w:p w:rsidR="007D5B2C" w:rsidRPr="003037E1" w:rsidRDefault="007D5B2C" w:rsidP="00091A54">
      <w:pPr>
        <w:pStyle w:val="Default"/>
        <w:numPr>
          <w:ilvl w:val="0"/>
          <w:numId w:val="60"/>
        </w:numPr>
        <w:tabs>
          <w:tab w:val="left" w:pos="1134"/>
        </w:tabs>
        <w:ind w:left="1134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037E1">
        <w:rPr>
          <w:rFonts w:ascii="Arial Narrow" w:hAnsi="Arial Narrow"/>
          <w:color w:val="auto"/>
          <w:sz w:val="22"/>
          <w:szCs w:val="22"/>
        </w:rPr>
        <w:t>Dodanie preventívneho odpaľovacieho systém pre diaľkový odstrel lavín –</w:t>
      </w:r>
      <w:r w:rsidR="0005386C" w:rsidRPr="003037E1">
        <w:rPr>
          <w:rFonts w:ascii="Arial Narrow" w:hAnsi="Arial Narrow"/>
          <w:color w:val="auto"/>
          <w:sz w:val="22"/>
          <w:szCs w:val="22"/>
        </w:rPr>
        <w:t xml:space="preserve"> </w:t>
      </w:r>
      <w:r w:rsidRPr="003037E1">
        <w:rPr>
          <w:rFonts w:ascii="Arial Narrow" w:hAnsi="Arial Narrow"/>
          <w:color w:val="auto"/>
          <w:sz w:val="22"/>
          <w:szCs w:val="22"/>
        </w:rPr>
        <w:t>mobilný</w:t>
      </w:r>
      <w:r w:rsidR="003969C6" w:rsidRPr="003037E1">
        <w:rPr>
          <w:rFonts w:ascii="Arial Narrow" w:hAnsi="Arial Narrow"/>
          <w:color w:val="auto"/>
          <w:sz w:val="22"/>
          <w:szCs w:val="22"/>
        </w:rPr>
        <w:t xml:space="preserve"> systém</w:t>
      </w:r>
      <w:r w:rsidRPr="003037E1">
        <w:rPr>
          <w:rFonts w:ascii="Arial Narrow" w:hAnsi="Arial Narrow"/>
          <w:color w:val="auto"/>
          <w:sz w:val="22"/>
          <w:szCs w:val="22"/>
        </w:rPr>
        <w:t>: najneskôr do  6 mesiacov od vystavenia objednávky</w:t>
      </w:r>
      <w:r w:rsidR="00B937FA" w:rsidRPr="003037E1">
        <w:rPr>
          <w:rFonts w:ascii="Arial Narrow" w:hAnsi="Arial Narrow"/>
          <w:color w:val="auto"/>
          <w:sz w:val="22"/>
          <w:szCs w:val="22"/>
        </w:rPr>
        <w:t>.</w:t>
      </w:r>
    </w:p>
    <w:p w:rsidR="00B937FA" w:rsidRPr="003037E1" w:rsidRDefault="00B937FA" w:rsidP="007D5B2C">
      <w:pPr>
        <w:pStyle w:val="Odsekzoznamu"/>
        <w:tabs>
          <w:tab w:val="clear" w:pos="2160"/>
          <w:tab w:val="clear" w:pos="2880"/>
          <w:tab w:val="clear" w:pos="4500"/>
        </w:tabs>
        <w:ind w:left="1335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:rsidR="000600A0" w:rsidRPr="003037E1" w:rsidRDefault="000600A0" w:rsidP="005E791D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eastAsia="Calibri" w:hAnsi="Arial Narrow"/>
          <w:b/>
          <w:sz w:val="22"/>
          <w:szCs w:val="22"/>
        </w:rPr>
      </w:pPr>
      <w:r w:rsidRPr="003037E1">
        <w:rPr>
          <w:rFonts w:ascii="Arial Narrow" w:eastAsia="Calibri" w:hAnsi="Arial Narrow"/>
          <w:b/>
          <w:sz w:val="22"/>
          <w:szCs w:val="22"/>
        </w:rPr>
        <w:t>Ohlásenie drobných stavieb:</w:t>
      </w:r>
    </w:p>
    <w:p w:rsidR="000600A0" w:rsidRPr="003037E1" w:rsidRDefault="000600A0" w:rsidP="000600A0">
      <w:pPr>
        <w:pStyle w:val="Odsekzoznamu"/>
        <w:tabs>
          <w:tab w:val="left" w:pos="127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Ministerstvo vnútra SR, sekcia hnuteľného a nehnuteľného majetku, odbor správy nehnuteľného majetku a investičnej výstavby, oddelenie stavebného poriadku a odborných činností, ako vecne príslušný stavebný úrad, podľa § 57 stavebného zákona, dňa 31.7.2017 oznámil, že proti realizácii ohlásených nasledovných drobných stavieb nemá námietky.</w:t>
      </w:r>
    </w:p>
    <w:p w:rsidR="000600A0" w:rsidRPr="003037E1" w:rsidRDefault="000600A0" w:rsidP="005E791D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Lokalita Lomnické sedlo:</w:t>
      </w:r>
    </w:p>
    <w:p w:rsidR="000600A0" w:rsidRPr="003037E1" w:rsidRDefault="000600A0" w:rsidP="000600A0">
      <w:pPr>
        <w:pStyle w:val="Odsekzoznamu"/>
        <w:tabs>
          <w:tab w:val="left" w:pos="1134"/>
        </w:tabs>
        <w:ind w:left="1134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 xml:space="preserve">Oznámenie č. SHNM-OSNMIV-SU-201-2/2017 z dňa 31.7.2017 s názvom stavby: „Tatranská Lomnica – Stacionárny systém pre diaľkový odstrel lavín č.1“  </w:t>
      </w:r>
    </w:p>
    <w:p w:rsidR="000600A0" w:rsidRPr="003037E1" w:rsidRDefault="000600A0" w:rsidP="005E791D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Lokalita Francúzska mulda:</w:t>
      </w:r>
    </w:p>
    <w:p w:rsidR="000600A0" w:rsidRPr="003037E1" w:rsidRDefault="000600A0" w:rsidP="000600A0">
      <w:pPr>
        <w:pStyle w:val="Odsekzoznamu"/>
        <w:ind w:left="1134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Oznámenie č. SHNM-OSNMIV-SU-202-2/2017 z dňa 31.7.2017 s názvom stavby: „Tatranská Lomnica – Stacionárny systém pre diaľkový odstrel lavín č.2“</w:t>
      </w:r>
    </w:p>
    <w:p w:rsidR="000600A0" w:rsidRPr="003037E1" w:rsidRDefault="000600A0" w:rsidP="005E791D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Lokalita Predný Salatín 1:</w:t>
      </w:r>
    </w:p>
    <w:p w:rsidR="000600A0" w:rsidRPr="003037E1" w:rsidRDefault="000600A0" w:rsidP="000600A0">
      <w:pPr>
        <w:pStyle w:val="Odsekzoznamu"/>
        <w:tabs>
          <w:tab w:val="left" w:pos="1276"/>
        </w:tabs>
        <w:ind w:left="1134"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 xml:space="preserve">Oznámenie č. SHNM-OSNMIV-SU-203-2/2017 z dňa 31.7.2017 s názvom stavby: „Zuberec - Stacionárny systém pre diaľkový odstrel lavín č.3“  </w:t>
      </w:r>
    </w:p>
    <w:p w:rsidR="000600A0" w:rsidRPr="003037E1" w:rsidRDefault="000600A0" w:rsidP="005E791D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037E1">
        <w:rPr>
          <w:rFonts w:ascii="Arial Narrow" w:hAnsi="Arial Narrow"/>
          <w:sz w:val="22"/>
          <w:szCs w:val="22"/>
        </w:rPr>
        <w:t>Lokalita Predný Salatín 2:</w:t>
      </w:r>
    </w:p>
    <w:p w:rsidR="000600A0" w:rsidRPr="003037E1" w:rsidRDefault="000600A0" w:rsidP="000600A0">
      <w:pPr>
        <w:pStyle w:val="Odsekzoznamu"/>
        <w:tabs>
          <w:tab w:val="left" w:pos="1276"/>
        </w:tabs>
        <w:ind w:left="1134"/>
        <w:jc w:val="both"/>
        <w:rPr>
          <w:rFonts w:ascii="Arial Narrow" w:hAnsi="Arial Narrow"/>
          <w:sz w:val="22"/>
          <w:szCs w:val="22"/>
          <w:lang w:val="sk-SK"/>
        </w:rPr>
      </w:pPr>
      <w:r w:rsidRPr="003037E1">
        <w:rPr>
          <w:rFonts w:ascii="Arial Narrow" w:hAnsi="Arial Narrow"/>
          <w:sz w:val="22"/>
          <w:szCs w:val="22"/>
        </w:rPr>
        <w:t>Oznámenie č. SHNM-OSNMIV-SU-204-2/2017 z dňa 31.7.2017 s názvom stavby: „Zuberec - Stacionárny systém pre diaľkový odstrel lavín č.4“</w:t>
      </w:r>
    </w:p>
    <w:p w:rsidR="009E71D9" w:rsidRPr="003037E1" w:rsidRDefault="009E71D9" w:rsidP="000600A0">
      <w:pPr>
        <w:pStyle w:val="Odsekzoznamu"/>
        <w:tabs>
          <w:tab w:val="left" w:pos="1276"/>
        </w:tabs>
        <w:ind w:left="1134"/>
        <w:jc w:val="both"/>
        <w:rPr>
          <w:b/>
          <w:sz w:val="22"/>
          <w:szCs w:val="22"/>
          <w:lang w:val="sk-SK"/>
        </w:rPr>
      </w:pPr>
    </w:p>
    <w:p w:rsidR="00B937FA" w:rsidRPr="003037E1" w:rsidRDefault="00B937FA" w:rsidP="00B937FA">
      <w:pPr>
        <w:pStyle w:val="Odsekzoznamu"/>
        <w:rPr>
          <w:rFonts w:ascii="Arial Narrow" w:hAnsi="Arial Narrow"/>
          <w:sz w:val="22"/>
          <w:szCs w:val="22"/>
        </w:rPr>
      </w:pPr>
    </w:p>
    <w:p w:rsidR="00B937FA" w:rsidRPr="003037E1" w:rsidRDefault="00B937FA" w:rsidP="00B937FA">
      <w:pPr>
        <w:tabs>
          <w:tab w:val="clear" w:pos="2160"/>
          <w:tab w:val="clear" w:pos="2880"/>
          <w:tab w:val="clear" w:pos="4500"/>
          <w:tab w:val="left" w:pos="1134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487C2C" w:rsidRPr="003037E1" w:rsidRDefault="00487C2C" w:rsidP="00487C2C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sz w:val="22"/>
          <w:szCs w:val="22"/>
          <w:lang w:val="sk-SK"/>
        </w:rPr>
        <w:sectPr w:rsidR="00487C2C" w:rsidRPr="003037E1" w:rsidSect="00773EA2">
          <w:headerReference w:type="even" r:id="rId8"/>
          <w:headerReference w:type="default" r:id="rId9"/>
          <w:footerReference w:type="default" r:id="rId10"/>
          <w:pgSz w:w="11906" w:h="16838" w:code="9"/>
          <w:pgMar w:top="1096" w:right="1418" w:bottom="1418" w:left="1418" w:header="567" w:footer="567" w:gutter="170"/>
          <w:pgNumType w:start="1" w:chapStyle="1" w:chapSep="period"/>
          <w:cols w:space="720"/>
          <w:titlePg/>
          <w:docGrid w:linePitch="360"/>
        </w:sectPr>
      </w:pPr>
    </w:p>
    <w:p w:rsidR="009B549D" w:rsidRPr="003037E1" w:rsidRDefault="009B549D" w:rsidP="00D963A6">
      <w:pPr>
        <w:shd w:val="clear" w:color="auto" w:fill="FFFFFF"/>
        <w:rPr>
          <w:rFonts w:ascii="Arial Narrow" w:hAnsi="Arial Narrow"/>
          <w:sz w:val="22"/>
          <w:szCs w:val="22"/>
        </w:rPr>
      </w:pPr>
    </w:p>
    <w:tbl>
      <w:tblPr>
        <w:tblW w:w="488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7112"/>
      </w:tblGrid>
      <w:tr w:rsidR="004843C7" w:rsidRPr="003037E1" w:rsidTr="00E4309A">
        <w:trPr>
          <w:trHeight w:val="1476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843C7" w:rsidRPr="003037E1" w:rsidRDefault="004843C7" w:rsidP="001B5169">
            <w:pPr>
              <w:tabs>
                <w:tab w:val="left" w:pos="793"/>
              </w:tabs>
              <w:jc w:val="center"/>
              <w:rPr>
                <w:rFonts w:ascii="Arial Narrow" w:hAnsi="Arial Narrow"/>
                <w:b/>
              </w:rPr>
            </w:pPr>
            <w:r w:rsidRPr="003037E1">
              <w:rPr>
                <w:rFonts w:ascii="Arial Narrow" w:eastAsia="Calibri" w:hAnsi="Arial Narrow"/>
                <w:b/>
              </w:rPr>
              <w:t xml:space="preserve">Minimálne </w:t>
            </w:r>
            <w:r w:rsidRPr="003037E1">
              <w:rPr>
                <w:rFonts w:ascii="Arial Narrow" w:hAnsi="Arial Narrow"/>
                <w:b/>
              </w:rPr>
              <w:t xml:space="preserve">požadovaná technická špecifikácia, parametre a funkcionalita 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106F0" w:rsidRPr="003037E1" w:rsidRDefault="00D106F0" w:rsidP="00577E49">
            <w:pPr>
              <w:tabs>
                <w:tab w:val="left" w:pos="5563"/>
              </w:tabs>
              <w:ind w:right="174"/>
              <w:jc w:val="center"/>
              <w:rPr>
                <w:rFonts w:ascii="Arial Narrow" w:hAnsi="Arial Narrow" w:cs="Arial"/>
                <w:b/>
              </w:rPr>
            </w:pPr>
          </w:p>
          <w:p w:rsidR="009E5528" w:rsidRPr="003037E1" w:rsidRDefault="009E5528" w:rsidP="009E5528">
            <w:pPr>
              <w:tabs>
                <w:tab w:val="left" w:pos="5563"/>
              </w:tabs>
              <w:ind w:right="174"/>
              <w:jc w:val="center"/>
              <w:rPr>
                <w:rFonts w:ascii="Arial Narrow" w:hAnsi="Arial Narrow" w:cs="Arial"/>
                <w:b/>
              </w:rPr>
            </w:pPr>
            <w:r w:rsidRPr="003037E1">
              <w:rPr>
                <w:rFonts w:ascii="Arial Narrow" w:hAnsi="Arial Narrow" w:cs="Arial"/>
                <w:b/>
              </w:rPr>
              <w:t xml:space="preserve">Vlastný návrh plnenia </w:t>
            </w:r>
          </w:p>
          <w:p w:rsidR="004843C7" w:rsidRPr="003037E1" w:rsidRDefault="009E5528" w:rsidP="009E5528">
            <w:pPr>
              <w:tabs>
                <w:tab w:val="left" w:pos="5563"/>
              </w:tabs>
              <w:ind w:right="174"/>
              <w:jc w:val="center"/>
              <w:rPr>
                <w:rFonts w:ascii="Arial Narrow" w:eastAsia="Calibri" w:hAnsi="Arial Narrow"/>
                <w:b/>
              </w:rPr>
            </w:pPr>
            <w:r w:rsidRPr="003037E1">
              <w:rPr>
                <w:rFonts w:ascii="Arial Narrow" w:hAnsi="Arial Narrow" w:cs="Arial"/>
                <w:b/>
              </w:rPr>
              <w:t>(uchádzač uvedie názov, výrobcu zariadenia a  uvedie konkrétnu technickú špecifikáciu predmetu zákazky</w:t>
            </w:r>
            <w:r w:rsidR="002B7323" w:rsidRPr="003037E1">
              <w:rPr>
                <w:rFonts w:ascii="Arial Narrow" w:hAnsi="Arial Narrow" w:cs="Arial"/>
                <w:b/>
              </w:rPr>
              <w:t xml:space="preserve"> v súlade s bodom 1</w:t>
            </w:r>
            <w:r w:rsidR="003E5145" w:rsidRPr="003037E1">
              <w:rPr>
                <w:rFonts w:ascii="Arial Narrow" w:hAnsi="Arial Narrow" w:cs="Arial"/>
                <w:b/>
              </w:rPr>
              <w:t>7</w:t>
            </w:r>
            <w:r w:rsidR="002B7323" w:rsidRPr="003037E1">
              <w:rPr>
                <w:rFonts w:ascii="Arial Narrow" w:hAnsi="Arial Narrow" w:cs="Arial"/>
                <w:b/>
              </w:rPr>
              <w:t>.</w:t>
            </w:r>
            <w:r w:rsidR="003E5145" w:rsidRPr="003037E1">
              <w:rPr>
                <w:rFonts w:ascii="Arial Narrow" w:hAnsi="Arial Narrow" w:cs="Arial"/>
                <w:b/>
              </w:rPr>
              <w:t>4</w:t>
            </w:r>
            <w:r w:rsidR="002B7323" w:rsidRPr="003037E1">
              <w:rPr>
                <w:rFonts w:ascii="Arial Narrow" w:hAnsi="Arial Narrow" w:cs="Arial"/>
                <w:b/>
              </w:rPr>
              <w:t xml:space="preserve"> súťažných podkladov</w:t>
            </w:r>
            <w:r w:rsidRPr="003037E1">
              <w:rPr>
                <w:rFonts w:ascii="Arial Narrow" w:hAnsi="Arial Narrow" w:cs="Arial"/>
                <w:b/>
              </w:rPr>
              <w:t>)</w:t>
            </w:r>
          </w:p>
        </w:tc>
      </w:tr>
      <w:tr w:rsidR="004843C7" w:rsidRPr="003037E1" w:rsidTr="00E4309A"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3C7" w:rsidRPr="003037E1" w:rsidRDefault="003969C6" w:rsidP="005E791D">
            <w:pPr>
              <w:pStyle w:val="Odsekzoznamu"/>
              <w:numPr>
                <w:ilvl w:val="0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>Preventívny odpaľovací systém pre diaľkový odstrel lavín – stacionárny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 systém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Pr="003037E1">
              <w:rPr>
                <w:rFonts w:ascii="Arial Narrow" w:hAnsi="Arial Narrow" w:cs="Calibri"/>
                <w:b/>
                <w:sz w:val="24"/>
                <w:szCs w:val="24"/>
                <w:u w:val="single"/>
                <w:lang w:val="sk-SK"/>
              </w:rPr>
              <w:t>(</w:t>
            </w:r>
            <w:r w:rsidRPr="003037E1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technológie</w:t>
            </w:r>
            <w:r w:rsidRPr="003037E1">
              <w:rPr>
                <w:rFonts w:ascii="Arial Narrow" w:hAnsi="Arial Narrow" w:cs="Calibri"/>
                <w:b/>
                <w:sz w:val="24"/>
                <w:szCs w:val="24"/>
                <w:u w:val="single"/>
                <w:lang w:val="sk-SK"/>
              </w:rPr>
              <w:t xml:space="preserve"> a drobná stavba stožiare/pylóny) </w:t>
            </w:r>
            <w:r w:rsidR="00F73BE2"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- </w:t>
            </w:r>
            <w:r w:rsidR="004843C7"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4 ks </w:t>
            </w:r>
          </w:p>
          <w:p w:rsidR="004843C7" w:rsidRPr="003037E1" w:rsidRDefault="004843C7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Základné požiadavky</w:t>
            </w:r>
            <w:r w:rsidRPr="003037E1">
              <w:rPr>
                <w:rFonts w:ascii="Arial Narrow" w:hAnsi="Arial Narrow"/>
                <w:b/>
              </w:rPr>
              <w:t>: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schopnosť opakovane vytvoriť tlakovú vlnu, ktorá pôsobí na povrch snehovej pokrývky so zámerom otestovať jej stabilitu a eventuálne spustiť lavínu na diaľku a tým vylúčiť pohyb pyrotechnikov záchranárov a pomocného personálu HZS v život ohrozujúcich odtrhových zónach s lavínovým potenciálom.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Jeden kompletný systém je zložený:</w:t>
            </w:r>
          </w:p>
          <w:p w:rsidR="004843C7" w:rsidRPr="003037E1" w:rsidRDefault="004843C7" w:rsidP="005E791D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z pylónu</w:t>
            </w:r>
            <w:r w:rsidR="00814479" w:rsidRPr="003037E1">
              <w:rPr>
                <w:rFonts w:ascii="Arial Narrow" w:hAnsi="Arial Narrow"/>
                <w:lang w:val="sk-SK"/>
              </w:rPr>
              <w:t xml:space="preserve"> (stožiara)</w:t>
            </w:r>
            <w:r w:rsidRPr="003037E1">
              <w:rPr>
                <w:rFonts w:ascii="Arial Narrow" w:hAnsi="Arial Narrow"/>
              </w:rPr>
              <w:t>, ktorý je pevne stojaci v základoch (podľa geomorfológie terénu v pevnom betónovom základe v pôdnom kryte alebo morénovom balvane) a</w:t>
            </w:r>
          </w:p>
          <w:p w:rsidR="004843C7" w:rsidRPr="003037E1" w:rsidRDefault="004843C7" w:rsidP="005E791D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z jednej detonačnej komory</w:t>
            </w:r>
          </w:p>
          <w:p w:rsidR="00D84367" w:rsidRPr="003037E1" w:rsidRDefault="00D84367" w:rsidP="005E791D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  <w:lang w:val="sk-SK"/>
              </w:rPr>
              <w:t>užívateľské rozhranie</w:t>
            </w:r>
            <w:r w:rsidR="00FC4EC1" w:rsidRPr="003037E1">
              <w:rPr>
                <w:rFonts w:ascii="Arial Narrow" w:hAnsi="Arial Narrow"/>
                <w:lang w:val="sk-SK"/>
              </w:rPr>
              <w:t xml:space="preserve"> (ovládací panel)</w:t>
            </w:r>
          </w:p>
          <w:p w:rsidR="004843C7" w:rsidRPr="003037E1" w:rsidRDefault="004843C7" w:rsidP="001B5169">
            <w:pPr>
              <w:pStyle w:val="Odsekzoznamu"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Ďalšie požiadavky: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pracuje na báze výbuchu preddefinovaného množstva min. jedného industriálne vyrobeného plynu, ktorý po piezoelektrickej iniciácii detonuje a po vyhorení nezanecháva žiadnu stopu, ktorá by mohla znamenať zvýšenú ekologickú záťaž pre citlivý horský ekosystém.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ovládaný diaľkovo cez GSM bránu alebo rádiovým spojením s dosahom minimálne 3 km, v prípade rádiového spojenia na vopred preddefinovanej vlnovej dĺžke v unikátnom frekvenčnom pásme z mobilného alebo stacionárneho rozhrania – ovládacieho pultu v dosahu tiež min. 3 km od detonačnej stacionárnej komory</w:t>
            </w:r>
          </w:p>
          <w:p w:rsidR="001E6B03" w:rsidRPr="003037E1" w:rsidRDefault="001E6B03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Užívateľské rozhranie ovládacieho panela v slovenskom alebo anglickom jazyku. Užívateľská príručka (návod/manuál) v slovenskom jazyku.</w:t>
            </w:r>
          </w:p>
          <w:p w:rsidR="004843C7" w:rsidRPr="003037E1" w:rsidRDefault="004843C7" w:rsidP="001B5169">
            <w:pPr>
              <w:pStyle w:val="Odsekzoznamu"/>
              <w:ind w:left="124"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Požiadavky na Pylón a detonačnú komoru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 xml:space="preserve">musia byť povrchovo upravené pre použitie v extrémnych poveternostných podmienkach, 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konštrukcia pylónu musí byť  z pozinkovanej ocele (všetky jeho súčasti)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technologické prevedenie pylónu a detonačnej komory musí umožňovať transport a  inštaláciu pomocou vrtuľníka</w:t>
            </w:r>
            <w:r w:rsidR="007D4CAF" w:rsidRPr="003037E1">
              <w:rPr>
                <w:rFonts w:ascii="Arial Narrow" w:hAnsi="Arial Narrow"/>
              </w:rPr>
              <w:t>.</w:t>
            </w:r>
          </w:p>
          <w:p w:rsidR="004843C7" w:rsidRPr="003037E1" w:rsidRDefault="004843C7" w:rsidP="001B5169">
            <w:pPr>
              <w:pStyle w:val="Odsekzoznamu"/>
              <w:ind w:left="124"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 xml:space="preserve">Technické parametre 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sezónna inštalácia komory musí byť zvládnuteľná bez asistencie zo zeme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systém musí umožňovať diaľkový odpal min. 20 krát bez potreby výmeny plynového média alebo zdroja napájania.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systém musí byť z hľadiska elektrickej energie (solárne  panely dobíjajúce batériu) potrebnej na prevádzku autonómny a schopný pracovať v rozsahu teplôt min. -30°C až  max. 50°C,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rýchlosť detonačnej vlny min.  700 – max. 2500 m/s a na snehovú pokrývku musí vyvinúť tlak min. 3 až max. 12 barov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súčasťou systému musí byť zariadenie, automatický záchytný hák  so zámkom</w:t>
            </w:r>
            <w:r w:rsidRPr="003037E1">
              <w:rPr>
                <w:rFonts w:ascii="Arial Narrow" w:hAnsi="Arial Narrow"/>
              </w:rPr>
              <w:br/>
              <w:t>s hmotnosťou do 45 kg a maximálnou nosnosťou do 800 kg vrátane.</w:t>
            </w:r>
            <w:r w:rsidR="00B84095" w:rsidRPr="003037E1">
              <w:rPr>
                <w:rFonts w:ascii="Arial Narrow" w:hAnsi="Arial Narrow"/>
              </w:rPr>
              <w:t xml:space="preserve"> </w:t>
            </w:r>
            <w:r w:rsidRPr="003037E1">
              <w:rPr>
                <w:rFonts w:ascii="Arial Narrow" w:hAnsi="Arial Narrow"/>
              </w:rPr>
              <w:t xml:space="preserve"> </w:t>
            </w:r>
            <w:r w:rsidR="00B84095" w:rsidRPr="003037E1">
              <w:rPr>
                <w:rFonts w:ascii="Arial Narrow" w:hAnsi="Arial Narrow"/>
              </w:rPr>
              <w:t xml:space="preserve">Aj súčasťou stacionárneho systému musí byť automatický záchytný hák  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váha samotného kompletného pylónu  musí byť max. 490 kg, s maximálnou dĺžkou do 6000 mm,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pylón musí umožňovať centrovanie nosnej kostry komory v rozsahu od  0° do max. 15°.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váha detonačnej komory stacionárnej musí byť maximálne  550 kg. (vrátane plynových fliaš)</w:t>
            </w:r>
          </w:p>
          <w:p w:rsidR="000600A0" w:rsidRPr="003037E1" w:rsidRDefault="000600A0" w:rsidP="000600A0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434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2F4894" w:rsidRPr="003037E1" w:rsidRDefault="002F4894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Inštalácia, údržba a podpora</w:t>
            </w:r>
          </w:p>
          <w:p w:rsidR="004843C7" w:rsidRPr="003037E1" w:rsidRDefault="00097A3D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výmena</w:t>
            </w:r>
            <w:r w:rsidR="003C3893" w:rsidRPr="003037E1">
              <w:rPr>
                <w:rFonts w:ascii="Arial Narrow" w:hAnsi="Arial Narrow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 xml:space="preserve">plniaceho média (plynových fliaš) musí byť </w:t>
            </w:r>
            <w:r w:rsidR="00D106F0" w:rsidRPr="003037E1">
              <w:rPr>
                <w:rFonts w:ascii="Arial Narrow" w:hAnsi="Arial Narrow"/>
              </w:rPr>
              <w:t xml:space="preserve">bežne </w:t>
            </w:r>
            <w:r w:rsidR="004843C7" w:rsidRPr="003037E1">
              <w:rPr>
                <w:rFonts w:ascii="Arial Narrow" w:hAnsi="Arial Narrow"/>
              </w:rPr>
              <w:t>dostupná</w:t>
            </w:r>
            <w:r w:rsidR="00D106F0" w:rsidRPr="003037E1">
              <w:rPr>
                <w:rFonts w:ascii="Arial Narrow" w:hAnsi="Arial Narrow"/>
              </w:rPr>
              <w:t>.</w:t>
            </w:r>
            <w:r w:rsidRPr="003037E1">
              <w:rPr>
                <w:rFonts w:ascii="Arial Narrow" w:hAnsi="Arial Narrow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>(Plynové fľaše štandardu B20 alebo B50 s plniacim tlakom 200 barov s minimálnou výškou fľaše 700 mm, maximálnou 1700 mm a diametrom od 150 mm do 255 mm)</w:t>
            </w:r>
          </w:p>
          <w:p w:rsidR="004843C7" w:rsidRPr="003037E1" w:rsidRDefault="00097A3D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detonačná</w:t>
            </w:r>
            <w:r w:rsidR="003C3893" w:rsidRPr="003037E1">
              <w:rPr>
                <w:rFonts w:ascii="Arial Narrow" w:hAnsi="Arial Narrow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>komora musí byť demontovateľná, za pomoci špeciálneho príslušenstva z podvesu vrtuľníka bez asistencie zo zeme.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skladovanie</w:t>
            </w:r>
            <w:r w:rsidR="00D106F0" w:rsidRPr="003037E1">
              <w:rPr>
                <w:rFonts w:ascii="Arial Narrow" w:hAnsi="Arial Narrow"/>
                <w:b/>
              </w:rPr>
              <w:t xml:space="preserve"> </w:t>
            </w:r>
            <w:r w:rsidR="00D106F0" w:rsidRPr="003037E1">
              <w:rPr>
                <w:rFonts w:ascii="Arial Narrow" w:hAnsi="Arial Narrow"/>
              </w:rPr>
              <w:t>detonačnej komory</w:t>
            </w:r>
            <w:r w:rsidRPr="003037E1">
              <w:rPr>
                <w:rFonts w:ascii="Arial Narrow" w:hAnsi="Arial Narrow"/>
              </w:rPr>
              <w:t xml:space="preserve"> mimo sezóny musí byť možné v bežných skladovacích priestoroch (garáž, hala) na dodanom mobilnom kolesovom podvozku pre jednoduchú manipuláciu -  každá komora so svojím podvozkom s rozmerom </w:t>
            </w:r>
            <w:r w:rsidR="00DF3FBB" w:rsidRPr="003037E1">
              <w:rPr>
                <w:rFonts w:ascii="Arial Narrow" w:hAnsi="Arial Narrow"/>
              </w:rPr>
              <w:t>min.</w:t>
            </w:r>
            <w:r w:rsidRPr="003037E1">
              <w:rPr>
                <w:rFonts w:ascii="Arial Narrow" w:hAnsi="Arial Narrow"/>
              </w:rPr>
              <w:t xml:space="preserve"> 1900 x 1900 mm, ktorý je súčasťou dodávky,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 xml:space="preserve">každá </w:t>
            </w:r>
            <w:r w:rsidR="00D106F0" w:rsidRPr="003037E1">
              <w:rPr>
                <w:rFonts w:ascii="Arial Narrow" w:hAnsi="Arial Narrow"/>
              </w:rPr>
              <w:t xml:space="preserve">detonačná </w:t>
            </w:r>
            <w:r w:rsidRPr="003037E1">
              <w:rPr>
                <w:rFonts w:ascii="Arial Narrow" w:hAnsi="Arial Narrow"/>
              </w:rPr>
              <w:t>komora  musí mať svoj vlastný podvozok.</w:t>
            </w:r>
          </w:p>
          <w:p w:rsidR="002F4894" w:rsidRPr="003037E1" w:rsidRDefault="002F4894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lastRenderedPageBreak/>
              <w:t>servisná podpora (tzv. helpdesku) každý kalendárny deň (tzn. vrátane víkendov aj sviatkov) od 8:00 do 16:00 hod. po dobu 5 rokov</w:t>
            </w:r>
            <w:r w:rsidR="00F2541A" w:rsidRPr="003037E1">
              <w:rPr>
                <w:rFonts w:ascii="Arial Narrow" w:hAnsi="Arial Narrow"/>
              </w:rPr>
              <w:t xml:space="preserve"> od</w:t>
            </w:r>
            <w:r w:rsidRPr="003037E1">
              <w:rPr>
                <w:rFonts w:ascii="Arial Narrow" w:hAnsi="Arial Narrow"/>
              </w:rPr>
              <w:t xml:space="preserve"> </w:t>
            </w:r>
            <w:r w:rsidR="00F2541A" w:rsidRPr="003037E1">
              <w:rPr>
                <w:rFonts w:ascii="Arial Narrow" w:hAnsi="Arial Narrow"/>
              </w:rPr>
              <w:t>po</w:t>
            </w:r>
            <w:r w:rsidR="006538FD" w:rsidRPr="003037E1">
              <w:rPr>
                <w:rFonts w:ascii="Arial Narrow" w:hAnsi="Arial Narrow"/>
              </w:rPr>
              <w:t>d</w:t>
            </w:r>
            <w:r w:rsidR="00F2541A" w:rsidRPr="003037E1">
              <w:rPr>
                <w:rFonts w:ascii="Arial Narrow" w:hAnsi="Arial Narrow"/>
              </w:rPr>
              <w:t>písania preberacieho protokolu oboma zmluvnými stranami.</w:t>
            </w:r>
          </w:p>
          <w:p w:rsidR="000600A0" w:rsidRPr="003037E1" w:rsidRDefault="000600A0" w:rsidP="000600A0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434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Dodanie a záruky</w:t>
            </w:r>
          </w:p>
          <w:p w:rsidR="004843C7" w:rsidRPr="003037E1" w:rsidRDefault="00DA0985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  <w:i/>
                <w:strike/>
              </w:rPr>
            </w:pPr>
            <w:r w:rsidRPr="003037E1">
              <w:rPr>
                <w:rFonts w:ascii="Arial Narrow" w:hAnsi="Arial Narrow"/>
                <w:strike/>
              </w:rPr>
              <w:t>s</w:t>
            </w:r>
            <w:r w:rsidRPr="003037E1">
              <w:rPr>
                <w:rFonts w:ascii="Arial Narrow" w:hAnsi="Arial Narrow"/>
              </w:rPr>
              <w:t>ystém</w:t>
            </w:r>
            <w:r w:rsidR="00016AC6" w:rsidRPr="003037E1">
              <w:rPr>
                <w:rFonts w:ascii="Arial Narrow" w:hAnsi="Arial Narrow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 xml:space="preserve">musí podliehať minimálne štandardnej dvojročnej záruke (tzn. 2 roky </w:t>
            </w:r>
            <w:r w:rsidR="00F2541A" w:rsidRPr="003037E1">
              <w:rPr>
                <w:rFonts w:ascii="Arial Narrow" w:hAnsi="Arial Narrow"/>
              </w:rPr>
              <w:t>od popísania preberacieho protokolu oboma zmluvnými stranami).</w:t>
            </w:r>
            <w:r w:rsidR="002F4894" w:rsidRPr="003037E1">
              <w:rPr>
                <w:rFonts w:ascii="Arial Narrow" w:hAnsi="Arial Narrow"/>
                <w:b/>
                <w:i/>
              </w:rPr>
              <w:t xml:space="preserve"> </w:t>
            </w:r>
          </w:p>
          <w:p w:rsidR="00535E1F" w:rsidRPr="003037E1" w:rsidRDefault="00535E1F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dodanie</w:t>
            </w:r>
            <w:r w:rsidR="00AC500C" w:rsidRPr="003037E1">
              <w:rPr>
                <w:rFonts w:ascii="Arial Narrow" w:hAnsi="Arial Narrow"/>
              </w:rPr>
              <w:t xml:space="preserve"> systému</w:t>
            </w:r>
            <w:r w:rsidR="00D422DD" w:rsidRPr="003037E1">
              <w:rPr>
                <w:rFonts w:ascii="Arial Narrow" w:hAnsi="Arial Narrow"/>
              </w:rPr>
              <w:t xml:space="preserve"> </w:t>
            </w:r>
            <w:r w:rsidRPr="003037E1">
              <w:rPr>
                <w:rFonts w:ascii="Arial Narrow" w:hAnsi="Arial Narrow"/>
              </w:rPr>
              <w:t>s užívateľským rozhraním v jazyku anglickom a kompletnou projektovou dokumentáciou, manuálom a servisnou knihou v slovenskom jazyku</w:t>
            </w:r>
          </w:p>
          <w:p w:rsidR="004843C7" w:rsidRPr="003037E1" w:rsidRDefault="004843C7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 xml:space="preserve">miestom dodania </w:t>
            </w:r>
            <w:r w:rsidR="00535E1F" w:rsidRPr="003037E1">
              <w:rPr>
                <w:rFonts w:ascii="Arial Narrow" w:hAnsi="Arial Narrow"/>
              </w:rPr>
              <w:t xml:space="preserve">stacionárnych preventívnych </w:t>
            </w:r>
            <w:r w:rsidRPr="003037E1">
              <w:rPr>
                <w:rFonts w:ascii="Arial Narrow" w:hAnsi="Arial Narrow"/>
              </w:rPr>
              <w:t>diaľkovo riadený</w:t>
            </w:r>
            <w:r w:rsidR="0062586B" w:rsidRPr="003037E1">
              <w:rPr>
                <w:rFonts w:ascii="Arial Narrow" w:hAnsi="Arial Narrow"/>
              </w:rPr>
              <w:t>ch</w:t>
            </w:r>
            <w:r w:rsidRPr="003037E1">
              <w:rPr>
                <w:rFonts w:ascii="Arial Narrow" w:hAnsi="Arial Narrow"/>
              </w:rPr>
              <w:t xml:space="preserve"> o</w:t>
            </w:r>
            <w:r w:rsidRPr="003037E1">
              <w:rPr>
                <w:rFonts w:ascii="Arial Narrow" w:eastAsia="Calibri" w:hAnsi="Arial Narrow"/>
              </w:rPr>
              <w:t>dpaľovací</w:t>
            </w:r>
            <w:r w:rsidR="0062586B" w:rsidRPr="003037E1">
              <w:rPr>
                <w:rFonts w:ascii="Arial Narrow" w:eastAsia="Calibri" w:hAnsi="Arial Narrow"/>
              </w:rPr>
              <w:t>ch</w:t>
            </w:r>
            <w:r w:rsidRPr="003037E1">
              <w:rPr>
                <w:rFonts w:ascii="Arial Narrow" w:eastAsia="Calibri" w:hAnsi="Arial Narrow"/>
              </w:rPr>
              <w:t xml:space="preserve"> systém</w:t>
            </w:r>
            <w:r w:rsidR="0062586B" w:rsidRPr="003037E1">
              <w:rPr>
                <w:rFonts w:ascii="Arial Narrow" w:eastAsia="Calibri" w:hAnsi="Arial Narrow"/>
              </w:rPr>
              <w:t>ov</w:t>
            </w:r>
            <w:r w:rsidRPr="003037E1">
              <w:rPr>
                <w:rFonts w:ascii="Arial Narrow" w:eastAsia="Calibri" w:hAnsi="Arial Narrow"/>
              </w:rPr>
              <w:t xml:space="preserve"> na odstrel snehových lavín</w:t>
            </w:r>
            <w:r w:rsidRPr="003037E1">
              <w:rPr>
                <w:rFonts w:ascii="Arial Narrow" w:eastAsia="Calibri" w:hAnsi="Arial Narrow"/>
                <w:b/>
              </w:rPr>
              <w:t xml:space="preserve"> </w:t>
            </w:r>
            <w:r w:rsidRPr="003037E1">
              <w:rPr>
                <w:rFonts w:ascii="Arial Narrow" w:hAnsi="Arial Narrow"/>
              </w:rPr>
              <w:t>sú lokality priamo v teréne podľa GPS súradníc a podľa projektovej dokumentácie (dodáva dodávateľ) a miestom dodania ovládacieho panelu je Dom HZS, ulica Dr. J. Gašperíka 598/2, 03301, Liptovský Hrádok</w:t>
            </w:r>
          </w:p>
          <w:p w:rsidR="004843C7" w:rsidRPr="003037E1" w:rsidRDefault="0062586B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p</w:t>
            </w:r>
            <w:r w:rsidR="004843C7" w:rsidRPr="003037E1">
              <w:rPr>
                <w:rFonts w:ascii="Arial Narrow" w:hAnsi="Arial Narrow"/>
              </w:rPr>
              <w:t xml:space="preserve">red odovzdaním </w:t>
            </w:r>
            <w:r w:rsidR="00016AC6" w:rsidRPr="003037E1">
              <w:rPr>
                <w:rFonts w:ascii="Arial Narrow" w:hAnsi="Arial Narrow"/>
              </w:rPr>
              <w:t xml:space="preserve">celého systému </w:t>
            </w:r>
            <w:r w:rsidR="004843C7" w:rsidRPr="003037E1">
              <w:rPr>
                <w:rFonts w:ascii="Arial Narrow" w:hAnsi="Arial Narrow"/>
              </w:rPr>
              <w:t xml:space="preserve">dodávateľ zabezpečí predvedenie (skúšku) funkčnosti </w:t>
            </w:r>
            <w:r w:rsidR="00016AC6" w:rsidRPr="003037E1">
              <w:rPr>
                <w:rFonts w:ascii="Arial Narrow" w:hAnsi="Arial Narrow"/>
              </w:rPr>
              <w:t>v každej lokalite samostatne.</w:t>
            </w:r>
            <w:r w:rsidR="00D422DD" w:rsidRPr="003037E1">
              <w:rPr>
                <w:rFonts w:ascii="Arial Narrow" w:hAnsi="Arial Narrow"/>
              </w:rPr>
              <w:t xml:space="preserve"> </w:t>
            </w:r>
          </w:p>
          <w:p w:rsidR="00576179" w:rsidRPr="003037E1" w:rsidRDefault="00576179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lokality</w:t>
            </w:r>
            <w:r w:rsidRPr="003037E1">
              <w:rPr>
                <w:rFonts w:ascii="Arial Narrow" w:hAnsi="Arial Narrow"/>
                <w:b/>
              </w:rPr>
              <w:t xml:space="preserve"> - GPS súradnice</w:t>
            </w:r>
          </w:p>
          <w:p w:rsidR="00576179" w:rsidRPr="003037E1" w:rsidRDefault="00576179" w:rsidP="006406B4">
            <w:pPr>
              <w:tabs>
                <w:tab w:val="clear" w:pos="2160"/>
                <w:tab w:val="clear" w:pos="2880"/>
                <w:tab w:val="clear" w:pos="4500"/>
              </w:tabs>
              <w:ind w:left="601"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Lomnické sedlo:      49.18911  20.21706</w:t>
            </w:r>
          </w:p>
          <w:p w:rsidR="00576179" w:rsidRPr="003037E1" w:rsidRDefault="00576179" w:rsidP="006406B4">
            <w:pPr>
              <w:tabs>
                <w:tab w:val="clear" w:pos="2160"/>
                <w:tab w:val="clear" w:pos="2880"/>
                <w:tab w:val="clear" w:pos="4500"/>
              </w:tabs>
              <w:ind w:left="601"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Francúzska mulda: 49.18474  20.22154</w:t>
            </w:r>
          </w:p>
          <w:p w:rsidR="00576179" w:rsidRPr="003037E1" w:rsidRDefault="00576179" w:rsidP="006406B4">
            <w:pPr>
              <w:tabs>
                <w:tab w:val="clear" w:pos="2160"/>
                <w:tab w:val="clear" w:pos="2880"/>
                <w:tab w:val="clear" w:pos="4500"/>
              </w:tabs>
              <w:ind w:left="601"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Predný Salatín 1:    49.22908  19.69632</w:t>
            </w:r>
          </w:p>
          <w:p w:rsidR="00576179" w:rsidRPr="003037E1" w:rsidRDefault="00576179" w:rsidP="006406B4">
            <w:pPr>
              <w:tabs>
                <w:tab w:val="clear" w:pos="2160"/>
                <w:tab w:val="clear" w:pos="2880"/>
                <w:tab w:val="clear" w:pos="4500"/>
              </w:tabs>
              <w:ind w:left="601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Predný Salatín 2:    49.23123  19.69665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3C7" w:rsidRPr="003037E1" w:rsidRDefault="004843C7" w:rsidP="001B5169">
            <w:pPr>
              <w:tabs>
                <w:tab w:val="left" w:pos="793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4843C7" w:rsidRPr="003037E1" w:rsidTr="00493BCD">
        <w:tc>
          <w:tcPr>
            <w:tcW w:w="2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C7" w:rsidRPr="003037E1" w:rsidRDefault="004843C7" w:rsidP="001B5169">
            <w:pPr>
              <w:tabs>
                <w:tab w:val="left" w:pos="793"/>
              </w:tabs>
              <w:jc w:val="both"/>
              <w:rPr>
                <w:rFonts w:ascii="Arial Narrow" w:hAnsi="Arial Narrow"/>
                <w:b/>
                <w:highlight w:val="lightGray"/>
              </w:rPr>
            </w:pPr>
          </w:p>
          <w:p w:rsidR="004843C7" w:rsidRPr="003037E1" w:rsidRDefault="003969C6" w:rsidP="005E791D">
            <w:pPr>
              <w:pStyle w:val="Odsekzoznamu"/>
              <w:numPr>
                <w:ilvl w:val="0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357" w:hanging="357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Preventívny odpaľovací systém pre diaľkový odstrel lavín 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 - m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>obilný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 systém (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>detonačná komora určená pre použitie z podvesu vrtuľníka</w:t>
            </w:r>
            <w:r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) - </w:t>
            </w:r>
            <w:r w:rsidR="00E6442C"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>5</w:t>
            </w:r>
            <w:r w:rsidR="00F73BE2" w:rsidRPr="003037E1">
              <w:rPr>
                <w:rFonts w:ascii="Arial Narrow" w:hAnsi="Arial Narrow"/>
                <w:b/>
                <w:sz w:val="24"/>
                <w:szCs w:val="24"/>
                <w:u w:val="single"/>
                <w:lang w:val="sk-SK"/>
              </w:rPr>
              <w:t xml:space="preserve"> </w:t>
            </w:r>
            <w:r w:rsidR="004843C7" w:rsidRPr="003037E1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ks </w:t>
            </w:r>
          </w:p>
          <w:p w:rsidR="00E664F7" w:rsidRPr="003037E1" w:rsidRDefault="00E664F7" w:rsidP="00E664F7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357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5E791D">
            <w:pPr>
              <w:pStyle w:val="Odsekzoznamu"/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7" w:hanging="426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Základne požiadavky:</w:t>
            </w:r>
          </w:p>
          <w:p w:rsidR="004843C7" w:rsidRPr="003037E1" w:rsidRDefault="004843C7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schopnosť opakovane vytvoriť tlakovú vlnu, ktorá pôsobí na povrch snehovej pokrývky so zámerom otestovať jej stabilitu a eventuálne spustiť lavínu na diaľku a tým vylúčiť pohyb pyrotechnikov záchranárov a pomocného personálu HZS v život ohrozujúcich odtrhových zónach s lavínovým potenciálom.</w:t>
            </w:r>
          </w:p>
          <w:p w:rsidR="00FC4EC1" w:rsidRPr="003037E1" w:rsidRDefault="00FC4EC1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Jeden kompletný systém je zložený:</w:t>
            </w:r>
          </w:p>
          <w:p w:rsidR="00FC4EC1" w:rsidRPr="003037E1" w:rsidRDefault="00FC4EC1" w:rsidP="005E791D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z jednej detonačnej komory</w:t>
            </w:r>
            <w:r w:rsidR="003969C6" w:rsidRPr="003037E1">
              <w:rPr>
                <w:rFonts w:ascii="Arial Narrow" w:hAnsi="Arial Narrow"/>
                <w:lang w:val="sk-SK"/>
              </w:rPr>
              <w:t xml:space="preserve"> </w:t>
            </w:r>
            <w:r w:rsidR="003969C6" w:rsidRPr="003037E1">
              <w:rPr>
                <w:rFonts w:ascii="Arial Narrow" w:hAnsi="Arial Narrow"/>
              </w:rPr>
              <w:t>pre použitie z podvesu vrtuľníka</w:t>
            </w:r>
            <w:r w:rsidR="00D422DD" w:rsidRPr="003037E1">
              <w:rPr>
                <w:rFonts w:ascii="Arial Narrow" w:hAnsi="Arial Narrow"/>
                <w:lang w:val="sk-SK"/>
              </w:rPr>
              <w:t xml:space="preserve"> </w:t>
            </w:r>
          </w:p>
          <w:p w:rsidR="00FC4EC1" w:rsidRPr="003037E1" w:rsidRDefault="00FC4EC1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  <w:lang w:val="sk-SK"/>
              </w:rPr>
              <w:t>užívateľské rozhranie (ovládací panel)</w:t>
            </w:r>
            <w:r w:rsidR="001E6B03" w:rsidRPr="003037E1">
              <w:rPr>
                <w:rFonts w:ascii="Arial Narrow" w:hAnsi="Arial Narrow"/>
                <w:lang w:val="sk-SK"/>
              </w:rPr>
              <w:t xml:space="preserve"> Užívateľské rozhranie ov</w:t>
            </w:r>
            <w:r w:rsidR="00B52176" w:rsidRPr="003037E1">
              <w:rPr>
                <w:rFonts w:ascii="Arial Narrow" w:hAnsi="Arial Narrow"/>
                <w:lang w:val="sk-SK"/>
              </w:rPr>
              <w:t>l</w:t>
            </w:r>
            <w:r w:rsidR="001E6B03" w:rsidRPr="003037E1">
              <w:rPr>
                <w:rFonts w:ascii="Arial Narrow" w:hAnsi="Arial Narrow"/>
                <w:lang w:val="sk-SK"/>
              </w:rPr>
              <w:t>ádacieho panela v slovenskom alebo anglickom jazyku. Užívateľská príručka (návod/manuál) v slovenskom jazyku.</w:t>
            </w:r>
          </w:p>
          <w:p w:rsidR="009F66A5" w:rsidRPr="003037E1" w:rsidRDefault="009F66A5" w:rsidP="001B5169">
            <w:pPr>
              <w:pStyle w:val="Odsekzoznamu"/>
              <w:ind w:left="265"/>
              <w:jc w:val="both"/>
              <w:rPr>
                <w:rFonts w:ascii="Arial Narrow" w:hAnsi="Arial Narrow"/>
                <w:lang w:val="sk-SK"/>
              </w:rPr>
            </w:pPr>
          </w:p>
          <w:p w:rsidR="004843C7" w:rsidRPr="003037E1" w:rsidRDefault="004843C7" w:rsidP="005E791D">
            <w:pPr>
              <w:pStyle w:val="Odsekzoznamu"/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7" w:hanging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Požiadavky na mobilný systém</w:t>
            </w:r>
            <w:r w:rsidRPr="003037E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843C7" w:rsidRPr="003037E1" w:rsidRDefault="004843C7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musí pracovať na báze výbuchu preddefinovaného množstva min. jedného industriálne vyrobeného plynu, ktorý po piezoelektrickej iniciácii detonuje a po vyhorení nezanecháva žiadnu stopu, ktorá by mohla znamenať zvýšenú ekologickú záťaž</w:t>
            </w:r>
            <w:r w:rsidR="00E664F7" w:rsidRPr="003037E1">
              <w:rPr>
                <w:rFonts w:ascii="Arial Narrow" w:hAnsi="Arial Narrow"/>
              </w:rPr>
              <w:t xml:space="preserve"> pre citlivý horský ekosystém. </w:t>
            </w:r>
          </w:p>
          <w:p w:rsidR="004843C7" w:rsidRPr="003037E1" w:rsidRDefault="00E74393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 xml:space="preserve">zariadenie </w:t>
            </w:r>
            <w:r w:rsidR="008B2FE4" w:rsidRPr="003037E1">
              <w:rPr>
                <w:rFonts w:ascii="Arial Narrow" w:hAnsi="Arial Narrow"/>
                <w:lang w:val="sk-SK"/>
              </w:rPr>
              <w:t>musí byť</w:t>
            </w:r>
            <w:r w:rsidR="008B2FE4" w:rsidRPr="003037E1">
              <w:rPr>
                <w:rFonts w:ascii="Arial Narrow" w:hAnsi="Arial Narrow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 xml:space="preserve">ovládané diaľkovo cez GSM bránu alebo rádiovým spojením s dosahom minimálne 3 km, v prípade rádiového spojenia na vopred preddefinovanej vlnovej dĺžke v unikátnom frekvenčnom pásme z paluby vrtuľníka jedným školeným operátorom cez originálne komunikačné rozhranie napájané batériou. </w:t>
            </w:r>
          </w:p>
          <w:p w:rsidR="004843C7" w:rsidRPr="003037E1" w:rsidRDefault="004843C7" w:rsidP="00E664F7">
            <w:pPr>
              <w:pStyle w:val="Odsekzoznamu"/>
              <w:ind w:left="265"/>
              <w:jc w:val="both"/>
              <w:rPr>
                <w:rFonts w:ascii="Arial Narrow" w:hAnsi="Arial Narrow"/>
              </w:rPr>
            </w:pPr>
          </w:p>
          <w:p w:rsidR="004843C7" w:rsidRPr="003037E1" w:rsidRDefault="004843C7" w:rsidP="005E791D">
            <w:pPr>
              <w:pStyle w:val="Odsekzoznamu"/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7" w:hanging="426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Technické parametre</w:t>
            </w:r>
            <w:r w:rsidRPr="003037E1">
              <w:rPr>
                <w:rFonts w:ascii="Arial Narrow" w:hAnsi="Arial Narrow"/>
                <w:b/>
              </w:rPr>
              <w:t xml:space="preserve"> </w:t>
            </w:r>
          </w:p>
          <w:p w:rsidR="004843C7" w:rsidRPr="003037E1" w:rsidRDefault="004A79D0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>systém</w:t>
            </w:r>
            <w:r w:rsidR="004843C7" w:rsidRPr="003037E1">
              <w:rPr>
                <w:rFonts w:ascii="Arial Narrow" w:hAnsi="Arial Narrow"/>
              </w:rPr>
              <w:t xml:space="preserve"> musí byť z hľadiska elektrickej energie (solárne  panely dobíjajúce batériu) potrebnej na prevádzku autonómny a schopný pracovať v rozsahu teplôt min. -30°C až max. 50°C. R</w:t>
            </w:r>
          </w:p>
          <w:p w:rsidR="004843C7" w:rsidRPr="003037E1" w:rsidRDefault="004843C7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 xml:space="preserve">rýchlosť detonačnej vlny musí byť v rozmedzí  min. 700 až max. 2500 m/s a na snehovú pokrývku by mal vyvinúť tlak min. 3 až max. 12 barov a počas jedného letu kapacitne dovoľovať min. 5 odstrelov bez potreby výmeny plynového média alebo napájania. </w:t>
            </w:r>
          </w:p>
          <w:p w:rsidR="004843C7" w:rsidRPr="003037E1" w:rsidRDefault="004843C7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601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 xml:space="preserve">súčasťou systému musí byť zariadenie, automatický záchytný hák  so zámkom s hmotnosťou do 45 kg a maximálnou nosnosťou do 800 kg vrátane, maximálna hmotnosť detonačnej komory max. 530 kg. </w:t>
            </w:r>
          </w:p>
          <w:p w:rsidR="004843C7" w:rsidRPr="003037E1" w:rsidRDefault="004843C7" w:rsidP="005E791D">
            <w:pPr>
              <w:pStyle w:val="Odsekzoznamu"/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t>výmena plniaceho média (plynových fliaš) musí byť možná v bežnom komerčnom styku. Plynové fľaše štandardu B20 alebo B50 s plniacim tlakom 200 barov s minimálnou výškou fľaše 700 mm, maximálnou 1700 mm a diametrom od 150 mm do 255 mm).</w:t>
            </w:r>
          </w:p>
          <w:p w:rsidR="00E664F7" w:rsidRPr="003037E1" w:rsidRDefault="00E664F7" w:rsidP="00E664F7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437"/>
              <w:contextualSpacing/>
              <w:jc w:val="both"/>
              <w:rPr>
                <w:rFonts w:ascii="Arial Narrow" w:hAnsi="Arial Narrow"/>
              </w:rPr>
            </w:pPr>
          </w:p>
          <w:p w:rsidR="00EA2FBC" w:rsidRPr="003037E1" w:rsidRDefault="00EA2FBC" w:rsidP="005E791D">
            <w:pPr>
              <w:numPr>
                <w:ilvl w:val="1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43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>Inštalácia, údržba a podpora</w:t>
            </w:r>
          </w:p>
          <w:p w:rsidR="00EA2FBC" w:rsidRPr="003037E1" w:rsidRDefault="00EA2FBC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výmena plniaceho média (plynových fliaš) musí byť bežne dostupná. (Plynové fľaše štandardu B20 alebo B50 s plniacim tlakom 200 barov s minimálnou výškou fľaše 700 mm, maximálnou 1700 mm a diametrom od 150 mm do 255 mm)</w:t>
            </w:r>
          </w:p>
          <w:p w:rsidR="00EA2FBC" w:rsidRPr="003037E1" w:rsidRDefault="00EA2FBC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skladovanie</w:t>
            </w:r>
            <w:r w:rsidRPr="003037E1">
              <w:rPr>
                <w:rFonts w:ascii="Arial Narrow" w:hAnsi="Arial Narrow"/>
                <w:b/>
              </w:rPr>
              <w:t xml:space="preserve"> </w:t>
            </w:r>
            <w:r w:rsidRPr="003037E1">
              <w:rPr>
                <w:rFonts w:ascii="Arial Narrow" w:hAnsi="Arial Narrow"/>
              </w:rPr>
              <w:t xml:space="preserve">detonačnej komory mimo sezóny musí byť možné v bežných skladovacích priestoroch (garáž, hala) na dodanom mobilnom kolesovom podvozku pre jednoduchú manipuláciu -  každá komora so svojím podvozkom s rozmerom </w:t>
            </w:r>
            <w:r w:rsidR="006309E7" w:rsidRPr="003037E1">
              <w:rPr>
                <w:rFonts w:ascii="Arial Narrow" w:hAnsi="Arial Narrow"/>
              </w:rPr>
              <w:t>min.</w:t>
            </w:r>
            <w:r w:rsidRPr="003037E1">
              <w:rPr>
                <w:rFonts w:ascii="Arial Narrow" w:hAnsi="Arial Narrow"/>
              </w:rPr>
              <w:t xml:space="preserve"> 1900 x 1900 mm, ktorý je súčasťou dodávky,</w:t>
            </w:r>
          </w:p>
          <w:p w:rsidR="00EA2FBC" w:rsidRPr="003037E1" w:rsidRDefault="00EA2FBC" w:rsidP="005E791D">
            <w:pPr>
              <w:numPr>
                <w:ilvl w:val="2"/>
                <w:numId w:val="47"/>
              </w:numPr>
              <w:tabs>
                <w:tab w:val="clear" w:pos="2160"/>
                <w:tab w:val="clear" w:pos="2880"/>
                <w:tab w:val="clear" w:pos="4500"/>
              </w:tabs>
              <w:ind w:left="601" w:hanging="567"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</w:rPr>
              <w:t>každá detonačná komora  musí mať svoj vlastný podvozok.</w:t>
            </w:r>
          </w:p>
          <w:p w:rsidR="00E664F7" w:rsidRPr="003037E1" w:rsidRDefault="00EA2FBC" w:rsidP="00E664F7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43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</w:rPr>
              <w:lastRenderedPageBreak/>
              <w:t xml:space="preserve">servisná podpora (tzv. helpdesku) každý kalendárny deň (tzn. vrátane víkendov aj sviatkov) od 8:00 do 16:00 hod. po dobu 5 rokov </w:t>
            </w:r>
            <w:r w:rsidR="00F2541A" w:rsidRPr="003037E1">
              <w:rPr>
                <w:rFonts w:ascii="Arial Narrow" w:hAnsi="Arial Narrow"/>
              </w:rPr>
              <w:t>od popísania preberacieho protokolu oboma zmluvnými stranami.</w:t>
            </w:r>
          </w:p>
          <w:p w:rsidR="004843C7" w:rsidRPr="003037E1" w:rsidRDefault="004843C7" w:rsidP="005E791D">
            <w:pPr>
              <w:pStyle w:val="Odsekzoznamu"/>
              <w:numPr>
                <w:ilvl w:val="1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434"/>
              </w:tabs>
              <w:ind w:left="8" w:firstLin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37E1">
              <w:rPr>
                <w:rFonts w:ascii="Arial Narrow" w:hAnsi="Arial Narrow"/>
                <w:b/>
                <w:sz w:val="22"/>
                <w:szCs w:val="22"/>
              </w:rPr>
              <w:t xml:space="preserve">Dodanie a záruky </w:t>
            </w:r>
          </w:p>
          <w:p w:rsidR="00441C77" w:rsidRPr="003037E1" w:rsidRDefault="005A1E67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 xml:space="preserve">mobilný </w:t>
            </w:r>
            <w:r w:rsidR="00E74393" w:rsidRPr="003037E1">
              <w:rPr>
                <w:rFonts w:ascii="Arial Narrow" w:hAnsi="Arial Narrow"/>
                <w:lang w:val="sk-SK"/>
              </w:rPr>
              <w:t xml:space="preserve">systém </w:t>
            </w:r>
            <w:r w:rsidR="004843C7" w:rsidRPr="003037E1">
              <w:rPr>
                <w:rFonts w:ascii="Arial Narrow" w:hAnsi="Arial Narrow"/>
              </w:rPr>
              <w:t xml:space="preserve">musí podliehať minimálne štandardnej </w:t>
            </w:r>
            <w:r w:rsidR="00E74393" w:rsidRPr="003037E1">
              <w:rPr>
                <w:rFonts w:ascii="Arial Narrow" w:hAnsi="Arial Narrow"/>
                <w:lang w:val="sk-SK"/>
              </w:rPr>
              <w:t>2</w:t>
            </w:r>
            <w:r w:rsidR="004843C7" w:rsidRPr="003037E1">
              <w:rPr>
                <w:rFonts w:ascii="Arial Narrow" w:hAnsi="Arial Narrow"/>
              </w:rPr>
              <w:t xml:space="preserve">–ročnej záruke (tzn. 2 roky </w:t>
            </w:r>
            <w:r w:rsidR="00F2541A" w:rsidRPr="003037E1">
              <w:rPr>
                <w:rFonts w:ascii="Arial Narrow" w:hAnsi="Arial Narrow"/>
              </w:rPr>
              <w:t>od popísania preberacieho protokolu oboma zmluvnými stranami</w:t>
            </w:r>
            <w:r w:rsidRPr="003037E1">
              <w:rPr>
                <w:rFonts w:ascii="Arial Narrow" w:hAnsi="Arial Narrow"/>
              </w:rPr>
              <w:t>)</w:t>
            </w:r>
            <w:r w:rsidR="00F2541A" w:rsidRPr="003037E1">
              <w:rPr>
                <w:rFonts w:ascii="Arial Narrow" w:hAnsi="Arial Narrow"/>
                <w:lang w:val="sk-SK"/>
              </w:rPr>
              <w:t>.</w:t>
            </w:r>
            <w:r w:rsidRPr="003037E1">
              <w:rPr>
                <w:rFonts w:ascii="Arial Narrow" w:hAnsi="Arial Narrow"/>
                <w:lang w:val="sk-SK"/>
              </w:rPr>
              <w:t xml:space="preserve"> </w:t>
            </w:r>
          </w:p>
          <w:p w:rsidR="004843C7" w:rsidRPr="003037E1" w:rsidRDefault="004A79D0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 xml:space="preserve">dodanie systému </w:t>
            </w:r>
            <w:r w:rsidR="004843C7" w:rsidRPr="003037E1">
              <w:rPr>
                <w:rFonts w:ascii="Arial Narrow" w:hAnsi="Arial Narrow"/>
              </w:rPr>
              <w:t>s užívateľským rozhraním v jazyku anglickom</w:t>
            </w:r>
            <w:r w:rsidR="00016AC6" w:rsidRPr="003037E1">
              <w:rPr>
                <w:rFonts w:ascii="Arial Narrow" w:hAnsi="Arial Narrow"/>
                <w:lang w:val="sk-SK"/>
              </w:rPr>
              <w:t>,</w:t>
            </w:r>
            <w:r w:rsidR="004843C7" w:rsidRPr="003037E1">
              <w:rPr>
                <w:rFonts w:ascii="Arial Narrow" w:hAnsi="Arial Narrow"/>
              </w:rPr>
              <w:t xml:space="preserve"> manuálom a servisnou knihou v slovenskom jazyku.</w:t>
            </w:r>
          </w:p>
          <w:p w:rsidR="004843C7" w:rsidRPr="003037E1" w:rsidRDefault="001817E0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>m</w:t>
            </w:r>
            <w:r w:rsidR="004843C7" w:rsidRPr="003037E1">
              <w:rPr>
                <w:rFonts w:ascii="Arial Narrow" w:hAnsi="Arial Narrow"/>
              </w:rPr>
              <w:t xml:space="preserve">obilný  systém, manipulácia s ním a jeho užívanie </w:t>
            </w:r>
            <w:r w:rsidR="00016AC6" w:rsidRPr="003037E1">
              <w:rPr>
                <w:rFonts w:ascii="Arial Narrow" w:hAnsi="Arial Narrow"/>
                <w:lang w:val="sk-SK"/>
              </w:rPr>
              <w:t>musí byť</w:t>
            </w:r>
            <w:r w:rsidR="004843C7" w:rsidRPr="003037E1">
              <w:rPr>
                <w:rFonts w:ascii="Arial Narrow" w:hAnsi="Arial Narrow"/>
              </w:rPr>
              <w:t xml:space="preserve"> kompatibilné s vrtuľníkmi v štruktúrach MV SR (Mi – 171, Bell 429). </w:t>
            </w:r>
          </w:p>
          <w:p w:rsidR="004843C7" w:rsidRPr="003037E1" w:rsidRDefault="00016AC6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  <w:lang w:val="sk-SK"/>
              </w:rPr>
              <w:t>súča</w:t>
            </w:r>
            <w:r w:rsidR="005A1E67" w:rsidRPr="003037E1">
              <w:rPr>
                <w:rFonts w:ascii="Arial Narrow" w:hAnsi="Arial Narrow"/>
                <w:lang w:val="sk-SK"/>
              </w:rPr>
              <w:t>s</w:t>
            </w:r>
            <w:r w:rsidRPr="003037E1">
              <w:rPr>
                <w:rFonts w:ascii="Arial Narrow" w:hAnsi="Arial Narrow"/>
                <w:lang w:val="sk-SK"/>
              </w:rPr>
              <w:t>ťou dodania</w:t>
            </w:r>
            <w:r w:rsidR="005A1E67" w:rsidRPr="003037E1">
              <w:rPr>
                <w:rFonts w:ascii="Arial Narrow" w:hAnsi="Arial Narrow"/>
                <w:lang w:val="sk-SK"/>
              </w:rPr>
              <w:t xml:space="preserve"> systému</w:t>
            </w:r>
            <w:r w:rsidRPr="003037E1">
              <w:rPr>
                <w:rFonts w:ascii="Arial Narrow" w:hAnsi="Arial Narrow"/>
                <w:lang w:val="sk-SK"/>
              </w:rPr>
              <w:t xml:space="preserve"> </w:t>
            </w:r>
            <w:r w:rsidR="004843C7" w:rsidRPr="003037E1">
              <w:rPr>
                <w:rFonts w:ascii="Arial Narrow" w:hAnsi="Arial Narrow"/>
              </w:rPr>
              <w:t xml:space="preserve"> </w:t>
            </w:r>
            <w:r w:rsidRPr="003037E1">
              <w:rPr>
                <w:rFonts w:ascii="Arial Narrow" w:hAnsi="Arial Narrow"/>
                <w:lang w:val="sk-SK"/>
              </w:rPr>
              <w:t xml:space="preserve">je aj </w:t>
            </w:r>
            <w:r w:rsidR="004843C7" w:rsidRPr="003037E1">
              <w:rPr>
                <w:rFonts w:ascii="Arial Narrow" w:hAnsi="Arial Narrow"/>
              </w:rPr>
              <w:t>zaškolenie obslužného personálu (dvaja príslušníci zo Strediska lavínovej prevencie s odbornou spôsobilosťou pyrotechnik záchranár).</w:t>
            </w:r>
          </w:p>
          <w:p w:rsidR="004843C7" w:rsidRPr="003037E1" w:rsidRDefault="00AC500C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</w:rPr>
            </w:pPr>
            <w:r w:rsidRPr="003037E1">
              <w:rPr>
                <w:rFonts w:ascii="Arial Narrow" w:hAnsi="Arial Narrow"/>
                <w:lang w:val="sk-SK"/>
              </w:rPr>
              <w:t>miestom</w:t>
            </w:r>
            <w:r w:rsidR="004843C7" w:rsidRPr="003037E1">
              <w:rPr>
                <w:rFonts w:ascii="Arial Narrow" w:hAnsi="Arial Narrow"/>
              </w:rPr>
              <w:t xml:space="preserve"> dodania je Dom HZS, ulica Dr. J. Gašperíka</w:t>
            </w:r>
            <w:r w:rsidR="00FF4E63" w:rsidRPr="003037E1">
              <w:rPr>
                <w:rFonts w:ascii="Arial Narrow" w:hAnsi="Arial Narrow"/>
              </w:rPr>
              <w:t xml:space="preserve"> 598/2, 03301, Liptovský Hrádok</w:t>
            </w:r>
          </w:p>
          <w:p w:rsidR="00FF4E63" w:rsidRPr="003037E1" w:rsidRDefault="00FF4E63" w:rsidP="005E791D">
            <w:pPr>
              <w:pStyle w:val="Odsekzoznamu"/>
              <w:numPr>
                <w:ilvl w:val="2"/>
                <w:numId w:val="44"/>
              </w:numPr>
              <w:tabs>
                <w:tab w:val="clear" w:pos="2160"/>
                <w:tab w:val="clear" w:pos="2880"/>
                <w:tab w:val="clear" w:pos="4500"/>
                <w:tab w:val="left" w:pos="601"/>
              </w:tabs>
              <w:ind w:left="601" w:hanging="567"/>
              <w:contextualSpacing/>
              <w:jc w:val="both"/>
              <w:rPr>
                <w:rFonts w:ascii="Arial Narrow" w:hAnsi="Arial Narrow"/>
                <w:b/>
              </w:rPr>
            </w:pPr>
            <w:r w:rsidRPr="003037E1">
              <w:rPr>
                <w:rFonts w:ascii="Arial Narrow" w:hAnsi="Arial Narrow"/>
                <w:lang w:val="sk-SK"/>
              </w:rPr>
              <w:t>p</w:t>
            </w:r>
            <w:r w:rsidRPr="003037E1">
              <w:rPr>
                <w:rFonts w:ascii="Arial Narrow" w:hAnsi="Arial Narrow"/>
              </w:rPr>
              <w:t xml:space="preserve">red odovzdaním </w:t>
            </w:r>
            <w:r w:rsidR="005A1E67" w:rsidRPr="003037E1">
              <w:rPr>
                <w:rFonts w:ascii="Arial Narrow" w:hAnsi="Arial Narrow"/>
                <w:lang w:val="sk-SK"/>
              </w:rPr>
              <w:t xml:space="preserve">mobilného </w:t>
            </w:r>
            <w:r w:rsidR="00E74393" w:rsidRPr="003037E1">
              <w:rPr>
                <w:rFonts w:ascii="Arial Narrow" w:hAnsi="Arial Narrow"/>
                <w:lang w:val="sk-SK"/>
              </w:rPr>
              <w:t xml:space="preserve">systému </w:t>
            </w:r>
            <w:r w:rsidRPr="003037E1">
              <w:rPr>
                <w:rFonts w:ascii="Arial Narrow" w:hAnsi="Arial Narrow"/>
              </w:rPr>
              <w:t>dodávateľ zabezpečí predvedenie (skúšku) funkčnosti</w:t>
            </w:r>
            <w:r w:rsidRPr="003037E1">
              <w:rPr>
                <w:rFonts w:ascii="Arial Narrow" w:hAnsi="Arial Narrow"/>
                <w:lang w:val="sk-SK"/>
              </w:rPr>
              <w:t>.</w:t>
            </w:r>
          </w:p>
          <w:p w:rsidR="00FF4E63" w:rsidRPr="003037E1" w:rsidRDefault="00FF4E63" w:rsidP="00FF4E63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437"/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3C7" w:rsidRPr="003037E1" w:rsidRDefault="004843C7" w:rsidP="001B5169">
            <w:pPr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1B5169">
            <w:pPr>
              <w:pStyle w:val="Odsekzoznamu"/>
              <w:ind w:left="265"/>
              <w:jc w:val="both"/>
              <w:rPr>
                <w:rFonts w:ascii="Arial Narrow" w:hAnsi="Arial Narrow"/>
                <w:b/>
              </w:rPr>
            </w:pPr>
          </w:p>
          <w:p w:rsidR="004843C7" w:rsidRPr="003037E1" w:rsidRDefault="004843C7" w:rsidP="001B5169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6761B" w:rsidRPr="003037E1" w:rsidRDefault="00E4309A" w:rsidP="0006761B">
      <w:pPr>
        <w:jc w:val="both"/>
        <w:rPr>
          <w:rFonts w:ascii="Arial Narrow" w:hAnsi="Arial Narrow"/>
          <w:b/>
          <w:sz w:val="22"/>
          <w:szCs w:val="22"/>
        </w:rPr>
      </w:pPr>
      <w:r w:rsidRPr="003037E1">
        <w:rPr>
          <w:rFonts w:ascii="Arial Narrow" w:hAnsi="Arial Narrow"/>
          <w:b/>
          <w:sz w:val="22"/>
          <w:szCs w:val="22"/>
        </w:rPr>
        <w:lastRenderedPageBreak/>
        <w:t>Verejný obstarávateľ z hľadiska opisu predmetu zákazky</w:t>
      </w:r>
      <w:r w:rsidR="00E70AE6" w:rsidRPr="003037E1">
        <w:rPr>
          <w:rFonts w:ascii="Arial Narrow" w:hAnsi="Arial Narrow"/>
          <w:b/>
          <w:sz w:val="22"/>
          <w:szCs w:val="22"/>
        </w:rPr>
        <w:t>, technických požiadaviek</w:t>
      </w:r>
      <w:r w:rsidRPr="003037E1">
        <w:rPr>
          <w:rFonts w:ascii="Arial Narrow" w:hAnsi="Arial Narrow"/>
          <w:b/>
          <w:sz w:val="22"/>
          <w:szCs w:val="22"/>
        </w:rPr>
        <w:t xml:space="preserve"> uvádza v súlade so zákonom </w:t>
      </w:r>
      <w:r w:rsidRPr="003037E1">
        <w:rPr>
          <w:rStyle w:val="SubtleEmphasis1"/>
          <w:rFonts w:ascii="Arial Narrow" w:hAnsi="Arial Narrow"/>
          <w:sz w:val="22"/>
          <w:szCs w:val="22"/>
        </w:rPr>
        <w:t>č. 343/2015 Z. z. o verejnom obstarávaní a o zmene a doplnení niektorých zákonov v znení neskorších predpisov</w:t>
      </w:r>
      <w:r w:rsidRPr="003037E1">
        <w:rPr>
          <w:rFonts w:ascii="Arial Narrow" w:hAnsi="Arial Narrow"/>
          <w:b/>
          <w:sz w:val="22"/>
          <w:szCs w:val="22"/>
        </w:rPr>
        <w:t xml:space="preserve"> technické požiadavky, ktoré sa v niektorých prípadoch odvolávajú na konkrétneho výrobcu, výrobný postup, značku, patent, typ, technické normy, technické osvedčenia, technické špecifikácie, technické referenčné systémy, krajinu, oblasť alebo miesto pôvodu alebo výroby. V prípade, že by záujemca/uchádzač sa cítil dotknutý vo svojich právach, t.j., že týmto opisom by dochádzalo k znevýhodneniu alebo k vylúčeniu určitých záujemcov/uchádzačov alebo výrobcov, alebo že tento predmet zákazky nie je opísaný dostatočne presne a zrozumiteľne, tak vo svojej ponuke môže uchádzač použiť technické riešenie ekvivalentné, ktoré spĺňa kvalitatívne, technické, funkčné požiadavky na rovnakej a vyššej úrovni, </w:t>
      </w:r>
      <w:r w:rsidR="000B4058" w:rsidRPr="003037E1">
        <w:rPr>
          <w:rFonts w:ascii="Arial Narrow" w:hAnsi="Arial Narrow" w:cs="Arial"/>
          <w:b/>
          <w:bCs/>
          <w:sz w:val="22"/>
          <w:szCs w:val="22"/>
        </w:rPr>
        <w:t>a to tak, aby bol zabezpečený účel na ktorý je požadovaný predmet zákazky podľa týchto súťažných podkladov určený</w:t>
      </w:r>
      <w:r w:rsidR="00E14AD8" w:rsidRPr="003037E1">
        <w:rPr>
          <w:rFonts w:ascii="Arial Narrow" w:hAnsi="Arial Narrow"/>
          <w:b/>
          <w:sz w:val="22"/>
          <w:szCs w:val="22"/>
        </w:rPr>
        <w:t>; túto skutočnosť však musí preukázať uchádzač vo svojej ponuke.</w:t>
      </w:r>
    </w:p>
    <w:p w:rsidR="006423E0" w:rsidRPr="003037E1" w:rsidRDefault="006423E0" w:rsidP="0006761B">
      <w:pPr>
        <w:jc w:val="both"/>
        <w:rPr>
          <w:rFonts w:ascii="Arial Narrow" w:hAnsi="Arial Narrow"/>
          <w:b/>
          <w:sz w:val="22"/>
          <w:szCs w:val="22"/>
        </w:rPr>
      </w:pPr>
    </w:p>
    <w:p w:rsidR="00765B2E" w:rsidRPr="003037E1" w:rsidRDefault="00765B2E" w:rsidP="0006761B">
      <w:pPr>
        <w:jc w:val="both"/>
        <w:sectPr w:rsidR="00765B2E" w:rsidRPr="003037E1" w:rsidSect="008D2526">
          <w:pgSz w:w="16838" w:h="11906" w:orient="landscape" w:code="9"/>
          <w:pgMar w:top="1417" w:right="1417" w:bottom="1417" w:left="1417" w:header="709" w:footer="567" w:gutter="170"/>
          <w:pgNumType w:start="1" w:chapStyle="1" w:chapSep="period"/>
          <w:cols w:space="720"/>
          <w:titlePg/>
          <w:docGrid w:linePitch="360"/>
        </w:sectPr>
      </w:pPr>
    </w:p>
    <w:p w:rsidR="008D2526" w:rsidRPr="003037E1" w:rsidRDefault="008D2526" w:rsidP="00765B2E">
      <w:pPr>
        <w:shd w:val="clear" w:color="auto" w:fill="FFFFFF"/>
      </w:pPr>
    </w:p>
    <w:sectPr w:rsidR="008D2526" w:rsidRPr="003037E1" w:rsidSect="000F453D"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EFD" w:rsidRDefault="00E54EFD">
      <w:r>
        <w:separator/>
      </w:r>
    </w:p>
  </w:endnote>
  <w:endnote w:type="continuationSeparator" w:id="0">
    <w:p w:rsidR="00E54EFD" w:rsidRDefault="00E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B86A9C" w:rsidRPr="00B86A9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EFD" w:rsidRDefault="00E54EFD">
      <w:r>
        <w:separator/>
      </w:r>
    </w:p>
  </w:footnote>
  <w:footnote w:type="continuationSeparator" w:id="0">
    <w:p w:rsidR="00E54EFD" w:rsidRDefault="00E5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>
    <w:pPr>
      <w:numPr>
        <w:ins w:id="1" w:author="Adrika" w:date="2005-03-03T15:40:00Z"/>
      </w:numPr>
    </w:pPr>
  </w:p>
  <w:p w:rsidR="0076293E" w:rsidRDefault="0076293E">
    <w:pPr>
      <w:numPr>
        <w:ins w:id="2" w:author="Adrika" w:date="2005-03-03T15:40:00Z"/>
      </w:numPr>
    </w:pPr>
  </w:p>
  <w:p w:rsidR="0076293E" w:rsidRDefault="0076293E">
    <w:pPr>
      <w:numPr>
        <w:ins w:id="3" w:author="Adrika" w:date="2005-03-03T15:40:00Z"/>
      </w:numPr>
    </w:pPr>
  </w:p>
  <w:p w:rsidR="0076293E" w:rsidRDefault="0076293E">
    <w:pPr>
      <w:numPr>
        <w:ins w:id="4" w:author="Adrika" w:date="2005-03-03T15:40:00Z"/>
      </w:numPr>
    </w:pPr>
  </w:p>
  <w:p w:rsidR="0076293E" w:rsidRDefault="0076293E">
    <w:pPr>
      <w:numPr>
        <w:ins w:id="5" w:author="Adrika" w:date="2005-03-03T15:40:00Z"/>
      </w:numPr>
    </w:pPr>
  </w:p>
  <w:p w:rsidR="0076293E" w:rsidRDefault="0076293E">
    <w:pPr>
      <w:numPr>
        <w:ins w:id="6" w:author="Adrika" w:date="2005-03-03T15:40:00Z"/>
      </w:numPr>
    </w:pPr>
  </w:p>
  <w:p w:rsidR="0076293E" w:rsidRDefault="0076293E">
    <w:pPr>
      <w:numPr>
        <w:ins w:id="7" w:author="Adrika" w:date="2005-03-03T15:40:00Z"/>
      </w:numPr>
    </w:pPr>
  </w:p>
  <w:p w:rsidR="0076293E" w:rsidRDefault="0076293E">
    <w:pPr>
      <w:numPr>
        <w:ins w:id="8" w:author="Adrika" w:date="2005-03-03T15:40:00Z"/>
      </w:numPr>
    </w:pPr>
  </w:p>
  <w:p w:rsidR="0076293E" w:rsidRDefault="0076293E">
    <w:pPr>
      <w:numPr>
        <w:ins w:id="9" w:author="Adrika" w:date="2005-03-03T15:40:00Z"/>
      </w:numPr>
    </w:pPr>
  </w:p>
  <w:p w:rsidR="0076293E" w:rsidRDefault="0076293E">
    <w:pPr>
      <w:numPr>
        <w:ins w:id="10" w:author="Adrika" w:date="2005-03-03T15:40:00Z"/>
      </w:numPr>
    </w:pPr>
  </w:p>
  <w:p w:rsidR="0076293E" w:rsidRDefault="0076293E">
    <w:pPr>
      <w:numPr>
        <w:ins w:id="11" w:author="Adrika" w:date="2005-03-03T15:40:00Z"/>
      </w:numPr>
    </w:pPr>
  </w:p>
  <w:p w:rsidR="0076293E" w:rsidRDefault="0076293E">
    <w:pPr>
      <w:numPr>
        <w:ins w:id="12" w:author="Adrika" w:date="2005-03-03T15:40:00Z"/>
      </w:numPr>
    </w:pPr>
  </w:p>
  <w:p w:rsidR="0076293E" w:rsidRDefault="0076293E">
    <w:pPr>
      <w:numPr>
        <w:ins w:id="13" w:author="Adrika" w:date="2005-03-03T15:40:00Z"/>
      </w:numPr>
    </w:pPr>
  </w:p>
  <w:p w:rsidR="0076293E" w:rsidRDefault="0076293E">
    <w:pPr>
      <w:numPr>
        <w:ins w:id="14" w:author="Adrika" w:date="2005-03-03T15:40:00Z"/>
      </w:numPr>
    </w:pPr>
  </w:p>
  <w:p w:rsidR="0076293E" w:rsidRDefault="0076293E">
    <w:pPr>
      <w:numPr>
        <w:ins w:id="15" w:author="Adrika" w:date="2005-03-03T15:40:00Z"/>
      </w:numPr>
    </w:pPr>
  </w:p>
  <w:p w:rsidR="0076293E" w:rsidRDefault="0076293E">
    <w:pPr>
      <w:numPr>
        <w:ins w:id="16" w:author="Unknown"/>
      </w:numPr>
    </w:pPr>
  </w:p>
  <w:p w:rsidR="0076293E" w:rsidRDefault="0076293E">
    <w:pPr>
      <w:numPr>
        <w:ins w:id="17" w:author="Unknown"/>
      </w:numPr>
    </w:pPr>
  </w:p>
  <w:p w:rsidR="0076293E" w:rsidRDefault="0076293E">
    <w:pPr>
      <w:numPr>
        <w:ins w:id="18" w:author="Unknown"/>
      </w:numPr>
    </w:pPr>
  </w:p>
  <w:p w:rsidR="0076293E" w:rsidRDefault="0076293E">
    <w:pPr>
      <w:numPr>
        <w:ins w:id="19" w:author="Unknown"/>
      </w:numPr>
    </w:pPr>
  </w:p>
  <w:p w:rsidR="0076293E" w:rsidRDefault="0076293E">
    <w:pPr>
      <w:numPr>
        <w:ins w:id="20" w:author="Unknown"/>
      </w:numPr>
    </w:pPr>
  </w:p>
  <w:p w:rsidR="0076293E" w:rsidRDefault="0076293E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2B280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48926">
      <w:start w:val="1"/>
      <w:numFmt w:val="lowerLetter"/>
      <w:lvlText w:val="%2."/>
      <w:lvlJc w:val="left"/>
      <w:pPr>
        <w:ind w:left="1440" w:hanging="360"/>
      </w:pPr>
    </w:lvl>
    <w:lvl w:ilvl="2" w:tplc="F664DC34">
      <w:start w:val="1"/>
      <w:numFmt w:val="lowerRoman"/>
      <w:lvlText w:val="%3."/>
      <w:lvlJc w:val="right"/>
      <w:pPr>
        <w:ind w:left="2160" w:hanging="180"/>
      </w:pPr>
    </w:lvl>
    <w:lvl w:ilvl="3" w:tplc="78B650F0" w:tentative="1">
      <w:start w:val="1"/>
      <w:numFmt w:val="decimal"/>
      <w:lvlText w:val="%4."/>
      <w:lvlJc w:val="left"/>
      <w:pPr>
        <w:ind w:left="2880" w:hanging="360"/>
      </w:pPr>
    </w:lvl>
    <w:lvl w:ilvl="4" w:tplc="7A6E2E66" w:tentative="1">
      <w:start w:val="1"/>
      <w:numFmt w:val="lowerLetter"/>
      <w:lvlText w:val="%5."/>
      <w:lvlJc w:val="left"/>
      <w:pPr>
        <w:ind w:left="3600" w:hanging="360"/>
      </w:pPr>
    </w:lvl>
    <w:lvl w:ilvl="5" w:tplc="538A6BF2" w:tentative="1">
      <w:start w:val="1"/>
      <w:numFmt w:val="lowerRoman"/>
      <w:lvlText w:val="%6."/>
      <w:lvlJc w:val="right"/>
      <w:pPr>
        <w:ind w:left="4320" w:hanging="180"/>
      </w:pPr>
    </w:lvl>
    <w:lvl w:ilvl="6" w:tplc="B280486E" w:tentative="1">
      <w:start w:val="1"/>
      <w:numFmt w:val="decimal"/>
      <w:lvlText w:val="%7."/>
      <w:lvlJc w:val="left"/>
      <w:pPr>
        <w:ind w:left="5040" w:hanging="360"/>
      </w:pPr>
    </w:lvl>
    <w:lvl w:ilvl="7" w:tplc="0AE6851E" w:tentative="1">
      <w:start w:val="1"/>
      <w:numFmt w:val="lowerLetter"/>
      <w:lvlText w:val="%8."/>
      <w:lvlJc w:val="left"/>
      <w:pPr>
        <w:ind w:left="5760" w:hanging="360"/>
      </w:pPr>
    </w:lvl>
    <w:lvl w:ilvl="8" w:tplc="46523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211A3F02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2D7E8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B4DCDC">
      <w:start w:val="1"/>
      <w:numFmt w:val="lowerLetter"/>
      <w:lvlText w:val="%2."/>
      <w:lvlJc w:val="left"/>
      <w:pPr>
        <w:ind w:left="1440" w:hanging="360"/>
      </w:pPr>
    </w:lvl>
    <w:lvl w:ilvl="2" w:tplc="A52AA698" w:tentative="1">
      <w:start w:val="1"/>
      <w:numFmt w:val="lowerRoman"/>
      <w:lvlText w:val="%3."/>
      <w:lvlJc w:val="right"/>
      <w:pPr>
        <w:ind w:left="2160" w:hanging="180"/>
      </w:pPr>
    </w:lvl>
    <w:lvl w:ilvl="3" w:tplc="BB6E1ABE" w:tentative="1">
      <w:start w:val="1"/>
      <w:numFmt w:val="decimal"/>
      <w:lvlText w:val="%4."/>
      <w:lvlJc w:val="left"/>
      <w:pPr>
        <w:ind w:left="2880" w:hanging="360"/>
      </w:pPr>
    </w:lvl>
    <w:lvl w:ilvl="4" w:tplc="6B5E69D2" w:tentative="1">
      <w:start w:val="1"/>
      <w:numFmt w:val="lowerLetter"/>
      <w:lvlText w:val="%5."/>
      <w:lvlJc w:val="left"/>
      <w:pPr>
        <w:ind w:left="3600" w:hanging="360"/>
      </w:pPr>
    </w:lvl>
    <w:lvl w:ilvl="5" w:tplc="1C066D4A" w:tentative="1">
      <w:start w:val="1"/>
      <w:numFmt w:val="lowerRoman"/>
      <w:lvlText w:val="%6."/>
      <w:lvlJc w:val="right"/>
      <w:pPr>
        <w:ind w:left="4320" w:hanging="180"/>
      </w:pPr>
    </w:lvl>
    <w:lvl w:ilvl="6" w:tplc="256ACE5A" w:tentative="1">
      <w:start w:val="1"/>
      <w:numFmt w:val="decimal"/>
      <w:lvlText w:val="%7."/>
      <w:lvlJc w:val="left"/>
      <w:pPr>
        <w:ind w:left="5040" w:hanging="360"/>
      </w:pPr>
    </w:lvl>
    <w:lvl w:ilvl="7" w:tplc="DC10E480" w:tentative="1">
      <w:start w:val="1"/>
      <w:numFmt w:val="lowerLetter"/>
      <w:lvlText w:val="%8."/>
      <w:lvlJc w:val="left"/>
      <w:pPr>
        <w:ind w:left="5760" w:hanging="360"/>
      </w:pPr>
    </w:lvl>
    <w:lvl w:ilvl="8" w:tplc="8514E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9C6EAE6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D5ACC93E">
      <w:start w:val="1"/>
      <w:numFmt w:val="decimal"/>
      <w:lvlText w:val="%1."/>
      <w:lvlJc w:val="left"/>
      <w:pPr>
        <w:ind w:left="720" w:hanging="360"/>
      </w:pPr>
    </w:lvl>
    <w:lvl w:ilvl="1" w:tplc="ED58C71C" w:tentative="1">
      <w:start w:val="1"/>
      <w:numFmt w:val="lowerLetter"/>
      <w:lvlText w:val="%2."/>
      <w:lvlJc w:val="left"/>
      <w:pPr>
        <w:ind w:left="1440" w:hanging="360"/>
      </w:pPr>
    </w:lvl>
    <w:lvl w:ilvl="2" w:tplc="3408950C" w:tentative="1">
      <w:start w:val="1"/>
      <w:numFmt w:val="lowerRoman"/>
      <w:lvlText w:val="%3."/>
      <w:lvlJc w:val="right"/>
      <w:pPr>
        <w:ind w:left="2160" w:hanging="180"/>
      </w:pPr>
    </w:lvl>
    <w:lvl w:ilvl="3" w:tplc="8C0E7688" w:tentative="1">
      <w:start w:val="1"/>
      <w:numFmt w:val="decimal"/>
      <w:lvlText w:val="%4."/>
      <w:lvlJc w:val="left"/>
      <w:pPr>
        <w:ind w:left="2880" w:hanging="360"/>
      </w:pPr>
    </w:lvl>
    <w:lvl w:ilvl="4" w:tplc="9F226234" w:tentative="1">
      <w:start w:val="1"/>
      <w:numFmt w:val="lowerLetter"/>
      <w:lvlText w:val="%5."/>
      <w:lvlJc w:val="left"/>
      <w:pPr>
        <w:ind w:left="3600" w:hanging="360"/>
      </w:pPr>
    </w:lvl>
    <w:lvl w:ilvl="5" w:tplc="D02CB69A" w:tentative="1">
      <w:start w:val="1"/>
      <w:numFmt w:val="lowerRoman"/>
      <w:lvlText w:val="%6."/>
      <w:lvlJc w:val="right"/>
      <w:pPr>
        <w:ind w:left="4320" w:hanging="180"/>
      </w:pPr>
    </w:lvl>
    <w:lvl w:ilvl="6" w:tplc="DCC2C160" w:tentative="1">
      <w:start w:val="1"/>
      <w:numFmt w:val="decimal"/>
      <w:lvlText w:val="%7."/>
      <w:lvlJc w:val="left"/>
      <w:pPr>
        <w:ind w:left="5040" w:hanging="360"/>
      </w:pPr>
    </w:lvl>
    <w:lvl w:ilvl="7" w:tplc="19D2F1C8" w:tentative="1">
      <w:start w:val="1"/>
      <w:numFmt w:val="lowerLetter"/>
      <w:lvlText w:val="%8."/>
      <w:lvlJc w:val="left"/>
      <w:pPr>
        <w:ind w:left="5760" w:hanging="360"/>
      </w:pPr>
    </w:lvl>
    <w:lvl w:ilvl="8" w:tplc="2340C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5426C36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AF2DA38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1F186472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E862BB66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EFF4EB88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5D0E50A6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6DA24EE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7B22687E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122F860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ECAE74D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3B24"/>
    <w:rsid w:val="001446B5"/>
    <w:rsid w:val="00144D1C"/>
    <w:rsid w:val="00145229"/>
    <w:rsid w:val="001465BA"/>
    <w:rsid w:val="0014660B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0CEE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37E1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7A4"/>
    <w:rsid w:val="00353CFE"/>
    <w:rsid w:val="0035601B"/>
    <w:rsid w:val="00356AFE"/>
    <w:rsid w:val="00356D8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145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68F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D54"/>
    <w:rsid w:val="004E0DB2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E6E"/>
    <w:rsid w:val="00533789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23E0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C2A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0F16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5B2E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30B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8FB"/>
    <w:rsid w:val="0090104A"/>
    <w:rsid w:val="0090233E"/>
    <w:rsid w:val="00903F16"/>
    <w:rsid w:val="00904013"/>
    <w:rsid w:val="00904E78"/>
    <w:rsid w:val="00910AF4"/>
    <w:rsid w:val="00912244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ACA"/>
    <w:rsid w:val="00B84FF1"/>
    <w:rsid w:val="00B85444"/>
    <w:rsid w:val="00B8575B"/>
    <w:rsid w:val="00B86A9C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310A"/>
    <w:rsid w:val="00BD32F9"/>
    <w:rsid w:val="00BD394C"/>
    <w:rsid w:val="00BD7C43"/>
    <w:rsid w:val="00BD7E81"/>
    <w:rsid w:val="00BD7FE9"/>
    <w:rsid w:val="00BE02D2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671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4F5B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46BE"/>
    <w:rsid w:val="00E54EFD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7009"/>
    <w:rsid w:val="00EC7736"/>
    <w:rsid w:val="00ED2273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17622E7"/>
  <w15:chartTrackingRefBased/>
  <w15:docId w15:val="{D46B22C2-2919-4CC2-BECE-05CB934E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4F36-B770-4CE5-9AB7-05ABE7F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1981</Words>
  <Characters>12159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3</cp:revision>
  <cp:lastPrinted>2018-07-20T16:29:00Z</cp:lastPrinted>
  <dcterms:created xsi:type="dcterms:W3CDTF">2018-10-03T18:02:00Z</dcterms:created>
  <dcterms:modified xsi:type="dcterms:W3CDTF">2018-12-12T08:55:00Z</dcterms:modified>
</cp:coreProperties>
</file>