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393689" w:rsidRDefault="008A6D39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3208B" w:rsidRPr="00157294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</w:rPr>
        <w:t xml:space="preserve">Príloha č. 3 </w:t>
      </w:r>
      <w:r>
        <w:rPr>
          <w:rFonts w:ascii="Arial Narrow" w:hAnsi="Arial Narrow" w:cs="Arial"/>
        </w:rPr>
        <w:t xml:space="preserve">Vzor štruktúrovaného rozpočtu ceny </w:t>
      </w:r>
      <w:r w:rsidR="00E46620">
        <w:rPr>
          <w:rFonts w:ascii="Arial Narrow" w:hAnsi="Arial Narrow" w:cs="Arial"/>
        </w:rPr>
        <w:t>Kúpnej zmluvy</w:t>
      </w:r>
    </w:p>
    <w:p w:rsidR="00C957F2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0C42EF" w:rsidRDefault="000C42EF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957F2" w:rsidRDefault="00C957F2" w:rsidP="00C957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2"/>
          <w:szCs w:val="22"/>
        </w:rPr>
      </w:pPr>
      <w:r w:rsidRPr="003E16A0">
        <w:rPr>
          <w:rFonts w:ascii="Arial Narrow" w:hAnsi="Arial Narrow" w:cs="Arial"/>
          <w:b/>
          <w:smallCaps/>
          <w:sz w:val="22"/>
          <w:szCs w:val="22"/>
        </w:rPr>
        <w:t xml:space="preserve">vzor štruktúrovaného rozpočtu ceny </w:t>
      </w:r>
      <w:r w:rsidR="00486B5C">
        <w:rPr>
          <w:rFonts w:ascii="Arial Narrow" w:hAnsi="Arial Narrow" w:cs="Arial"/>
          <w:b/>
          <w:smallCaps/>
          <w:sz w:val="22"/>
          <w:szCs w:val="22"/>
        </w:rPr>
        <w:t>kúpnej zmluvy</w:t>
      </w:r>
    </w:p>
    <w:p w:rsidR="00C957F2" w:rsidRDefault="00C957F2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:rsidR="000C42EF" w:rsidRDefault="000C42EF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:rsidR="000C42EF" w:rsidRDefault="000C42EF" w:rsidP="000C42EF">
      <w:pPr>
        <w:pStyle w:val="Odsekzoznamu"/>
        <w:rPr>
          <w:rFonts w:ascii="Arial Narrow" w:hAnsi="Arial Narrow"/>
          <w:sz w:val="22"/>
          <w:szCs w:val="22"/>
        </w:rPr>
      </w:pPr>
    </w:p>
    <w:p w:rsidR="000C42EF" w:rsidRDefault="000C42EF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F04659" w:rsidRDefault="00F04659" w:rsidP="00F0465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p w:rsidR="00B209B7" w:rsidRDefault="00B209B7" w:rsidP="00B209B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10774">
        <w:rPr>
          <w:rFonts w:ascii="Arial Narrow" w:hAnsi="Arial Narrow"/>
          <w:color w:val="000000"/>
          <w:sz w:val="22"/>
          <w:szCs w:val="22"/>
        </w:rPr>
        <w:t xml:space="preserve">Maximálna celková cena za dodávku </w:t>
      </w:r>
      <w:r w:rsidRPr="00710774">
        <w:rPr>
          <w:rFonts w:ascii="Arial Narrow" w:hAnsi="Arial Narrow" w:cs="Arial"/>
          <w:color w:val="000000"/>
          <w:sz w:val="22"/>
          <w:szCs w:val="22"/>
        </w:rPr>
        <w:t xml:space="preserve">predpokladaného množstva, </w:t>
      </w:r>
      <w:proofErr w:type="spellStart"/>
      <w:r w:rsidRPr="00710774">
        <w:rPr>
          <w:rFonts w:ascii="Arial Narrow" w:hAnsi="Arial Narrow" w:cs="Arial"/>
          <w:color w:val="000000"/>
          <w:sz w:val="22"/>
          <w:szCs w:val="22"/>
        </w:rPr>
        <w:t>t.j</w:t>
      </w:r>
      <w:proofErr w:type="spellEnd"/>
      <w:r w:rsidRPr="00710774">
        <w:rPr>
          <w:rFonts w:ascii="Arial Narrow" w:hAnsi="Arial Narrow" w:cs="Arial"/>
          <w:color w:val="000000"/>
          <w:sz w:val="22"/>
          <w:szCs w:val="22"/>
        </w:rPr>
        <w:t>. (</w:t>
      </w:r>
      <w:r w:rsidR="00710774" w:rsidRPr="00710774">
        <w:rPr>
          <w:rFonts w:ascii="Arial Narrow" w:hAnsi="Arial Narrow" w:cs="Arial"/>
          <w:color w:val="000000"/>
          <w:sz w:val="22"/>
          <w:szCs w:val="22"/>
        </w:rPr>
        <w:t>3</w:t>
      </w:r>
      <w:r w:rsidRPr="00710774">
        <w:rPr>
          <w:rFonts w:ascii="Arial Narrow" w:hAnsi="Arial Narrow" w:cs="Arial"/>
          <w:color w:val="000000"/>
          <w:sz w:val="22"/>
          <w:szCs w:val="22"/>
        </w:rPr>
        <w:t>)</w:t>
      </w:r>
      <w:r w:rsidR="00710774" w:rsidRPr="00710774">
        <w:rPr>
          <w:rFonts w:ascii="Arial Narrow" w:hAnsi="Arial Narrow" w:cs="Arial"/>
          <w:color w:val="000000"/>
          <w:sz w:val="22"/>
          <w:szCs w:val="22"/>
        </w:rPr>
        <w:t xml:space="preserve"> kusov</w:t>
      </w:r>
      <w:r w:rsidRPr="00710774">
        <w:rPr>
          <w:rFonts w:ascii="Arial Narrow" w:hAnsi="Arial Narrow"/>
          <w:color w:val="000000"/>
          <w:sz w:val="22"/>
          <w:szCs w:val="22"/>
        </w:rPr>
        <w:t xml:space="preserve"> nov</w:t>
      </w:r>
      <w:r w:rsidR="00710774" w:rsidRPr="00710774">
        <w:rPr>
          <w:rFonts w:ascii="Arial Narrow" w:hAnsi="Arial Narrow"/>
          <w:color w:val="000000"/>
          <w:sz w:val="22"/>
          <w:szCs w:val="22"/>
        </w:rPr>
        <w:t>ých</w:t>
      </w:r>
      <w:r w:rsidRPr="00710774">
        <w:rPr>
          <w:rFonts w:ascii="Arial Narrow" w:hAnsi="Arial Narrow"/>
          <w:color w:val="000000"/>
          <w:sz w:val="22"/>
          <w:szCs w:val="22"/>
        </w:rPr>
        <w:t>, nepoužit</w:t>
      </w:r>
      <w:r w:rsidR="00710774" w:rsidRPr="00710774">
        <w:rPr>
          <w:rFonts w:ascii="Arial Narrow" w:hAnsi="Arial Narrow"/>
          <w:color w:val="000000"/>
          <w:sz w:val="22"/>
          <w:szCs w:val="22"/>
        </w:rPr>
        <w:t>ých ľahkých lietadiel</w:t>
      </w:r>
      <w:r w:rsidR="00121E2D">
        <w:rPr>
          <w:rFonts w:ascii="Arial Narrow" w:hAnsi="Arial Narrow"/>
          <w:color w:val="000000"/>
          <w:sz w:val="22"/>
          <w:szCs w:val="22"/>
        </w:rPr>
        <w:t xml:space="preserve"> jedného typu</w:t>
      </w:r>
      <w:r w:rsidRPr="00710774">
        <w:rPr>
          <w:rFonts w:ascii="Arial Narrow" w:hAnsi="Arial Narrow"/>
          <w:color w:val="000000"/>
          <w:sz w:val="22"/>
          <w:szCs w:val="22"/>
        </w:rPr>
        <w:t xml:space="preserve">, vrátane technickej dokumentácie, </w:t>
      </w:r>
      <w:r w:rsidRPr="00710774">
        <w:rPr>
          <w:rFonts w:ascii="Arial Narrow" w:hAnsi="Arial Narrow" w:cstheme="minorHAnsi"/>
          <w:noProof/>
          <w:sz w:val="22"/>
          <w:szCs w:val="22"/>
        </w:rPr>
        <w:t>dopravy do miesta dodania, overenia funkčnosti v plnom rozsahu, a inštruktáži (zaškolenie) obsluhy</w:t>
      </w:r>
      <w:r w:rsidRPr="00710774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10774">
        <w:rPr>
          <w:rFonts w:ascii="Arial Narrow" w:hAnsi="Arial Narrow"/>
          <w:color w:val="000000"/>
          <w:sz w:val="22"/>
          <w:szCs w:val="22"/>
        </w:rPr>
        <w:t>stanoven</w:t>
      </w:r>
      <w:r w:rsidR="00710774" w:rsidRPr="00710774">
        <w:rPr>
          <w:rFonts w:ascii="Arial Narrow" w:hAnsi="Arial Narrow"/>
          <w:color w:val="000000"/>
          <w:sz w:val="22"/>
          <w:szCs w:val="22"/>
        </w:rPr>
        <w:t>ej</w:t>
      </w:r>
      <w:r w:rsidRPr="00710774">
        <w:rPr>
          <w:rFonts w:ascii="Arial Narrow" w:hAnsi="Arial Narrow"/>
          <w:color w:val="000000"/>
          <w:sz w:val="22"/>
          <w:szCs w:val="22"/>
        </w:rPr>
        <w:t xml:space="preserve"> podľa</w:t>
      </w:r>
      <w:r w:rsidRPr="00710774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10774">
        <w:rPr>
          <w:rFonts w:ascii="Arial Narrow" w:hAnsi="Arial Narrow"/>
          <w:color w:val="000000"/>
          <w:sz w:val="22"/>
          <w:szCs w:val="22"/>
        </w:rPr>
        <w:t>špecifikácie uvedenej v bodoch 1., 2., 3., 4.</w:t>
      </w:r>
      <w:r w:rsidR="002754AB" w:rsidRPr="00710774">
        <w:rPr>
          <w:rFonts w:ascii="Arial Narrow" w:hAnsi="Arial Narrow"/>
          <w:color w:val="000000"/>
          <w:sz w:val="22"/>
          <w:szCs w:val="22"/>
        </w:rPr>
        <w:t xml:space="preserve"> a</w:t>
      </w:r>
      <w:r w:rsidRPr="00710774">
        <w:rPr>
          <w:rFonts w:ascii="Arial Narrow" w:hAnsi="Arial Narrow"/>
          <w:color w:val="000000"/>
          <w:sz w:val="22"/>
          <w:szCs w:val="22"/>
        </w:rPr>
        <w:t xml:space="preserve"> 5. prílohy č. 1. Opis predmetu zákazky, technické požiadavky týchto súťažných podkladov, so zohľadnením existujúceho stavu (ak je to relevantné) bližšie opísaného v úvode prílohy č. 1. Opis predmetu zákazky, technické požiadavky týchto súťažných podkladov, ako aj v súlade s celými týmito súťažnými podkladmi.</w:t>
      </w:r>
    </w:p>
    <w:p w:rsidR="00B209B7" w:rsidRDefault="00B209B7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C957F2" w:rsidRPr="0037006A" w:rsidTr="00121E2D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71077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 w:rsidR="00710774"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37006A" w:rsidRDefault="00C957F2" w:rsidP="00D1177A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37006A" w:rsidRDefault="00C957F2" w:rsidP="00F0465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C957F2" w:rsidRPr="00817F21" w:rsidTr="00121E2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6C5" w:rsidRDefault="00F921A9" w:rsidP="00AE76C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Ľahké lietadlo</w:t>
            </w:r>
            <w:r w:rsidR="00AE76C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(Letún)</w:t>
            </w:r>
          </w:p>
          <w:p w:rsidR="00C957F2" w:rsidRPr="0037006A" w:rsidRDefault="00C957F2" w:rsidP="00AE76C5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F921A9" w:rsidP="00F921A9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C957F2" w:rsidRPr="00AF1E98" w:rsidTr="00121E2D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C957F2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  <w:r w:rsidRPr="0037006A">
              <w:rPr>
                <w:rFonts w:ascii="Arial Narrow" w:hAnsi="Arial Narrow" w:cs="Arial"/>
                <w:b/>
              </w:rPr>
              <w:t xml:space="preserve">Maximálna cena celkom </w:t>
            </w:r>
          </w:p>
          <w:p w:rsidR="00C957F2" w:rsidRPr="0037006A" w:rsidRDefault="00F921A9" w:rsidP="00F0465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z</w:t>
            </w:r>
            <w:r w:rsidR="00C957F2" w:rsidRPr="0037006A">
              <w:rPr>
                <w:rFonts w:ascii="Arial Narrow" w:hAnsi="Arial Narrow" w:cs="Arial"/>
                <w:b/>
              </w:rPr>
              <w:t>a</w:t>
            </w:r>
            <w:r>
              <w:rPr>
                <w:rFonts w:ascii="Arial Narrow" w:hAnsi="Arial Narrow" w:cs="Arial"/>
                <w:b/>
              </w:rPr>
              <w:t xml:space="preserve"> 3 kusy</w:t>
            </w:r>
            <w:r w:rsidR="00C957F2" w:rsidRPr="0037006A">
              <w:rPr>
                <w:rFonts w:ascii="Arial Narrow" w:hAnsi="Arial Narrow" w:cs="Arial"/>
                <w:b/>
              </w:rPr>
              <w:t xml:space="preserve">  </w:t>
            </w:r>
            <w:r>
              <w:rPr>
                <w:rFonts w:ascii="Arial Narrow" w:hAnsi="Arial Narrow" w:cs="Arial"/>
                <w:b/>
              </w:rPr>
              <w:t>ľ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ahkých lietadiel (Letúňov</w:t>
            </w:r>
            <w:r w:rsidR="00AE76C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)</w:t>
            </w: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957F2" w:rsidRPr="0062377F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:rsidR="00C957F2" w:rsidRDefault="00C957F2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  <w:bookmarkStart w:id="0" w:name="_GoBack"/>
      <w:bookmarkEnd w:id="0"/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1D" w:rsidRDefault="004E7A1D">
      <w:r>
        <w:separator/>
      </w:r>
    </w:p>
  </w:endnote>
  <w:endnote w:type="continuationSeparator" w:id="0">
    <w:p w:rsidR="004E7A1D" w:rsidRDefault="004E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8A7401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  <w:r w:rsidRPr="008A7401">
      <w:rPr>
        <w:rFonts w:ascii="Arial Narrow" w:hAnsi="Arial Narrow"/>
        <w:sz w:val="18"/>
        <w:szCs w:val="18"/>
        <w:lang w:val="sk-SK"/>
      </w:rPr>
      <w:t>Súťažné podklady: Ľahké lietadlo.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1D" w:rsidRDefault="004E7A1D">
      <w:r>
        <w:separator/>
      </w:r>
    </w:p>
  </w:footnote>
  <w:footnote w:type="continuationSeparator" w:id="0">
    <w:p w:rsidR="004E7A1D" w:rsidRDefault="004E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1167-3531-479A-A4E9-8095004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1584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11</cp:revision>
  <cp:lastPrinted>2016-09-09T08:04:00Z</cp:lastPrinted>
  <dcterms:created xsi:type="dcterms:W3CDTF">2019-06-06T09:26:00Z</dcterms:created>
  <dcterms:modified xsi:type="dcterms:W3CDTF">2019-06-19T08:51:00Z</dcterms:modified>
</cp:coreProperties>
</file>