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F88C" w14:textId="77777777" w:rsidR="007A04C2" w:rsidRDefault="007A04C2" w:rsidP="00515B2F">
      <w:pPr>
        <w:pStyle w:val="Nadpis1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Kritérium na vyhodnotenie ponúk </w:t>
      </w:r>
    </w:p>
    <w:p w14:paraId="6DEAE55A" w14:textId="77777777" w:rsidR="007A04C2" w:rsidRDefault="007A04C2" w:rsidP="00515B2F">
      <w:pPr>
        <w:pStyle w:val="Nadpis1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 </w:t>
      </w:r>
    </w:p>
    <w:p w14:paraId="1BEB9A6C" w14:textId="676DA85A" w:rsidR="00F3066D" w:rsidRDefault="007A04C2" w:rsidP="00515B2F">
      <w:pPr>
        <w:pStyle w:val="Nadpis1"/>
        <w:jc w:val="center"/>
        <w:rPr>
          <w:rFonts w:ascii="Garamond" w:hAnsi="Garamond"/>
        </w:rPr>
      </w:pPr>
      <w:r>
        <w:rPr>
          <w:rFonts w:ascii="Garamond" w:hAnsi="Garamond"/>
        </w:rPr>
        <w:t>pravidlá uplatňovania kritéria na vyhodnotenie ponúk</w:t>
      </w:r>
    </w:p>
    <w:p w14:paraId="2CE6CD0F" w14:textId="77777777" w:rsidR="00515B2F" w:rsidRDefault="00515B2F" w:rsidP="00515B2F">
      <w:pPr>
        <w:rPr>
          <w:rFonts w:ascii="Garamond" w:hAnsi="Garamond"/>
          <w:sz w:val="24"/>
        </w:rPr>
      </w:pPr>
    </w:p>
    <w:p w14:paraId="43F6F4DA" w14:textId="0715E445" w:rsidR="007A04C2" w:rsidRDefault="007A04C2" w:rsidP="007A04C2">
      <w:pPr>
        <w:pStyle w:val="Odsekzoznamu"/>
        <w:ind w:left="0"/>
        <w:jc w:val="center"/>
        <w:rPr>
          <w:rFonts w:ascii="Garamond" w:hAnsi="Garamond"/>
          <w:sz w:val="24"/>
          <w:lang w:val="sk-SK"/>
        </w:rPr>
      </w:pPr>
    </w:p>
    <w:p w14:paraId="122C6A87" w14:textId="77777777" w:rsidR="007A04C2" w:rsidRPr="007A04C2" w:rsidRDefault="007A04C2" w:rsidP="007A04C2">
      <w:pPr>
        <w:pStyle w:val="Odsekzoznamu"/>
        <w:ind w:left="0"/>
        <w:jc w:val="center"/>
        <w:rPr>
          <w:rFonts w:ascii="Garamond" w:hAnsi="Garamond"/>
          <w:sz w:val="24"/>
          <w:lang w:val="sk-SK"/>
        </w:rPr>
      </w:pPr>
    </w:p>
    <w:p w14:paraId="78FA1D72" w14:textId="17E57F6D" w:rsidR="007A04C2" w:rsidRPr="00987A27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7A04C2">
        <w:rPr>
          <w:rFonts w:ascii="Garamond" w:hAnsi="Garamond"/>
          <w:sz w:val="24"/>
        </w:rPr>
        <w:t>Ponuky sa vyhodnocujú na základe kritéria na vyhodnotenie ponúk</w:t>
      </w:r>
      <w:r>
        <w:rPr>
          <w:rFonts w:ascii="Garamond" w:hAnsi="Garamond"/>
          <w:sz w:val="24"/>
          <w:lang w:val="sk-SK"/>
        </w:rPr>
        <w:t xml:space="preserve"> </w:t>
      </w:r>
      <w:r w:rsidR="00893F5F">
        <w:rPr>
          <w:rFonts w:ascii="Garamond" w:hAnsi="Garamond"/>
          <w:b/>
          <w:sz w:val="24"/>
        </w:rPr>
        <w:t>„</w:t>
      </w:r>
      <w:r w:rsidR="00987A27">
        <w:rPr>
          <w:rFonts w:ascii="Garamond" w:hAnsi="Garamond"/>
          <w:b/>
          <w:sz w:val="24"/>
          <w:lang w:val="sk-SK"/>
        </w:rPr>
        <w:t xml:space="preserve">Cena spolu </w:t>
      </w:r>
      <w:r w:rsidR="006C69F4">
        <w:rPr>
          <w:rFonts w:ascii="Garamond" w:hAnsi="Garamond"/>
          <w:b/>
          <w:sz w:val="24"/>
          <w:lang w:val="sk-SK"/>
        </w:rPr>
        <w:t>s</w:t>
      </w:r>
      <w:r w:rsidRPr="007A04C2">
        <w:rPr>
          <w:rFonts w:ascii="Garamond" w:hAnsi="Garamond"/>
          <w:b/>
          <w:sz w:val="24"/>
        </w:rPr>
        <w:t xml:space="preserve"> DPH</w:t>
      </w:r>
      <w:r w:rsidR="00987A27">
        <w:rPr>
          <w:rFonts w:ascii="Garamond" w:hAnsi="Garamond"/>
          <w:b/>
          <w:sz w:val="24"/>
          <w:lang w:val="sk-SK"/>
        </w:rPr>
        <w:t xml:space="preserve">“ </w:t>
      </w:r>
      <w:r w:rsidR="00987A27" w:rsidRPr="00987A27">
        <w:rPr>
          <w:rFonts w:ascii="Garamond" w:hAnsi="Garamond"/>
          <w:sz w:val="24"/>
          <w:lang w:val="sk-SK"/>
        </w:rPr>
        <w:t>alebo</w:t>
      </w:r>
      <w:r w:rsidR="00987A27">
        <w:rPr>
          <w:rFonts w:ascii="Garamond" w:hAnsi="Garamond"/>
          <w:b/>
          <w:sz w:val="24"/>
          <w:lang w:val="sk-SK"/>
        </w:rPr>
        <w:t xml:space="preserve"> </w:t>
      </w:r>
      <w:r w:rsidR="00987A27" w:rsidRPr="00987A27">
        <w:rPr>
          <w:rFonts w:ascii="Garamond" w:hAnsi="Garamond"/>
          <w:b/>
          <w:sz w:val="24"/>
          <w:lang w:val="sk-SK"/>
        </w:rPr>
        <w:t>„</w:t>
      </w:r>
      <w:r w:rsidR="00987A27">
        <w:rPr>
          <w:rFonts w:ascii="Garamond" w:hAnsi="Garamond"/>
          <w:b/>
          <w:sz w:val="24"/>
          <w:lang w:val="sk-SK"/>
        </w:rPr>
        <w:t>Cena spolu celkom</w:t>
      </w:r>
      <w:r w:rsidRPr="007A04C2">
        <w:rPr>
          <w:rFonts w:ascii="Garamond" w:hAnsi="Garamond"/>
          <w:b/>
          <w:sz w:val="24"/>
        </w:rPr>
        <w:t>“</w:t>
      </w:r>
      <w:r w:rsidR="00987A27" w:rsidRPr="00987A27">
        <w:rPr>
          <w:rFonts w:ascii="Garamond" w:hAnsi="Garamond"/>
          <w:sz w:val="24"/>
          <w:lang w:val="sk-SK"/>
        </w:rPr>
        <w:t xml:space="preserve">, ak uchádzač nie je platcom DPH. </w:t>
      </w:r>
    </w:p>
    <w:p w14:paraId="3BAF736C" w14:textId="77777777" w:rsidR="007A04C2" w:rsidRPr="007A04C2" w:rsidRDefault="007A04C2" w:rsidP="007A04C2">
      <w:pPr>
        <w:pStyle w:val="Odsekzoznamu"/>
        <w:ind w:left="0"/>
        <w:rPr>
          <w:rFonts w:ascii="Garamond" w:hAnsi="Garamond"/>
          <w:sz w:val="24"/>
          <w:lang w:val="sk-SK"/>
        </w:rPr>
      </w:pPr>
    </w:p>
    <w:p w14:paraId="2E489062" w14:textId="189A709E" w:rsidR="007A04C2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7A04C2">
        <w:rPr>
          <w:rFonts w:ascii="Garamond" w:hAnsi="Garamond"/>
          <w:sz w:val="24"/>
        </w:rPr>
        <w:t>Komisia na vyhodnotenie ponúk prostredníctvom systému EKS automatizovaným spôsobom v súlade so zákonom vyhodnotí ponuky uchádzačov, ktoré neboli vylúčené, podľa kritéria na vyhodnotenie ponúk (ďalej len „kritérium“), určeného v</w:t>
      </w:r>
      <w:r>
        <w:rPr>
          <w:rFonts w:ascii="Garamond" w:hAnsi="Garamond"/>
          <w:sz w:val="24"/>
          <w:lang w:val="sk-SK"/>
        </w:rPr>
        <w:t>o</w:t>
      </w:r>
      <w:r w:rsidRPr="007A04C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lang w:val="sk-SK"/>
        </w:rPr>
        <w:t>výzve na predkladanie ponúk a v súťažných podkladoch</w:t>
      </w:r>
      <w:r w:rsidR="00987A27">
        <w:rPr>
          <w:rFonts w:ascii="Garamond" w:hAnsi="Garamond"/>
          <w:sz w:val="24"/>
        </w:rPr>
        <w:t xml:space="preserve"> a na základe pravid</w:t>
      </w:r>
      <w:r w:rsidRPr="007A04C2">
        <w:rPr>
          <w:rFonts w:ascii="Garamond" w:hAnsi="Garamond"/>
          <w:sz w:val="24"/>
        </w:rPr>
        <w:t>l</w:t>
      </w:r>
      <w:r w:rsidR="00987A27">
        <w:rPr>
          <w:rFonts w:ascii="Garamond" w:hAnsi="Garamond"/>
          <w:sz w:val="24"/>
          <w:lang w:val="sk-SK"/>
        </w:rPr>
        <w:t>a</w:t>
      </w:r>
      <w:r w:rsidRPr="007A04C2">
        <w:rPr>
          <w:rFonts w:ascii="Garamond" w:hAnsi="Garamond"/>
          <w:sz w:val="24"/>
        </w:rPr>
        <w:t xml:space="preserve"> jeho uplatnenia určen</w:t>
      </w:r>
      <w:r w:rsidR="00987A27">
        <w:rPr>
          <w:rFonts w:ascii="Garamond" w:hAnsi="Garamond"/>
          <w:sz w:val="24"/>
          <w:lang w:val="sk-SK"/>
        </w:rPr>
        <w:t>ého</w:t>
      </w:r>
      <w:r w:rsidRPr="007A04C2">
        <w:rPr>
          <w:rFonts w:ascii="Garamond" w:hAnsi="Garamond"/>
          <w:sz w:val="24"/>
        </w:rPr>
        <w:t xml:space="preserve"> v tejto časti súťažných podkladov.</w:t>
      </w:r>
    </w:p>
    <w:p w14:paraId="35320265" w14:textId="77777777" w:rsidR="007A04C2" w:rsidRPr="007A04C2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</w:p>
    <w:p w14:paraId="30D7BDB8" w14:textId="77777777" w:rsidR="007A04C2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7A04C2">
        <w:rPr>
          <w:rFonts w:ascii="Garamond" w:hAnsi="Garamond"/>
          <w:sz w:val="24"/>
        </w:rPr>
        <w:t>Všetky ceny, ako aj návrh na plnenie kritéria uvedené v ponuke uchádzača podľa predmetných súťažných podkladov musia byť zaokrúhlené na dve desatinné miesta.</w:t>
      </w:r>
    </w:p>
    <w:p w14:paraId="54EBBDF1" w14:textId="77777777" w:rsidR="007A04C2" w:rsidRPr="007A04C2" w:rsidRDefault="007A04C2" w:rsidP="007A04C2">
      <w:pPr>
        <w:pStyle w:val="Odsekzoznamu"/>
        <w:ind w:left="0"/>
        <w:rPr>
          <w:rFonts w:ascii="Garamond" w:hAnsi="Garamond"/>
          <w:sz w:val="24"/>
          <w:lang w:val="sk-SK"/>
        </w:rPr>
      </w:pPr>
    </w:p>
    <w:p w14:paraId="5F960592" w14:textId="23558782" w:rsidR="007A04C2" w:rsidRPr="007A04C2" w:rsidRDefault="007A04C2" w:rsidP="007A04C2">
      <w:pPr>
        <w:pStyle w:val="Odsekzoznamu"/>
        <w:ind w:left="0"/>
        <w:rPr>
          <w:rFonts w:ascii="Garamond" w:hAnsi="Garamond"/>
          <w:b/>
          <w:sz w:val="24"/>
          <w:lang w:val="sk-SK"/>
        </w:rPr>
      </w:pPr>
      <w:r w:rsidRPr="007A04C2">
        <w:rPr>
          <w:rFonts w:ascii="Garamond" w:hAnsi="Garamond"/>
          <w:b/>
          <w:sz w:val="24"/>
        </w:rPr>
        <w:t>Pravidl</w:t>
      </w:r>
      <w:r w:rsidR="00987A27">
        <w:rPr>
          <w:rFonts w:ascii="Garamond" w:hAnsi="Garamond"/>
          <w:b/>
          <w:sz w:val="24"/>
          <w:lang w:val="sk-SK"/>
        </w:rPr>
        <w:t>o</w:t>
      </w:r>
      <w:r w:rsidRPr="007A04C2">
        <w:rPr>
          <w:rFonts w:ascii="Garamond" w:hAnsi="Garamond"/>
          <w:b/>
          <w:sz w:val="24"/>
        </w:rPr>
        <w:t xml:space="preserve"> na uplatnenie kritéria:</w:t>
      </w:r>
    </w:p>
    <w:p w14:paraId="72E299DE" w14:textId="77777777" w:rsidR="007A04C2" w:rsidRPr="007A04C2" w:rsidRDefault="007A04C2" w:rsidP="007A04C2">
      <w:pPr>
        <w:pStyle w:val="Odsekzoznamu"/>
        <w:ind w:left="0"/>
        <w:rPr>
          <w:rFonts w:ascii="Garamond" w:hAnsi="Garamond"/>
          <w:sz w:val="24"/>
          <w:lang w:val="sk-SK"/>
        </w:rPr>
      </w:pPr>
    </w:p>
    <w:p w14:paraId="5AF4FEB9" w14:textId="592DF275" w:rsidR="00893F5F" w:rsidRDefault="00987A27" w:rsidP="007A04C2">
      <w:pPr>
        <w:pStyle w:val="Odsekzoznamu"/>
        <w:ind w:left="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„</w:t>
      </w:r>
      <w:r>
        <w:rPr>
          <w:rFonts w:ascii="Garamond" w:hAnsi="Garamond"/>
          <w:b/>
          <w:sz w:val="24"/>
          <w:lang w:val="sk-SK"/>
        </w:rPr>
        <w:t xml:space="preserve">Cena spolu </w:t>
      </w:r>
      <w:r w:rsidR="006C69F4">
        <w:rPr>
          <w:rFonts w:ascii="Garamond" w:hAnsi="Garamond"/>
          <w:b/>
          <w:sz w:val="24"/>
          <w:lang w:val="sk-SK"/>
        </w:rPr>
        <w:t>s</w:t>
      </w:r>
      <w:r w:rsidRPr="007A04C2">
        <w:rPr>
          <w:rFonts w:ascii="Garamond" w:hAnsi="Garamond"/>
          <w:b/>
          <w:sz w:val="24"/>
        </w:rPr>
        <w:t xml:space="preserve"> DPH</w:t>
      </w:r>
      <w:r>
        <w:rPr>
          <w:rFonts w:ascii="Garamond" w:hAnsi="Garamond"/>
          <w:b/>
          <w:sz w:val="24"/>
          <w:lang w:val="sk-SK"/>
        </w:rPr>
        <w:t xml:space="preserve">“ </w:t>
      </w:r>
      <w:r w:rsidRPr="00987A27">
        <w:rPr>
          <w:rFonts w:ascii="Garamond" w:hAnsi="Garamond"/>
          <w:sz w:val="24"/>
          <w:lang w:val="sk-SK"/>
        </w:rPr>
        <w:t>alebo</w:t>
      </w:r>
      <w:r>
        <w:rPr>
          <w:rFonts w:ascii="Garamond" w:hAnsi="Garamond"/>
          <w:b/>
          <w:sz w:val="24"/>
          <w:lang w:val="sk-SK"/>
        </w:rPr>
        <w:t xml:space="preserve"> </w:t>
      </w:r>
      <w:r w:rsidRPr="00987A27">
        <w:rPr>
          <w:rFonts w:ascii="Garamond" w:hAnsi="Garamond"/>
          <w:b/>
          <w:sz w:val="24"/>
          <w:lang w:val="sk-SK"/>
        </w:rPr>
        <w:t>„</w:t>
      </w:r>
      <w:r>
        <w:rPr>
          <w:rFonts w:ascii="Garamond" w:hAnsi="Garamond"/>
          <w:b/>
          <w:sz w:val="24"/>
          <w:lang w:val="sk-SK"/>
        </w:rPr>
        <w:t>Cena spolu celkom</w:t>
      </w:r>
      <w:r w:rsidRPr="007A04C2">
        <w:rPr>
          <w:rFonts w:ascii="Garamond" w:hAnsi="Garamond"/>
          <w:b/>
          <w:sz w:val="24"/>
        </w:rPr>
        <w:t>“</w:t>
      </w:r>
    </w:p>
    <w:p w14:paraId="7FF9C21F" w14:textId="77777777" w:rsidR="00987A27" w:rsidRPr="00893F5F" w:rsidRDefault="00987A27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</w:p>
    <w:p w14:paraId="2C1BD7C9" w14:textId="761F8AED" w:rsidR="007A04C2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7A04C2">
        <w:rPr>
          <w:rFonts w:ascii="Garamond" w:hAnsi="Garamond"/>
          <w:sz w:val="24"/>
        </w:rPr>
        <w:t xml:space="preserve">Systém EKS automatizovane označí ponuku s najnižšou </w:t>
      </w:r>
      <w:r w:rsidR="00987A27">
        <w:rPr>
          <w:rFonts w:ascii="Garamond" w:hAnsi="Garamond"/>
          <w:sz w:val="24"/>
          <w:lang w:val="sk-SK"/>
        </w:rPr>
        <w:t>c</w:t>
      </w:r>
      <w:r w:rsidRPr="007A04C2">
        <w:rPr>
          <w:rFonts w:ascii="Garamond" w:hAnsi="Garamond"/>
          <w:sz w:val="24"/>
        </w:rPr>
        <w:t xml:space="preserve">elkovou cenou za predmet zákazky vyjadrenou v EUR </w:t>
      </w:r>
      <w:r w:rsidR="006C69F4">
        <w:rPr>
          <w:rFonts w:ascii="Garamond" w:hAnsi="Garamond"/>
          <w:sz w:val="24"/>
          <w:lang w:val="sk-SK"/>
        </w:rPr>
        <w:t>s</w:t>
      </w:r>
      <w:r w:rsidRPr="007A04C2">
        <w:rPr>
          <w:rFonts w:ascii="Garamond" w:hAnsi="Garamond"/>
          <w:sz w:val="24"/>
        </w:rPr>
        <w:t xml:space="preserve"> DPH</w:t>
      </w:r>
      <w:r w:rsidR="000367B3">
        <w:rPr>
          <w:rFonts w:ascii="Garamond" w:hAnsi="Garamond"/>
          <w:sz w:val="24"/>
          <w:lang w:val="sk-SK"/>
        </w:rPr>
        <w:t xml:space="preserve"> </w:t>
      </w:r>
      <w:r w:rsidR="00987A27">
        <w:rPr>
          <w:rFonts w:ascii="Garamond" w:hAnsi="Garamond"/>
          <w:sz w:val="24"/>
          <w:lang w:val="sk-SK"/>
        </w:rPr>
        <w:t>(celkom)</w:t>
      </w:r>
      <w:r w:rsidRPr="007A04C2">
        <w:rPr>
          <w:rFonts w:ascii="Garamond" w:hAnsi="Garamond"/>
          <w:sz w:val="24"/>
        </w:rPr>
        <w:t xml:space="preserve"> za prvú (uchádzač – prvý v poradí), ponuku s druhou najnižšou </w:t>
      </w:r>
      <w:r w:rsidR="00893F5F">
        <w:rPr>
          <w:rFonts w:ascii="Garamond" w:hAnsi="Garamond"/>
          <w:sz w:val="24"/>
          <w:lang w:val="sk-SK"/>
        </w:rPr>
        <w:t>C</w:t>
      </w:r>
      <w:r w:rsidRPr="007A04C2">
        <w:rPr>
          <w:rFonts w:ascii="Garamond" w:hAnsi="Garamond"/>
          <w:sz w:val="24"/>
        </w:rPr>
        <w:t xml:space="preserve">elkovou cenou za predmet zákazky vyjadrenou v EUR </w:t>
      </w:r>
      <w:r w:rsidR="006C69F4">
        <w:rPr>
          <w:rFonts w:ascii="Garamond" w:hAnsi="Garamond"/>
          <w:sz w:val="24"/>
          <w:lang w:val="sk-SK"/>
        </w:rPr>
        <w:t>s</w:t>
      </w:r>
      <w:r w:rsidRPr="007A04C2">
        <w:rPr>
          <w:rFonts w:ascii="Garamond" w:hAnsi="Garamond"/>
          <w:sz w:val="24"/>
        </w:rPr>
        <w:t xml:space="preserve"> DPH </w:t>
      </w:r>
      <w:r w:rsidR="00987A27">
        <w:rPr>
          <w:rFonts w:ascii="Garamond" w:hAnsi="Garamond"/>
          <w:sz w:val="24"/>
          <w:lang w:val="sk-SK"/>
        </w:rPr>
        <w:t xml:space="preserve">(celkom) </w:t>
      </w:r>
      <w:r w:rsidRPr="007A04C2">
        <w:rPr>
          <w:rFonts w:ascii="Garamond" w:hAnsi="Garamond"/>
          <w:sz w:val="24"/>
        </w:rPr>
        <w:t xml:space="preserve">za druhú (uchádzač – druhý v poradí), ponuku s tretou najnižšou </w:t>
      </w:r>
      <w:r w:rsidR="00893F5F">
        <w:rPr>
          <w:rFonts w:ascii="Garamond" w:hAnsi="Garamond"/>
          <w:sz w:val="24"/>
          <w:lang w:val="sk-SK"/>
        </w:rPr>
        <w:t>C</w:t>
      </w:r>
      <w:r w:rsidRPr="007A04C2">
        <w:rPr>
          <w:rFonts w:ascii="Garamond" w:hAnsi="Garamond"/>
          <w:sz w:val="24"/>
        </w:rPr>
        <w:t xml:space="preserve">elkovou cenou za predmet zákazky vyjadrenou v EUR </w:t>
      </w:r>
      <w:r w:rsidR="006C69F4">
        <w:rPr>
          <w:rFonts w:ascii="Garamond" w:hAnsi="Garamond"/>
          <w:sz w:val="24"/>
          <w:lang w:val="sk-SK"/>
        </w:rPr>
        <w:t>s</w:t>
      </w:r>
      <w:r w:rsidRPr="007A04C2">
        <w:rPr>
          <w:rFonts w:ascii="Garamond" w:hAnsi="Garamond"/>
          <w:sz w:val="24"/>
        </w:rPr>
        <w:t xml:space="preserve"> DPH </w:t>
      </w:r>
      <w:r w:rsidR="00987A27">
        <w:rPr>
          <w:rFonts w:ascii="Garamond" w:hAnsi="Garamond"/>
          <w:sz w:val="24"/>
          <w:lang w:val="sk-SK"/>
        </w:rPr>
        <w:t xml:space="preserve">(celkom) </w:t>
      </w:r>
      <w:r w:rsidRPr="007A04C2">
        <w:rPr>
          <w:rFonts w:ascii="Garamond" w:hAnsi="Garamond"/>
          <w:sz w:val="24"/>
        </w:rPr>
        <w:t xml:space="preserve">za tretiu (uchádzač – tretí v poradí), atď. </w:t>
      </w:r>
    </w:p>
    <w:p w14:paraId="47E93D06" w14:textId="77777777" w:rsidR="007A04C2" w:rsidRPr="007A04C2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</w:p>
    <w:p w14:paraId="4332046C" w14:textId="6152408C" w:rsidR="007A04C2" w:rsidRPr="00A01542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7A04C2">
        <w:rPr>
          <w:rFonts w:ascii="Garamond" w:hAnsi="Garamond"/>
          <w:sz w:val="24"/>
        </w:rPr>
        <w:t>V prípade rovnosti cien u viacerých uchádzačov v príslušnej časti predmetu zákazky rozhoduje o poradí uchádzačov:</w:t>
      </w:r>
      <w:r w:rsidR="00A01542">
        <w:rPr>
          <w:rFonts w:ascii="Garamond" w:hAnsi="Garamond"/>
          <w:sz w:val="24"/>
          <w:lang w:val="sk-SK"/>
        </w:rPr>
        <w:t xml:space="preserve"> </w:t>
      </w:r>
      <w:r w:rsidR="00987A27">
        <w:rPr>
          <w:rFonts w:ascii="Garamond" w:hAnsi="Garamond"/>
          <w:sz w:val="24"/>
          <w:lang w:val="sk-SK"/>
        </w:rPr>
        <w:t xml:space="preserve">lehota dodania uvedená v zmluve. </w:t>
      </w:r>
    </w:p>
    <w:p w14:paraId="4595519F" w14:textId="77777777" w:rsidR="007A04C2" w:rsidRDefault="007A04C2" w:rsidP="007A04C2">
      <w:pPr>
        <w:rPr>
          <w:rFonts w:ascii="Garamond" w:hAnsi="Garamond"/>
          <w:sz w:val="24"/>
        </w:rPr>
      </w:pPr>
    </w:p>
    <w:p w14:paraId="77D519F6" w14:textId="77777777" w:rsidR="007A04C2" w:rsidRPr="007A04C2" w:rsidRDefault="007A04C2" w:rsidP="007A04C2">
      <w:pPr>
        <w:rPr>
          <w:rFonts w:ascii="Garamond" w:hAnsi="Garamond"/>
          <w:sz w:val="24"/>
        </w:rPr>
      </w:pPr>
    </w:p>
    <w:sectPr w:rsidR="007A04C2" w:rsidRPr="007A04C2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D535" w14:textId="77777777" w:rsidR="00A05A5E" w:rsidRDefault="00A05A5E">
      <w:r>
        <w:separator/>
      </w:r>
    </w:p>
  </w:endnote>
  <w:endnote w:type="continuationSeparator" w:id="0">
    <w:p w14:paraId="056639EF" w14:textId="77777777" w:rsidR="00A05A5E" w:rsidRDefault="00A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A01542" w:rsidRPr="00A01542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7677B263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367B3" w:rsidRPr="000367B3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468F" w14:textId="77777777" w:rsidR="00A05A5E" w:rsidRDefault="00A05A5E">
      <w:r>
        <w:separator/>
      </w:r>
    </w:p>
  </w:footnote>
  <w:footnote w:type="continuationSeparator" w:id="0">
    <w:p w14:paraId="4E006D35" w14:textId="77777777" w:rsidR="00A05A5E" w:rsidRDefault="00A0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3AF8738A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2F48A1">
      <w:rPr>
        <w:rFonts w:ascii="Garamond" w:hAnsi="Garamond" w:cs="Arial"/>
      </w:rPr>
      <w:t>5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4B76C4"/>
    <w:multiLevelType w:val="multilevel"/>
    <w:tmpl w:val="4300D7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8DF668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AB5F44"/>
    <w:multiLevelType w:val="hybridMultilevel"/>
    <w:tmpl w:val="2D44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5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 w15:restartNumberingAfterBreak="0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5" w15:restartNumberingAfterBreak="0">
    <w:nsid w:val="73B9440C"/>
    <w:multiLevelType w:val="hybridMultilevel"/>
    <w:tmpl w:val="8C7A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36"/>
  </w:num>
  <w:num w:numId="4">
    <w:abstractNumId w:val="37"/>
  </w:num>
  <w:num w:numId="5">
    <w:abstractNumId w:val="1"/>
  </w:num>
  <w:num w:numId="6">
    <w:abstractNumId w:val="21"/>
  </w:num>
  <w:num w:numId="7">
    <w:abstractNumId w:val="6"/>
  </w:num>
  <w:num w:numId="8">
    <w:abstractNumId w:val="10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14"/>
  </w:num>
  <w:num w:numId="14">
    <w:abstractNumId w:val="30"/>
  </w:num>
  <w:num w:numId="15">
    <w:abstractNumId w:val="11"/>
  </w:num>
  <w:num w:numId="16">
    <w:abstractNumId w:val="13"/>
  </w:num>
  <w:num w:numId="17">
    <w:abstractNumId w:val="18"/>
  </w:num>
  <w:num w:numId="18">
    <w:abstractNumId w:val="23"/>
  </w:num>
  <w:num w:numId="19">
    <w:abstractNumId w:val="34"/>
  </w:num>
  <w:num w:numId="20">
    <w:abstractNumId w:val="2"/>
  </w:num>
  <w:num w:numId="21">
    <w:abstractNumId w:val="33"/>
  </w:num>
  <w:num w:numId="22">
    <w:abstractNumId w:val="3"/>
  </w:num>
  <w:num w:numId="23">
    <w:abstractNumId w:val="26"/>
  </w:num>
  <w:num w:numId="24">
    <w:abstractNumId w:val="15"/>
  </w:num>
  <w:num w:numId="25">
    <w:abstractNumId w:val="28"/>
  </w:num>
  <w:num w:numId="26">
    <w:abstractNumId w:val="31"/>
  </w:num>
  <w:num w:numId="27">
    <w:abstractNumId w:val="17"/>
  </w:num>
  <w:num w:numId="28">
    <w:abstractNumId w:val="16"/>
  </w:num>
  <w:num w:numId="29">
    <w:abstractNumId w:val="22"/>
  </w:num>
  <w:num w:numId="30">
    <w:abstractNumId w:val="9"/>
  </w:num>
  <w:num w:numId="31">
    <w:abstractNumId w:val="7"/>
  </w:num>
  <w:num w:numId="32">
    <w:abstractNumId w:val="27"/>
    <w:lvlOverride w:ilvl="0">
      <w:startOverride w:val="1"/>
    </w:lvlOverride>
  </w:num>
  <w:num w:numId="33">
    <w:abstractNumId w:val="38"/>
  </w:num>
  <w:num w:numId="34">
    <w:abstractNumId w:val="25"/>
  </w:num>
  <w:num w:numId="35">
    <w:abstractNumId w:val="12"/>
  </w:num>
  <w:num w:numId="36">
    <w:abstractNumId w:val="8"/>
  </w:num>
  <w:num w:numId="37">
    <w:abstractNumId w:val="5"/>
  </w:num>
  <w:num w:numId="38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67B3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4FE"/>
    <w:rsid w:val="00284666"/>
    <w:rsid w:val="00286E53"/>
    <w:rsid w:val="0028780F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8A1"/>
    <w:rsid w:val="002F4D3F"/>
    <w:rsid w:val="002F7076"/>
    <w:rsid w:val="003006DF"/>
    <w:rsid w:val="00301DFC"/>
    <w:rsid w:val="00302535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CD1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9F4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4C2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3F5F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A27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20C1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1542"/>
    <w:rsid w:val="00A02D60"/>
    <w:rsid w:val="00A03F3D"/>
    <w:rsid w:val="00A05187"/>
    <w:rsid w:val="00A05A5E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226E"/>
    <w:rsid w:val="00BE3454"/>
    <w:rsid w:val="00BE3D74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C48C2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16FEB1"/>
  <w15:docId w15:val="{D778C4C0-5EB1-4CA4-8561-3599629C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29A3-70C1-4E0E-904A-1854ABA0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1202</Characters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2019-04-02T11:37:00Z</cp:lastPrinted>
  <dcterms:created xsi:type="dcterms:W3CDTF">2019-06-03T19:20:00Z</dcterms:created>
  <dcterms:modified xsi:type="dcterms:W3CDTF">2021-10-04T16:30:00Z</dcterms:modified>
</cp:coreProperties>
</file>