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11504EDE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="00D835B3" w:rsidRPr="00D835B3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1F5781CB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3E45D943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obstarávania „</w:t>
      </w:r>
      <w:r w:rsidR="00F17CB4" w:rsidRPr="00F17CB4">
        <w:rPr>
          <w:rFonts w:ascii="Arial Narrow" w:hAnsi="Arial Narrow" w:cs="Arial"/>
          <w:b/>
        </w:rPr>
        <w:t>Dodávka potravín</w:t>
      </w:r>
      <w:r w:rsidR="00DF5016">
        <w:rPr>
          <w:rFonts w:ascii="Arial Narrow" w:hAnsi="Arial Narrow" w:cs="Arial"/>
          <w:b/>
        </w:rPr>
        <w:t xml:space="preserve"> </w:t>
      </w:r>
      <w:r w:rsidR="00501233">
        <w:rPr>
          <w:rFonts w:ascii="Arial Narrow" w:hAnsi="Arial Narrow" w:cs="Arial"/>
          <w:b/>
        </w:rPr>
        <w:t>2021</w:t>
      </w:r>
      <w:r w:rsidR="00DF5016">
        <w:rPr>
          <w:rFonts w:ascii="Arial Narrow" w:hAnsi="Arial Narrow" w:cs="Arial"/>
          <w:b/>
        </w:rPr>
        <w:t>.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565EDBF6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F17CB4">
        <w:rPr>
          <w:rFonts w:ascii="Arial Narrow" w:hAnsi="Arial Narrow" w:cs="Arial"/>
        </w:rPr>
        <w:t>8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405F8519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="00F17CB4" w:rsidRPr="00F17CB4">
        <w:rPr>
          <w:rFonts w:ascii="Arial Narrow" w:hAnsi="Arial Narrow" w:cs="Arial"/>
          <w:b/>
        </w:rPr>
        <w:t>Dodávka potravín</w:t>
      </w:r>
      <w:r w:rsidR="00DF5016">
        <w:rPr>
          <w:rFonts w:ascii="Arial Narrow" w:hAnsi="Arial Narrow" w:cs="Arial"/>
          <w:b/>
        </w:rPr>
        <w:t xml:space="preserve"> </w:t>
      </w:r>
      <w:r w:rsidR="00501233">
        <w:rPr>
          <w:rFonts w:ascii="Arial Narrow" w:hAnsi="Arial Narrow" w:cs="Arial"/>
          <w:b/>
        </w:rPr>
        <w:t>2021</w:t>
      </w:r>
      <w:r w:rsidR="00DF5016">
        <w:rPr>
          <w:rFonts w:ascii="Arial Narrow" w:hAnsi="Arial Narrow" w:cs="Arial"/>
          <w:b/>
        </w:rPr>
        <w:t>.</w:t>
      </w:r>
      <w:r w:rsidRPr="00F57E99">
        <w:rPr>
          <w:rFonts w:ascii="Arial Narrow" w:hAnsi="Arial Narrow" w:cs="Arial"/>
          <w:b/>
          <w:i/>
          <w:sz w:val="18"/>
          <w:szCs w:val="18"/>
        </w:rPr>
        <w:t xml:space="preserve">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>a pre prípad prijatia ponuky verejným obstarávateľom aj počas plnenia rámcovej dohody,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77777777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sectPr w:rsidR="004F664B" w:rsidSect="00BA1673">
      <w:headerReference w:type="even" r:id="rId8"/>
      <w:headerReference w:type="default" r:id="rId9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0" w:author="mzuberska" w:date="2005-03-03T15:40:00Z"/>
      </w:numPr>
    </w:pPr>
  </w:p>
  <w:p w14:paraId="08517A58" w14:textId="77777777" w:rsidR="005D0CB5" w:rsidRDefault="005D0CB5">
    <w:pPr>
      <w:numPr>
        <w:ins w:id="1" w:author="mzuberska" w:date="2005-03-03T15:40:00Z"/>
      </w:numPr>
    </w:pPr>
  </w:p>
  <w:p w14:paraId="38CF2AA8" w14:textId="77777777" w:rsidR="005D0CB5" w:rsidRDefault="005D0CB5">
    <w:pPr>
      <w:numPr>
        <w:ins w:id="2" w:author="mzuberska" w:date="2005-03-03T15:40:00Z"/>
      </w:numPr>
    </w:pPr>
  </w:p>
  <w:p w14:paraId="7EA43AB5" w14:textId="77777777" w:rsidR="005D0CB5" w:rsidRDefault="005D0CB5">
    <w:pPr>
      <w:numPr>
        <w:ins w:id="3" w:author="mzuberska" w:date="2005-03-03T15:40:00Z"/>
      </w:numPr>
    </w:pPr>
  </w:p>
  <w:p w14:paraId="7D6D1D1F" w14:textId="77777777" w:rsidR="005D0CB5" w:rsidRDefault="005D0CB5">
    <w:pPr>
      <w:numPr>
        <w:ins w:id="4" w:author="mzuberska" w:date="2005-03-03T15:40:00Z"/>
      </w:numPr>
    </w:pPr>
  </w:p>
  <w:p w14:paraId="5E0339B4" w14:textId="77777777" w:rsidR="005D0CB5" w:rsidRDefault="005D0CB5">
    <w:pPr>
      <w:numPr>
        <w:ins w:id="5" w:author="mzuberska" w:date="2005-03-03T15:40:00Z"/>
      </w:numPr>
    </w:pPr>
  </w:p>
  <w:p w14:paraId="3CC98994" w14:textId="77777777" w:rsidR="005D0CB5" w:rsidRDefault="005D0CB5">
    <w:pPr>
      <w:numPr>
        <w:ins w:id="6" w:author="mzuberska" w:date="2005-03-03T15:40:00Z"/>
      </w:numPr>
    </w:pPr>
  </w:p>
  <w:p w14:paraId="1AAFCEC8" w14:textId="77777777" w:rsidR="005D0CB5" w:rsidRDefault="005D0CB5">
    <w:pPr>
      <w:numPr>
        <w:ins w:id="7" w:author="mzuberska" w:date="2005-03-03T15:40:00Z"/>
      </w:numPr>
    </w:pPr>
  </w:p>
  <w:p w14:paraId="659C843A" w14:textId="77777777" w:rsidR="005D0CB5" w:rsidRDefault="005D0CB5">
    <w:pPr>
      <w:numPr>
        <w:ins w:id="8" w:author="mzuberska" w:date="2005-03-03T15:40:00Z"/>
      </w:numPr>
    </w:pPr>
  </w:p>
  <w:p w14:paraId="4089A067" w14:textId="77777777" w:rsidR="005D0CB5" w:rsidRDefault="005D0CB5">
    <w:pPr>
      <w:numPr>
        <w:ins w:id="9" w:author="mzuberska" w:date="2005-03-03T15:40:00Z"/>
      </w:numPr>
    </w:pPr>
  </w:p>
  <w:p w14:paraId="7ADB6881" w14:textId="77777777" w:rsidR="005D0CB5" w:rsidRDefault="005D0CB5">
    <w:pPr>
      <w:numPr>
        <w:ins w:id="10" w:author="mzuberska" w:date="2005-03-03T15:40:00Z"/>
      </w:numPr>
    </w:pPr>
  </w:p>
  <w:p w14:paraId="4E451BF1" w14:textId="77777777" w:rsidR="005D0CB5" w:rsidRDefault="005D0CB5">
    <w:pPr>
      <w:numPr>
        <w:ins w:id="11" w:author="mzuberska" w:date="2005-03-03T15:40:00Z"/>
      </w:numPr>
    </w:pPr>
  </w:p>
  <w:p w14:paraId="4C4DC8C9" w14:textId="77777777" w:rsidR="005D0CB5" w:rsidRDefault="005D0CB5">
    <w:pPr>
      <w:numPr>
        <w:ins w:id="12" w:author="mzuberska" w:date="2005-03-03T15:40:00Z"/>
      </w:numPr>
    </w:pPr>
  </w:p>
  <w:p w14:paraId="5F1CB7DC" w14:textId="77777777" w:rsidR="005D0CB5" w:rsidRDefault="005D0CB5">
    <w:pPr>
      <w:numPr>
        <w:ins w:id="13" w:author="mzuberska" w:date="2005-03-03T15:40:00Z"/>
      </w:numPr>
    </w:pPr>
  </w:p>
  <w:p w14:paraId="6BC661E3" w14:textId="77777777" w:rsidR="005D0CB5" w:rsidRDefault="005D0CB5">
    <w:pPr>
      <w:numPr>
        <w:ins w:id="14" w:author="mzuberska" w:date="2005-03-03T15:40:00Z"/>
      </w:numPr>
    </w:pPr>
  </w:p>
  <w:p w14:paraId="34A6420B" w14:textId="77777777" w:rsidR="005D0CB5" w:rsidRDefault="005D0CB5">
    <w:pPr>
      <w:numPr>
        <w:ins w:id="15" w:author="mzuberska" w:date="2005-03-03T15:40:00Z"/>
      </w:numPr>
    </w:pPr>
  </w:p>
  <w:p w14:paraId="69406E25" w14:textId="77777777" w:rsidR="005D0CB5" w:rsidRDefault="005D0CB5">
    <w:pPr>
      <w:numPr>
        <w:ins w:id="16" w:author="mzuberska" w:date="2005-03-03T15:40:00Z"/>
      </w:numPr>
    </w:pPr>
  </w:p>
  <w:p w14:paraId="67CE6C96" w14:textId="77777777" w:rsidR="005D0CB5" w:rsidRDefault="005D0CB5">
    <w:pPr>
      <w:numPr>
        <w:ins w:id="17" w:author="mzuberska" w:date="2005-03-03T15:40:00Z"/>
      </w:numPr>
    </w:pPr>
  </w:p>
  <w:p w14:paraId="7528ACF3" w14:textId="77777777" w:rsidR="005D0CB5" w:rsidRDefault="005D0CB5">
    <w:pPr>
      <w:numPr>
        <w:ins w:id="18" w:author="mzuberska" w:date="2005-03-03T15:40:00Z"/>
      </w:numPr>
    </w:pPr>
  </w:p>
  <w:p w14:paraId="347FED26" w14:textId="77777777" w:rsidR="005D0CB5" w:rsidRDefault="005D0CB5">
    <w:pPr>
      <w:numPr>
        <w:ins w:id="19" w:author="mzuberska" w:date="2005-03-03T15:40:00Z"/>
      </w:numPr>
    </w:pPr>
  </w:p>
  <w:p w14:paraId="2AB9A2D9" w14:textId="77777777" w:rsidR="005D0CB5" w:rsidRDefault="005D0CB5">
    <w:pPr>
      <w:numPr>
        <w:ins w:id="20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1233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04B9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FBB9-5145-4E69-85DA-D1EAFEE6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cp:keywords>OVO;VS;reverz</cp:keywords>
  <dc:description/>
  <cp:lastPrinted>2018-03-22T14:43:00Z</cp:lastPrinted>
  <dcterms:created xsi:type="dcterms:W3CDTF">2019-06-12T15:56:00Z</dcterms:created>
  <dcterms:modified xsi:type="dcterms:W3CDTF">2021-10-17T11:56:00Z</dcterms:modified>
</cp:coreProperties>
</file>