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9F47" w14:textId="1899E202" w:rsidR="002B76A1" w:rsidRDefault="002B76A1" w:rsidP="002B76A1">
      <w:pPr>
        <w:pStyle w:val="Hlavika"/>
        <w:tabs>
          <w:tab w:val="clear" w:pos="4536"/>
          <w:tab w:val="clear" w:pos="9072"/>
        </w:tabs>
        <w:spacing w:before="60"/>
        <w:jc w:val="right"/>
        <w:rPr>
          <w:rFonts w:ascii="Arial Narrow" w:hAnsi="Arial Narrow"/>
          <w:sz w:val="22"/>
        </w:rPr>
      </w:pPr>
    </w:p>
    <w:p w14:paraId="6A9A20F9" w14:textId="4CA0EED4" w:rsidR="000F25BE" w:rsidRPr="00F57E99" w:rsidRDefault="00BA1673" w:rsidP="000F25BE">
      <w:pPr>
        <w:tabs>
          <w:tab w:val="clear" w:pos="2160"/>
          <w:tab w:val="clear" w:pos="2880"/>
          <w:tab w:val="clear" w:pos="4500"/>
        </w:tabs>
        <w:jc w:val="right"/>
        <w:rPr>
          <w:rFonts w:ascii="Arial Narrow" w:hAnsi="Arial Narrow" w:cs="Arial"/>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2C67A5" w:rsidRPr="00F57E99">
        <w:rPr>
          <w:rFonts w:ascii="Arial Narrow" w:hAnsi="Arial Narrow" w:cs="Arial"/>
          <w:sz w:val="22"/>
          <w:szCs w:val="22"/>
        </w:rPr>
        <w:tab/>
      </w:r>
      <w:r w:rsidR="000F25BE" w:rsidRPr="00F57E99">
        <w:rPr>
          <w:rFonts w:ascii="Arial Narrow" w:hAnsi="Arial Narrow" w:cs="Arial"/>
        </w:rPr>
        <w:t>Príloha č. 6 súťažných podkladov</w:t>
      </w:r>
    </w:p>
    <w:p w14:paraId="0231ED35" w14:textId="47EFBA16" w:rsidR="003229CF" w:rsidRPr="000F25BE" w:rsidRDefault="000F25BE" w:rsidP="000F25BE">
      <w:pPr>
        <w:ind w:left="-426"/>
        <w:jc w:val="right"/>
        <w:rPr>
          <w:rFonts w:ascii="Arial Narrow" w:hAnsi="Arial Narrow" w:cs="Arial"/>
          <w:bCs/>
          <w:color w:val="222222"/>
          <w:sz w:val="22"/>
          <w:szCs w:val="22"/>
          <w:lang w:eastAsia="sk-SK"/>
        </w:rPr>
      </w:pPr>
      <w:r w:rsidRPr="000F25BE">
        <w:rPr>
          <w:rFonts w:ascii="Arial Narrow" w:hAnsi="Arial Narrow" w:cs="Arial"/>
          <w:bCs/>
          <w:color w:val="222222"/>
          <w:sz w:val="22"/>
          <w:szCs w:val="22"/>
          <w:lang w:eastAsia="sk-SK"/>
        </w:rPr>
        <w:t>Zdôvodnenie nerozdelenia predmetu zákazky</w:t>
      </w:r>
    </w:p>
    <w:p w14:paraId="2E96C9A4" w14:textId="77777777" w:rsidR="007F21F4" w:rsidRDefault="007F21F4" w:rsidP="00CE4389">
      <w:pPr>
        <w:tabs>
          <w:tab w:val="clear" w:pos="2160"/>
          <w:tab w:val="clear" w:pos="2880"/>
          <w:tab w:val="clear" w:pos="4500"/>
        </w:tabs>
        <w:jc w:val="center"/>
        <w:rPr>
          <w:rFonts w:ascii="Arial Narrow" w:hAnsi="Arial Narrow" w:cs="Arial"/>
          <w:b/>
          <w:bCs/>
          <w:color w:val="222222"/>
          <w:sz w:val="22"/>
          <w:szCs w:val="22"/>
          <w:lang w:eastAsia="sk-SK"/>
        </w:rPr>
      </w:pPr>
    </w:p>
    <w:p w14:paraId="5EE0DBC3" w14:textId="77777777" w:rsidR="007F21F4" w:rsidRDefault="007F21F4" w:rsidP="00CE4389">
      <w:pPr>
        <w:tabs>
          <w:tab w:val="clear" w:pos="2160"/>
          <w:tab w:val="clear" w:pos="2880"/>
          <w:tab w:val="clear" w:pos="4500"/>
        </w:tabs>
        <w:jc w:val="center"/>
        <w:rPr>
          <w:rFonts w:ascii="Arial Narrow" w:hAnsi="Arial Narrow" w:cs="Arial"/>
          <w:b/>
          <w:bCs/>
          <w:color w:val="222222"/>
          <w:sz w:val="22"/>
          <w:szCs w:val="22"/>
          <w:lang w:eastAsia="sk-SK"/>
        </w:rPr>
      </w:pPr>
    </w:p>
    <w:p w14:paraId="7D4525EB" w14:textId="69C2526C" w:rsidR="00CE4389" w:rsidRPr="00BD43CA" w:rsidRDefault="003229CF" w:rsidP="00CE4389">
      <w:pPr>
        <w:tabs>
          <w:tab w:val="clear" w:pos="2160"/>
          <w:tab w:val="clear" w:pos="2880"/>
          <w:tab w:val="clear" w:pos="4500"/>
        </w:tabs>
        <w:jc w:val="center"/>
        <w:rPr>
          <w:rFonts w:ascii="Arial Narrow" w:hAnsi="Arial Narrow" w:cs="Arial"/>
          <w:b/>
          <w:bCs/>
          <w:color w:val="222222"/>
          <w:sz w:val="24"/>
          <w:szCs w:val="24"/>
          <w:lang w:eastAsia="sk-SK"/>
        </w:rPr>
      </w:pPr>
      <w:r w:rsidRPr="00BD43CA">
        <w:rPr>
          <w:rFonts w:ascii="Arial Narrow" w:hAnsi="Arial Narrow" w:cs="Arial"/>
          <w:b/>
          <w:bCs/>
          <w:color w:val="222222"/>
          <w:sz w:val="24"/>
          <w:szCs w:val="24"/>
          <w:lang w:eastAsia="sk-SK"/>
        </w:rPr>
        <w:t xml:space="preserve">Zdôvodnenie nerozdelenia predmetu zákazky </w:t>
      </w:r>
    </w:p>
    <w:p w14:paraId="233E65AD" w14:textId="4DABB516" w:rsidR="00CE4389" w:rsidRPr="00BD43CA" w:rsidRDefault="003229CF" w:rsidP="00CE4389">
      <w:pPr>
        <w:tabs>
          <w:tab w:val="clear" w:pos="2160"/>
          <w:tab w:val="clear" w:pos="2880"/>
          <w:tab w:val="clear" w:pos="4500"/>
        </w:tabs>
        <w:jc w:val="center"/>
        <w:rPr>
          <w:rFonts w:ascii="Arial Narrow" w:hAnsi="Arial Narrow" w:cs="Arial"/>
          <w:b/>
          <w:bCs/>
          <w:color w:val="222222"/>
          <w:sz w:val="24"/>
          <w:szCs w:val="24"/>
          <w:lang w:eastAsia="sk-SK"/>
        </w:rPr>
      </w:pPr>
      <w:r w:rsidRPr="00BD43CA">
        <w:rPr>
          <w:rFonts w:ascii="Arial Narrow" w:hAnsi="Arial Narrow" w:cs="Arial"/>
          <w:b/>
          <w:bCs/>
          <w:color w:val="222222"/>
          <w:sz w:val="24"/>
          <w:szCs w:val="24"/>
          <w:lang w:eastAsia="sk-SK"/>
        </w:rPr>
        <w:t>s</w:t>
      </w:r>
      <w:r w:rsidR="00CE4389" w:rsidRPr="00BD43CA">
        <w:rPr>
          <w:rFonts w:ascii="Arial Narrow" w:hAnsi="Arial Narrow" w:cs="Arial"/>
          <w:b/>
          <w:bCs/>
          <w:color w:val="222222"/>
          <w:sz w:val="24"/>
          <w:szCs w:val="24"/>
          <w:lang w:eastAsia="sk-SK"/>
        </w:rPr>
        <w:t> </w:t>
      </w:r>
      <w:r w:rsidRPr="00BD43CA">
        <w:rPr>
          <w:rFonts w:ascii="Arial Narrow" w:hAnsi="Arial Narrow" w:cs="Arial"/>
          <w:b/>
          <w:bCs/>
          <w:color w:val="222222"/>
          <w:sz w:val="24"/>
          <w:szCs w:val="24"/>
          <w:lang w:eastAsia="sk-SK"/>
        </w:rPr>
        <w:t>názvom</w:t>
      </w:r>
    </w:p>
    <w:p w14:paraId="5065BE41" w14:textId="60CC935E" w:rsidR="003229CF" w:rsidRPr="00BD43CA" w:rsidRDefault="003229CF" w:rsidP="00CE4389">
      <w:pPr>
        <w:tabs>
          <w:tab w:val="clear" w:pos="2160"/>
          <w:tab w:val="clear" w:pos="2880"/>
          <w:tab w:val="clear" w:pos="4500"/>
        </w:tabs>
        <w:jc w:val="center"/>
        <w:rPr>
          <w:rFonts w:ascii="Arial Narrow" w:hAnsi="Arial Narrow" w:cs="Arial"/>
          <w:b/>
          <w:color w:val="000000"/>
          <w:sz w:val="24"/>
          <w:szCs w:val="24"/>
          <w:lang w:eastAsia="sk-SK"/>
        </w:rPr>
      </w:pPr>
      <w:r w:rsidRPr="00BD43CA">
        <w:rPr>
          <w:rFonts w:ascii="Arial Narrow" w:hAnsi="Arial Narrow" w:cs="Arial"/>
          <w:b/>
          <w:bCs/>
          <w:color w:val="222222"/>
          <w:sz w:val="24"/>
          <w:szCs w:val="24"/>
          <w:lang w:eastAsia="sk-SK"/>
        </w:rPr>
        <w:t xml:space="preserve"> </w:t>
      </w:r>
      <w:r w:rsidR="004C0E98" w:rsidRPr="00BD43CA">
        <w:rPr>
          <w:rFonts w:ascii="Arial Narrow" w:hAnsi="Arial Narrow" w:cs="Arial"/>
          <w:b/>
          <w:bCs/>
          <w:color w:val="222222"/>
          <w:sz w:val="24"/>
          <w:szCs w:val="24"/>
          <w:lang w:eastAsia="sk-SK"/>
        </w:rPr>
        <w:t>„Rekonštrukcia rádiovej siete Horskej záchrannej služby“.</w:t>
      </w:r>
    </w:p>
    <w:p w14:paraId="22257177" w14:textId="77777777" w:rsidR="00CE4389" w:rsidRPr="00BD43CA" w:rsidRDefault="00CE4389" w:rsidP="00CE4389">
      <w:pPr>
        <w:shd w:val="clear" w:color="auto" w:fill="FFFFFF"/>
        <w:jc w:val="both"/>
        <w:rPr>
          <w:rFonts w:ascii="Arial Narrow" w:hAnsi="Arial Narrow" w:cs="Arial"/>
          <w:b/>
          <w:color w:val="000000"/>
          <w:sz w:val="24"/>
          <w:szCs w:val="24"/>
          <w:lang w:eastAsia="sk-SK"/>
        </w:rPr>
      </w:pPr>
    </w:p>
    <w:p w14:paraId="4C3B8FEF" w14:textId="42EE66F7" w:rsidR="003229CF" w:rsidRPr="007E5C39" w:rsidRDefault="003229CF" w:rsidP="0058649B">
      <w:pPr>
        <w:shd w:val="clear" w:color="auto" w:fill="FFFFFF"/>
        <w:spacing w:before="120" w:after="120"/>
        <w:jc w:val="both"/>
        <w:rPr>
          <w:rFonts w:ascii="Arial Narrow" w:hAnsi="Arial Narrow" w:cs="Arial"/>
          <w:sz w:val="22"/>
          <w:szCs w:val="22"/>
          <w:lang w:eastAsia="sk-SK"/>
        </w:rPr>
      </w:pPr>
      <w:r w:rsidRPr="007E5C39">
        <w:rPr>
          <w:rFonts w:ascii="Arial Narrow" w:hAnsi="Arial Narrow" w:cs="Arial"/>
          <w:sz w:val="22"/>
          <w:szCs w:val="22"/>
          <w:lang w:eastAsia="sk-SK"/>
        </w:rPr>
        <w:t xml:space="preserve">V súvislosti s obstarávaním predmetu </w:t>
      </w:r>
      <w:r w:rsidR="007022E9" w:rsidRPr="007E5C39">
        <w:rPr>
          <w:rFonts w:ascii="Arial Narrow" w:hAnsi="Arial Narrow" w:cs="Arial"/>
          <w:sz w:val="22"/>
          <w:szCs w:val="22"/>
          <w:lang w:eastAsia="sk-SK"/>
        </w:rPr>
        <w:t>zákazky</w:t>
      </w:r>
      <w:r w:rsidRPr="007E5C39">
        <w:rPr>
          <w:rFonts w:ascii="Arial Narrow" w:hAnsi="Arial Narrow" w:cs="Arial"/>
          <w:sz w:val="22"/>
          <w:szCs w:val="22"/>
          <w:lang w:eastAsia="sk-SK"/>
        </w:rPr>
        <w:t xml:space="preserve"> </w:t>
      </w:r>
      <w:r w:rsidR="004C0E98" w:rsidRPr="007E5C39">
        <w:rPr>
          <w:rFonts w:ascii="Arial Narrow" w:hAnsi="Arial Narrow" w:cs="Arial"/>
          <w:b/>
          <w:bCs/>
          <w:sz w:val="22"/>
          <w:szCs w:val="22"/>
          <w:lang w:eastAsia="sk-SK"/>
        </w:rPr>
        <w:t>„Rekonštrukcia rádiovej siete Horskej záchrannej služby“</w:t>
      </w:r>
      <w:r w:rsidR="003B7950">
        <w:rPr>
          <w:rFonts w:ascii="Arial Narrow" w:hAnsi="Arial Narrow" w:cs="Arial"/>
          <w:b/>
          <w:bCs/>
          <w:sz w:val="22"/>
          <w:szCs w:val="22"/>
          <w:lang w:eastAsia="sk-SK"/>
        </w:rPr>
        <w:t xml:space="preserve"> (ďalej aj len „RDST“)</w:t>
      </w:r>
      <w:r w:rsidRPr="007E5C39">
        <w:rPr>
          <w:rFonts w:ascii="Arial Narrow" w:hAnsi="Arial Narrow" w:cs="Arial"/>
          <w:sz w:val="22"/>
          <w:szCs w:val="22"/>
          <w:lang w:eastAsia="sk-SK"/>
        </w:rPr>
        <w:t xml:space="preserve"> je nevyhnutné uviesť, že: </w:t>
      </w:r>
    </w:p>
    <w:p w14:paraId="1730C725" w14:textId="16F9A92A" w:rsidR="00526859" w:rsidRPr="00050973" w:rsidRDefault="004C0E98" w:rsidP="0058649B">
      <w:pPr>
        <w:shd w:val="clear" w:color="auto" w:fill="FFFFFF"/>
        <w:spacing w:before="120" w:after="120"/>
        <w:jc w:val="both"/>
        <w:rPr>
          <w:rFonts w:ascii="Arial Narrow" w:hAnsi="Arial Narrow" w:cs="Arial"/>
          <w:sz w:val="22"/>
          <w:szCs w:val="22"/>
          <w:lang w:eastAsia="sk-SK"/>
        </w:rPr>
      </w:pPr>
      <w:r w:rsidRPr="00050973">
        <w:rPr>
          <w:rFonts w:ascii="Arial Narrow" w:hAnsi="Arial Narrow" w:cs="Arial"/>
          <w:sz w:val="22"/>
          <w:szCs w:val="22"/>
          <w:lang w:eastAsia="sk-SK"/>
        </w:rPr>
        <w:t>Rekonštrukcia rádiovej siete bude pozostávať z mnohých komponentov a systémov (technológií</w:t>
      </w:r>
      <w:r w:rsidR="004418C5" w:rsidRPr="00050973">
        <w:rPr>
          <w:rFonts w:ascii="Arial Narrow" w:hAnsi="Arial Narrow" w:cs="Arial"/>
          <w:sz w:val="22"/>
          <w:szCs w:val="22"/>
          <w:lang w:eastAsia="sk-SK"/>
        </w:rPr>
        <w:t>; pod technológiami je potrebné rozumieť aj</w:t>
      </w:r>
      <w:r w:rsidR="00DF0444" w:rsidRPr="00050973">
        <w:rPr>
          <w:rFonts w:ascii="Arial Narrow" w:hAnsi="Arial Narrow" w:cs="Arial"/>
          <w:sz w:val="22"/>
          <w:szCs w:val="22"/>
          <w:lang w:eastAsia="sk-SK"/>
        </w:rPr>
        <w:t xml:space="preserve"> bežn</w:t>
      </w:r>
      <w:r w:rsidR="004418C5" w:rsidRPr="00050973">
        <w:rPr>
          <w:rFonts w:ascii="Arial Narrow" w:hAnsi="Arial Narrow" w:cs="Arial"/>
          <w:sz w:val="22"/>
          <w:szCs w:val="22"/>
          <w:lang w:eastAsia="sk-SK"/>
        </w:rPr>
        <w:t>é</w:t>
      </w:r>
      <w:r w:rsidR="00DF0444" w:rsidRPr="00050973">
        <w:rPr>
          <w:rFonts w:ascii="Arial Narrow" w:hAnsi="Arial Narrow" w:cs="Arial"/>
          <w:sz w:val="22"/>
          <w:szCs w:val="22"/>
          <w:lang w:eastAsia="sk-SK"/>
        </w:rPr>
        <w:t xml:space="preserve"> IKT</w:t>
      </w:r>
      <w:r w:rsidRPr="00050973">
        <w:rPr>
          <w:rFonts w:ascii="Arial Narrow" w:hAnsi="Arial Narrow" w:cs="Arial"/>
          <w:sz w:val="22"/>
          <w:szCs w:val="22"/>
          <w:lang w:eastAsia="sk-SK"/>
        </w:rPr>
        <w:t xml:space="preserve">), ktoré budú tvoriť jeden komplexný komunikačný systém Horskej záchrannej služby (ďalej </w:t>
      </w:r>
      <w:r w:rsidR="00BD43CA" w:rsidRPr="00050973">
        <w:rPr>
          <w:rFonts w:ascii="Arial Narrow" w:hAnsi="Arial Narrow" w:cs="Arial"/>
          <w:sz w:val="22"/>
          <w:szCs w:val="22"/>
          <w:lang w:eastAsia="sk-SK"/>
        </w:rPr>
        <w:t>aj len</w:t>
      </w:r>
      <w:r w:rsidRPr="00050973">
        <w:rPr>
          <w:rFonts w:ascii="Arial Narrow" w:hAnsi="Arial Narrow" w:cs="Arial"/>
          <w:sz w:val="22"/>
          <w:szCs w:val="22"/>
          <w:lang w:eastAsia="sk-SK"/>
        </w:rPr>
        <w:t xml:space="preserve"> „HZS</w:t>
      </w:r>
      <w:r w:rsidR="00BD43CA" w:rsidRPr="00050973">
        <w:rPr>
          <w:rFonts w:ascii="Arial Narrow" w:hAnsi="Arial Narrow" w:cs="Arial"/>
          <w:sz w:val="22"/>
          <w:szCs w:val="22"/>
          <w:lang w:eastAsia="sk-SK"/>
        </w:rPr>
        <w:t>/verejný obstarávateľ/kupujúci</w:t>
      </w:r>
      <w:r w:rsidRPr="00050973">
        <w:rPr>
          <w:rFonts w:ascii="Arial Narrow" w:hAnsi="Arial Narrow" w:cs="Arial"/>
          <w:sz w:val="22"/>
          <w:szCs w:val="22"/>
          <w:lang w:eastAsia="sk-SK"/>
        </w:rPr>
        <w:t xml:space="preserve">“). Tento systém musí spoľahlivo pracovať, nakoľko slúži na komunikáciu záchranárov v náročných horských podmienkach pri záchrane ľudských životov. Ako celok sa musia jednotlivé podsystémy </w:t>
      </w:r>
      <w:r w:rsidR="00BD43CA" w:rsidRPr="00050973">
        <w:rPr>
          <w:rFonts w:ascii="Arial Narrow" w:hAnsi="Arial Narrow" w:cs="Arial"/>
          <w:sz w:val="22"/>
          <w:szCs w:val="22"/>
          <w:lang w:eastAsia="sk-SK"/>
        </w:rPr>
        <w:t>(</w:t>
      </w:r>
      <w:r w:rsidR="00E54D90" w:rsidRPr="00050973">
        <w:rPr>
          <w:rFonts w:ascii="Arial Narrow" w:hAnsi="Arial Narrow" w:cs="Arial"/>
          <w:sz w:val="22"/>
          <w:szCs w:val="22"/>
          <w:lang w:eastAsia="sk-SK"/>
        </w:rPr>
        <w:t xml:space="preserve">aj </w:t>
      </w:r>
      <w:r w:rsidR="008A4A34" w:rsidRPr="00050973">
        <w:rPr>
          <w:rFonts w:ascii="Arial Narrow" w:hAnsi="Arial Narrow" w:cs="Arial"/>
          <w:sz w:val="22"/>
          <w:szCs w:val="22"/>
          <w:lang w:eastAsia="sk-SK"/>
        </w:rPr>
        <w:t>so zakomponovanými bežnými IKT</w:t>
      </w:r>
      <w:r w:rsidR="00BD43CA" w:rsidRPr="00050973">
        <w:rPr>
          <w:rFonts w:ascii="Arial Narrow" w:hAnsi="Arial Narrow" w:cs="Arial"/>
          <w:sz w:val="22"/>
          <w:szCs w:val="22"/>
          <w:lang w:eastAsia="sk-SK"/>
        </w:rPr>
        <w:t>)</w:t>
      </w:r>
      <w:r w:rsidR="008A4A34" w:rsidRPr="00050973">
        <w:rPr>
          <w:rFonts w:ascii="Arial Narrow" w:hAnsi="Arial Narrow" w:cs="Arial"/>
          <w:sz w:val="22"/>
          <w:szCs w:val="22"/>
          <w:lang w:eastAsia="sk-SK"/>
        </w:rPr>
        <w:t xml:space="preserve"> </w:t>
      </w:r>
      <w:r w:rsidRPr="00050973">
        <w:rPr>
          <w:rFonts w:ascii="Arial Narrow" w:hAnsi="Arial Narrow" w:cs="Arial"/>
          <w:sz w:val="22"/>
          <w:szCs w:val="22"/>
          <w:lang w:eastAsia="sk-SK"/>
        </w:rPr>
        <w:t xml:space="preserve">vyladiť a musia sa medzi sebou vzájomne podporovať. </w:t>
      </w:r>
    </w:p>
    <w:p w14:paraId="68FB78B5" w14:textId="77777777" w:rsidR="00FC3226" w:rsidRPr="00050973" w:rsidRDefault="00FC3226" w:rsidP="0058649B">
      <w:pPr>
        <w:shd w:val="clear" w:color="auto" w:fill="FFFFFF"/>
        <w:spacing w:before="120" w:after="120"/>
        <w:jc w:val="both"/>
        <w:rPr>
          <w:rFonts w:ascii="Arial Narrow" w:hAnsi="Arial Narrow" w:cs="Arial"/>
          <w:sz w:val="22"/>
          <w:szCs w:val="22"/>
          <w:lang w:eastAsia="sk-SK"/>
        </w:rPr>
      </w:pPr>
      <w:r w:rsidRPr="00050973">
        <w:rPr>
          <w:rFonts w:ascii="Arial Narrow" w:hAnsi="Arial Narrow" w:cs="Arial"/>
          <w:sz w:val="22"/>
          <w:szCs w:val="22"/>
          <w:lang w:eastAsia="sk-SK"/>
        </w:rPr>
        <w:t>Pri rozdelení zákazky môžu nastať minimálne nasledujúce problémy:</w:t>
      </w:r>
    </w:p>
    <w:p w14:paraId="07753BF2" w14:textId="3A44AFD2" w:rsidR="003B7950" w:rsidRPr="00050973" w:rsidRDefault="00FC3226" w:rsidP="0058649B">
      <w:pPr>
        <w:pStyle w:val="Odsekzoznamu"/>
        <w:numPr>
          <w:ilvl w:val="0"/>
          <w:numId w:val="184"/>
        </w:numPr>
        <w:tabs>
          <w:tab w:val="clear" w:pos="2160"/>
          <w:tab w:val="clear" w:pos="2880"/>
          <w:tab w:val="clear" w:pos="4500"/>
        </w:tabs>
        <w:spacing w:before="120" w:after="120"/>
        <w:ind w:left="426" w:hanging="284"/>
        <w:jc w:val="both"/>
        <w:rPr>
          <w:rFonts w:ascii="Arial Narrow" w:hAnsi="Arial Narrow"/>
          <w:sz w:val="22"/>
          <w:szCs w:val="22"/>
        </w:rPr>
      </w:pPr>
      <w:r w:rsidRPr="00050973">
        <w:rPr>
          <w:rFonts w:ascii="Arial Narrow" w:hAnsi="Arial Narrow" w:cs="Arial"/>
          <w:sz w:val="22"/>
          <w:szCs w:val="22"/>
          <w:lang w:eastAsia="sk-SK"/>
        </w:rPr>
        <w:t>Pri výbere jednotlivých podsystémov (technológií) by sa tieto nemuseli medzi sebou navzájom podporovať. Následne prepojenie jednotlivých technológií by si vyžadovalo úpravu, alebo dodatočnú technológiu. Týmto by sa mohla požadovaná funkcionalita obmedziť, skomplikovať, alebo  nefungovať vôbec.</w:t>
      </w:r>
      <w:r w:rsidR="0022009D" w:rsidRPr="00050973">
        <w:rPr>
          <w:rFonts w:ascii="Arial Narrow" w:hAnsi="Arial Narrow" w:cs="Arial"/>
          <w:sz w:val="22"/>
          <w:szCs w:val="22"/>
          <w:lang w:eastAsia="sk-SK"/>
        </w:rPr>
        <w:t xml:space="preserve"> Uvedené úzko súvisí aj </w:t>
      </w:r>
      <w:r w:rsidR="003B7950" w:rsidRPr="00050973">
        <w:rPr>
          <w:rFonts w:ascii="Arial Narrow" w:hAnsi="Arial Narrow" w:cs="Arial"/>
          <w:sz w:val="22"/>
          <w:szCs w:val="22"/>
          <w:lang w:eastAsia="sk-SK"/>
        </w:rPr>
        <w:t xml:space="preserve">s bežnými IKT, </w:t>
      </w:r>
      <w:r w:rsidR="003B7950" w:rsidRPr="00050973">
        <w:rPr>
          <w:rFonts w:ascii="Arial Narrow" w:hAnsi="Arial Narrow"/>
          <w:sz w:val="22"/>
          <w:szCs w:val="22"/>
        </w:rPr>
        <w:t xml:space="preserve">ktoré sú neoddeliteľnou súčasťou systému, nakoľko mnohé hardvérové aj softvérové parametre predmetných bežných IKT sú závislé od konkrétnych technologických požiadaviek samotného systému RDST, čiže od nárokov potenciálneho </w:t>
      </w:r>
      <w:r w:rsidR="006E42DF" w:rsidRPr="00050973">
        <w:rPr>
          <w:rFonts w:ascii="Arial Narrow" w:hAnsi="Arial Narrow"/>
          <w:sz w:val="22"/>
          <w:szCs w:val="22"/>
        </w:rPr>
        <w:t>predávajúceho</w:t>
      </w:r>
      <w:r w:rsidR="00A24EE8" w:rsidRPr="00050973">
        <w:rPr>
          <w:rFonts w:ascii="Arial Narrow" w:hAnsi="Arial Narrow"/>
          <w:sz w:val="22"/>
          <w:szCs w:val="22"/>
        </w:rPr>
        <w:t xml:space="preserve"> - dodávateľa</w:t>
      </w:r>
      <w:r w:rsidR="003B7950" w:rsidRPr="00050973">
        <w:rPr>
          <w:rFonts w:ascii="Arial Narrow" w:hAnsi="Arial Narrow"/>
          <w:sz w:val="22"/>
          <w:szCs w:val="22"/>
        </w:rPr>
        <w:t xml:space="preserve"> komplexného digitálneho rádiového komunikačného systému. Existuje objektívny predpoklad, že jednotlivé navrhované plnenia predmetu zákazky, v závislosti od potenciálneho </w:t>
      </w:r>
      <w:r w:rsidR="0081123B" w:rsidRPr="00050973">
        <w:rPr>
          <w:rFonts w:ascii="Arial Narrow" w:hAnsi="Arial Narrow"/>
          <w:sz w:val="22"/>
          <w:szCs w:val="22"/>
        </w:rPr>
        <w:t>predávajúceho</w:t>
      </w:r>
      <w:r w:rsidR="00A24EE8" w:rsidRPr="00050973">
        <w:rPr>
          <w:rFonts w:ascii="Arial Narrow" w:hAnsi="Arial Narrow"/>
          <w:sz w:val="22"/>
          <w:szCs w:val="22"/>
        </w:rPr>
        <w:t xml:space="preserve"> - dodávateľa</w:t>
      </w:r>
      <w:r w:rsidR="003B7950" w:rsidRPr="00050973">
        <w:rPr>
          <w:rFonts w:ascii="Arial Narrow" w:hAnsi="Arial Narrow"/>
          <w:sz w:val="22"/>
          <w:szCs w:val="22"/>
        </w:rPr>
        <w:t>, sa môžu líšiť napríklad typom požadovaného operačného systému bežných IKT, konektivitou a kompatibilitou medzi bežnými IKT a rádio-komunikačnou časťou systému ako celku. Napriek špecifikácii bežných IKT v opise predmetu zákazky v</w:t>
      </w:r>
      <w:r w:rsidR="0081123B" w:rsidRPr="00050973">
        <w:rPr>
          <w:rFonts w:ascii="Arial Narrow" w:hAnsi="Arial Narrow"/>
          <w:sz w:val="22"/>
          <w:szCs w:val="22"/>
        </w:rPr>
        <w:t> predmetných súťažných podkladoch</w:t>
      </w:r>
      <w:r w:rsidR="003B7950" w:rsidRPr="00050973">
        <w:rPr>
          <w:rFonts w:ascii="Arial Narrow" w:hAnsi="Arial Narrow"/>
          <w:sz w:val="22"/>
          <w:szCs w:val="22"/>
        </w:rPr>
        <w:t xml:space="preserve">, existuje priestor na rôzne riešenia, na základe čoho </w:t>
      </w:r>
      <w:r w:rsidR="0081123B" w:rsidRPr="00050973">
        <w:rPr>
          <w:rFonts w:ascii="Arial Narrow" w:hAnsi="Arial Narrow"/>
          <w:sz w:val="22"/>
          <w:szCs w:val="22"/>
        </w:rPr>
        <w:t>má verejný obstarávateľ veľké</w:t>
      </w:r>
      <w:r w:rsidR="003B7950" w:rsidRPr="00050973">
        <w:rPr>
          <w:rFonts w:ascii="Arial Narrow" w:hAnsi="Arial Narrow"/>
          <w:sz w:val="22"/>
          <w:szCs w:val="22"/>
        </w:rPr>
        <w:t xml:space="preserve"> ob</w:t>
      </w:r>
      <w:r w:rsidR="0081123B" w:rsidRPr="00050973">
        <w:rPr>
          <w:rFonts w:ascii="Arial Narrow" w:hAnsi="Arial Narrow"/>
          <w:sz w:val="22"/>
          <w:szCs w:val="22"/>
        </w:rPr>
        <w:t>avy (opodstatnené)</w:t>
      </w:r>
      <w:r w:rsidR="003B7950" w:rsidRPr="00050973">
        <w:rPr>
          <w:rFonts w:ascii="Arial Narrow" w:hAnsi="Arial Narrow"/>
          <w:sz w:val="22"/>
          <w:szCs w:val="22"/>
        </w:rPr>
        <w:t xml:space="preserve">, že v prípade oddeleného obstarania bežných IKT by mohlo dôjsť k obstaraniu takej techniky, ktorá by nemusela byť plne kompatibilná s požiadavkami </w:t>
      </w:r>
      <w:r w:rsidR="00A24EE8" w:rsidRPr="00050973">
        <w:rPr>
          <w:rFonts w:ascii="Arial Narrow" w:hAnsi="Arial Narrow"/>
          <w:sz w:val="22"/>
          <w:szCs w:val="22"/>
        </w:rPr>
        <w:t>predávajúceho - dodávateľa</w:t>
      </w:r>
      <w:r w:rsidR="003B7950" w:rsidRPr="00050973">
        <w:rPr>
          <w:rFonts w:ascii="Arial Narrow" w:hAnsi="Arial Narrow"/>
          <w:sz w:val="22"/>
          <w:szCs w:val="22"/>
        </w:rPr>
        <w:t xml:space="preserve"> komplexného digitálneho rádiového komunikačného systému. Takýto stav by mohol viesť k značným komplikáciám v procese uvádzania systému do prevádzky, prípadne k výraznému obmedzeniu funkčnosti systému, dokonca až k jeho nefunkčnosti. Na základe týchto skutočností </w:t>
      </w:r>
      <w:r w:rsidR="00A24EE8" w:rsidRPr="00050973">
        <w:rPr>
          <w:rFonts w:ascii="Arial Narrow" w:hAnsi="Arial Narrow"/>
          <w:sz w:val="22"/>
          <w:szCs w:val="22"/>
        </w:rPr>
        <w:t xml:space="preserve">verejný obstarávateľ </w:t>
      </w:r>
      <w:r w:rsidR="003B7950" w:rsidRPr="00050973">
        <w:rPr>
          <w:rFonts w:ascii="Arial Narrow" w:hAnsi="Arial Narrow"/>
          <w:sz w:val="22"/>
          <w:szCs w:val="22"/>
        </w:rPr>
        <w:t>pokladá za správne, aby bežné IKT boli obstarané spoločne ako súčasť komplexného digitálneho rádiového komunikačného systému, a aby si vybraný uchádzač (</w:t>
      </w:r>
      <w:r w:rsidR="007B249B" w:rsidRPr="00050973">
        <w:rPr>
          <w:rFonts w:ascii="Arial Narrow" w:hAnsi="Arial Narrow"/>
          <w:sz w:val="22"/>
          <w:szCs w:val="22"/>
        </w:rPr>
        <w:t xml:space="preserve">predávajúci - </w:t>
      </w:r>
      <w:r w:rsidR="003B7950" w:rsidRPr="00050973">
        <w:rPr>
          <w:rFonts w:ascii="Arial Narrow" w:hAnsi="Arial Narrow"/>
          <w:sz w:val="22"/>
          <w:szCs w:val="22"/>
        </w:rPr>
        <w:t>dodávateľ) mohol zvoliť také riešenie bežných IKT, ktoré bude vo všetkých smeroch plne kompatibilné s požiadavkami ním dodávaných rádio-komunikačných technológií.</w:t>
      </w:r>
    </w:p>
    <w:p w14:paraId="1252B915" w14:textId="6CCB8B46" w:rsidR="00FC3226" w:rsidRPr="00050973" w:rsidRDefault="007B249B" w:rsidP="0058649B">
      <w:pPr>
        <w:pStyle w:val="Odsekzoznamu"/>
        <w:shd w:val="clear" w:color="auto" w:fill="FFFFFF"/>
        <w:tabs>
          <w:tab w:val="clear" w:pos="2160"/>
          <w:tab w:val="clear" w:pos="2880"/>
          <w:tab w:val="clear" w:pos="4500"/>
        </w:tabs>
        <w:spacing w:before="120" w:after="120"/>
        <w:ind w:left="426"/>
        <w:jc w:val="both"/>
        <w:rPr>
          <w:rFonts w:ascii="Arial Narrow" w:hAnsi="Arial Narrow" w:cs="Arial"/>
          <w:sz w:val="22"/>
          <w:szCs w:val="22"/>
          <w:lang w:eastAsia="sk-SK"/>
        </w:rPr>
      </w:pPr>
      <w:r w:rsidRPr="00050973">
        <w:rPr>
          <w:rFonts w:ascii="Arial Narrow" w:hAnsi="Arial Narrow" w:cs="Arial"/>
          <w:sz w:val="22"/>
          <w:szCs w:val="22"/>
          <w:lang w:eastAsia="sk-SK"/>
        </w:rPr>
        <w:t>Tiež by mohli nastať nasledujúce komplikácie, resp. situácie:</w:t>
      </w:r>
    </w:p>
    <w:p w14:paraId="49821199" w14:textId="77777777" w:rsidR="00FC3226" w:rsidRPr="007E5C39" w:rsidRDefault="00FC3226" w:rsidP="0058649B">
      <w:pPr>
        <w:pStyle w:val="Odsekzoznamu"/>
        <w:numPr>
          <w:ilvl w:val="0"/>
          <w:numId w:val="181"/>
        </w:numPr>
        <w:shd w:val="clear" w:color="auto" w:fill="FFFFFF"/>
        <w:spacing w:before="120" w:after="120"/>
        <w:jc w:val="both"/>
        <w:rPr>
          <w:rFonts w:ascii="Arial Narrow" w:hAnsi="Arial Narrow" w:cs="Arial"/>
          <w:sz w:val="22"/>
          <w:szCs w:val="22"/>
          <w:lang w:eastAsia="sk-SK"/>
        </w:rPr>
      </w:pPr>
      <w:r w:rsidRPr="007E5C39">
        <w:rPr>
          <w:rFonts w:ascii="Arial Narrow" w:hAnsi="Arial Narrow" w:cs="Arial"/>
          <w:sz w:val="22"/>
          <w:szCs w:val="22"/>
          <w:lang w:eastAsia="sk-SK"/>
        </w:rPr>
        <w:t xml:space="preserve">Mohla by nastať situácia, že technológie od rôznych dodávateľov by nebolo možné prepojiť vôbec. </w:t>
      </w:r>
    </w:p>
    <w:p w14:paraId="326CAF41" w14:textId="77777777" w:rsidR="00FC3226" w:rsidRPr="007E5C39" w:rsidRDefault="00FC3226" w:rsidP="0058649B">
      <w:pPr>
        <w:pStyle w:val="Odsekzoznamu"/>
        <w:numPr>
          <w:ilvl w:val="0"/>
          <w:numId w:val="181"/>
        </w:numPr>
        <w:shd w:val="clear" w:color="auto" w:fill="FFFFFF"/>
        <w:spacing w:before="120" w:after="120"/>
        <w:jc w:val="both"/>
        <w:rPr>
          <w:rFonts w:ascii="Arial Narrow" w:hAnsi="Arial Narrow" w:cs="Arial"/>
          <w:sz w:val="22"/>
          <w:szCs w:val="22"/>
          <w:lang w:eastAsia="sk-SK"/>
        </w:rPr>
      </w:pPr>
      <w:r w:rsidRPr="007E5C39">
        <w:rPr>
          <w:rFonts w:ascii="Arial Narrow" w:hAnsi="Arial Narrow" w:cs="Arial"/>
          <w:sz w:val="22"/>
          <w:szCs w:val="22"/>
          <w:lang w:eastAsia="sk-SK"/>
        </w:rPr>
        <w:t xml:space="preserve">Pri prepájaní jednotlivých technológií od rôznych dodávateľov by mohol nastať problém v prípade uplatňovania si záruky. </w:t>
      </w:r>
    </w:p>
    <w:p w14:paraId="2FDE517D" w14:textId="77777777" w:rsidR="00FC3226" w:rsidRPr="007E5C39" w:rsidRDefault="00FC3226" w:rsidP="0058649B">
      <w:pPr>
        <w:pStyle w:val="Odsekzoznamu"/>
        <w:numPr>
          <w:ilvl w:val="0"/>
          <w:numId w:val="181"/>
        </w:numPr>
        <w:shd w:val="clear" w:color="auto" w:fill="FFFFFF"/>
        <w:spacing w:before="120" w:after="120"/>
        <w:jc w:val="both"/>
        <w:rPr>
          <w:rFonts w:ascii="Arial Narrow" w:hAnsi="Arial Narrow" w:cs="Arial"/>
          <w:sz w:val="22"/>
          <w:szCs w:val="22"/>
          <w:lang w:eastAsia="sk-SK"/>
        </w:rPr>
      </w:pPr>
      <w:r w:rsidRPr="007E5C39">
        <w:rPr>
          <w:rFonts w:ascii="Arial Narrow" w:hAnsi="Arial Narrow" w:cs="Arial"/>
          <w:sz w:val="22"/>
          <w:szCs w:val="22"/>
          <w:lang w:eastAsia="sk-SK"/>
        </w:rPr>
        <w:t>Pri montáži a prípadnom servise si to bude vyžadovať koordináciu veľa montážnych a servisných tímov.</w:t>
      </w:r>
    </w:p>
    <w:p w14:paraId="4BE5A479" w14:textId="77777777" w:rsidR="00FC3226" w:rsidRPr="007E5C39" w:rsidRDefault="00FC3226" w:rsidP="0058649B">
      <w:pPr>
        <w:pStyle w:val="Odsekzoznamu"/>
        <w:numPr>
          <w:ilvl w:val="0"/>
          <w:numId w:val="181"/>
        </w:numPr>
        <w:shd w:val="clear" w:color="auto" w:fill="FFFFFF"/>
        <w:spacing w:before="120" w:after="120"/>
        <w:jc w:val="both"/>
        <w:rPr>
          <w:rFonts w:ascii="Arial Narrow" w:hAnsi="Arial Narrow" w:cs="Arial"/>
          <w:sz w:val="22"/>
          <w:szCs w:val="22"/>
          <w:lang w:eastAsia="sk-SK"/>
        </w:rPr>
      </w:pPr>
      <w:r w:rsidRPr="007E5C39">
        <w:rPr>
          <w:rFonts w:ascii="Arial Narrow" w:hAnsi="Arial Narrow" w:cs="Arial"/>
          <w:sz w:val="22"/>
          <w:szCs w:val="22"/>
          <w:lang w:eastAsia="sk-SK"/>
        </w:rPr>
        <w:t>Technológie retranslačných staníc sú osadené na horšie dostupných miestach v objektoch tretích strán a prístup do týchto objektov je obmedzený počtom montážnych pracovníkov a taktiež počtom servisných zásahov. Prejavilo by sa to na zvýšení poplatkov za prenájom priestorov.</w:t>
      </w:r>
    </w:p>
    <w:p w14:paraId="0DAE4429" w14:textId="77777777" w:rsidR="00FC3226" w:rsidRPr="007E5C39" w:rsidRDefault="00FC3226" w:rsidP="0058649B">
      <w:pPr>
        <w:pStyle w:val="Odsekzoznamu"/>
        <w:numPr>
          <w:ilvl w:val="0"/>
          <w:numId w:val="181"/>
        </w:numPr>
        <w:shd w:val="clear" w:color="auto" w:fill="FFFFFF"/>
        <w:spacing w:before="120" w:after="120"/>
        <w:jc w:val="both"/>
        <w:rPr>
          <w:rFonts w:ascii="Arial Narrow" w:hAnsi="Arial Narrow" w:cs="Arial"/>
          <w:sz w:val="22"/>
          <w:szCs w:val="22"/>
          <w:lang w:eastAsia="sk-SK"/>
        </w:rPr>
      </w:pPr>
      <w:r w:rsidRPr="007E5C39">
        <w:rPr>
          <w:rFonts w:ascii="Arial Narrow" w:hAnsi="Arial Narrow" w:cs="Arial"/>
          <w:sz w:val="22"/>
          <w:szCs w:val="22"/>
          <w:lang w:eastAsia="sk-SK"/>
        </w:rPr>
        <w:t xml:space="preserve">Pri uplatňovaní záruky, by mohli nastať problémy s identifikáciou poruchy a s jej následným odstránením. To isté platí pri pozáručnom servise. </w:t>
      </w:r>
    </w:p>
    <w:p w14:paraId="620787C8" w14:textId="77777777" w:rsidR="00FC3226" w:rsidRPr="007E5C39" w:rsidRDefault="00FC3226" w:rsidP="0058649B">
      <w:pPr>
        <w:pStyle w:val="Odsekzoznamu"/>
        <w:numPr>
          <w:ilvl w:val="0"/>
          <w:numId w:val="181"/>
        </w:numPr>
        <w:shd w:val="clear" w:color="auto" w:fill="FFFFFF"/>
        <w:spacing w:before="120" w:after="120"/>
        <w:jc w:val="both"/>
        <w:rPr>
          <w:rFonts w:ascii="Arial Narrow" w:hAnsi="Arial Narrow" w:cs="Arial"/>
          <w:sz w:val="22"/>
          <w:szCs w:val="22"/>
          <w:lang w:eastAsia="sk-SK"/>
        </w:rPr>
      </w:pPr>
      <w:r w:rsidRPr="007E5C39">
        <w:rPr>
          <w:rFonts w:ascii="Arial Narrow" w:hAnsi="Arial Narrow" w:cs="Arial"/>
          <w:sz w:val="22"/>
          <w:szCs w:val="22"/>
          <w:lang w:eastAsia="sk-SK"/>
        </w:rPr>
        <w:t>Od komunikačného systému je HZS závislá a odstraňovanie porúch musí prebehnúť v dostatočne rýchlom časovom horizonte, aby pracovníci HZS nestrácali čas pátraním kto má poruchu odstrániť. Taktiež by mohol vzniknúť problém v tom, že jednotlivý dodávatelia technológií si budú vzniknutú poruchu medzi sebou prehadzovať a bude ťažké rozhodnúť kto je za poruchu zodpovedný.</w:t>
      </w:r>
    </w:p>
    <w:p w14:paraId="5AEC5CEA" w14:textId="1D302054" w:rsidR="00D94483" w:rsidRPr="007E5C39" w:rsidRDefault="003C0228" w:rsidP="0058649B">
      <w:pPr>
        <w:spacing w:before="120" w:after="120"/>
        <w:jc w:val="both"/>
        <w:rPr>
          <w:rFonts w:ascii="Arial Narrow" w:hAnsi="Arial Narrow"/>
          <w:sz w:val="22"/>
          <w:szCs w:val="22"/>
        </w:rPr>
      </w:pPr>
      <w:r w:rsidRPr="007E5C39">
        <w:rPr>
          <w:rFonts w:ascii="Arial Narrow" w:hAnsi="Arial Narrow"/>
          <w:sz w:val="22"/>
          <w:szCs w:val="22"/>
        </w:rPr>
        <w:t>Ďalšie d</w:t>
      </w:r>
      <w:r w:rsidR="00D94483" w:rsidRPr="007E5C39">
        <w:rPr>
          <w:rFonts w:ascii="Arial Narrow" w:hAnsi="Arial Narrow"/>
          <w:sz w:val="22"/>
          <w:szCs w:val="22"/>
        </w:rPr>
        <w:t>ôvody, ktoré viedli verejného obstarávateľa k  nerozdeleniu požadovaného predmetu zákazky sú nasledujúce:</w:t>
      </w:r>
    </w:p>
    <w:p w14:paraId="584069D3" w14:textId="363E9A6D" w:rsidR="00D94483" w:rsidRPr="00EE77B6" w:rsidRDefault="00D94483" w:rsidP="0058649B">
      <w:pPr>
        <w:numPr>
          <w:ilvl w:val="0"/>
          <w:numId w:val="182"/>
        </w:numPr>
        <w:tabs>
          <w:tab w:val="clear" w:pos="2160"/>
          <w:tab w:val="clear" w:pos="2880"/>
          <w:tab w:val="clear" w:pos="4500"/>
        </w:tabs>
        <w:spacing w:before="120" w:after="120"/>
        <w:ind w:left="1560" w:hanging="484"/>
        <w:rPr>
          <w:rFonts w:ascii="Arial Narrow" w:hAnsi="Arial Narrow"/>
          <w:sz w:val="22"/>
          <w:szCs w:val="22"/>
        </w:rPr>
      </w:pPr>
      <w:r w:rsidRPr="00EE77B6">
        <w:rPr>
          <w:rFonts w:ascii="Arial Narrow" w:hAnsi="Arial Narrow"/>
          <w:sz w:val="22"/>
          <w:szCs w:val="22"/>
        </w:rPr>
        <w:t>zaručeni</w:t>
      </w:r>
      <w:r w:rsidR="003C0228" w:rsidRPr="00EE77B6">
        <w:rPr>
          <w:rFonts w:ascii="Arial Narrow" w:hAnsi="Arial Narrow"/>
          <w:sz w:val="22"/>
          <w:szCs w:val="22"/>
        </w:rPr>
        <w:t>e</w:t>
      </w:r>
      <w:r w:rsidRPr="00EE77B6">
        <w:rPr>
          <w:rFonts w:ascii="Arial Narrow" w:hAnsi="Arial Narrow"/>
          <w:sz w:val="22"/>
          <w:szCs w:val="22"/>
        </w:rPr>
        <w:t xml:space="preserve"> sa čo najlepšieho výsledku, pokiaľ ide o pomer medzi kvalitou a cenou,</w:t>
      </w:r>
    </w:p>
    <w:p w14:paraId="3A289F84" w14:textId="4C76F4E9" w:rsidR="00D94483" w:rsidRPr="007E5C39" w:rsidRDefault="00D94483" w:rsidP="0058649B">
      <w:pPr>
        <w:numPr>
          <w:ilvl w:val="0"/>
          <w:numId w:val="182"/>
        </w:numPr>
        <w:tabs>
          <w:tab w:val="clear" w:pos="2160"/>
          <w:tab w:val="clear" w:pos="2880"/>
          <w:tab w:val="clear" w:pos="4500"/>
        </w:tabs>
        <w:spacing w:before="120" w:after="120"/>
        <w:ind w:left="1560" w:hanging="484"/>
        <w:jc w:val="both"/>
        <w:rPr>
          <w:rFonts w:ascii="Arial Narrow" w:hAnsi="Arial Narrow"/>
          <w:sz w:val="22"/>
          <w:szCs w:val="22"/>
        </w:rPr>
      </w:pPr>
      <w:r w:rsidRPr="007E5C39">
        <w:rPr>
          <w:rFonts w:ascii="Arial Narrow" w:hAnsi="Arial Narrow"/>
          <w:sz w:val="22"/>
          <w:szCs w:val="22"/>
        </w:rPr>
        <w:t>využi</w:t>
      </w:r>
      <w:r w:rsidR="003C0228" w:rsidRPr="007E5C39">
        <w:rPr>
          <w:rFonts w:ascii="Arial Narrow" w:hAnsi="Arial Narrow"/>
          <w:sz w:val="22"/>
          <w:szCs w:val="22"/>
        </w:rPr>
        <w:t>tie</w:t>
      </w:r>
      <w:r w:rsidRPr="007E5C39">
        <w:rPr>
          <w:rFonts w:ascii="Arial Narrow" w:hAnsi="Arial Narrow"/>
          <w:sz w:val="22"/>
          <w:szCs w:val="22"/>
        </w:rPr>
        <w:t xml:space="preserve"> verejn</w:t>
      </w:r>
      <w:r w:rsidR="003C0228" w:rsidRPr="007E5C39">
        <w:rPr>
          <w:rFonts w:ascii="Arial Narrow" w:hAnsi="Arial Narrow"/>
          <w:sz w:val="22"/>
          <w:szCs w:val="22"/>
        </w:rPr>
        <w:t>ých</w:t>
      </w:r>
      <w:r w:rsidRPr="007E5C39">
        <w:rPr>
          <w:rFonts w:ascii="Arial Narrow" w:hAnsi="Arial Narrow"/>
          <w:sz w:val="22"/>
          <w:szCs w:val="22"/>
        </w:rPr>
        <w:t xml:space="preserve"> financi</w:t>
      </w:r>
      <w:r w:rsidR="003C0228" w:rsidRPr="007E5C39">
        <w:rPr>
          <w:rFonts w:ascii="Arial Narrow" w:hAnsi="Arial Narrow"/>
          <w:sz w:val="22"/>
          <w:szCs w:val="22"/>
        </w:rPr>
        <w:t>í</w:t>
      </w:r>
      <w:r w:rsidRPr="007E5C39">
        <w:rPr>
          <w:rFonts w:ascii="Arial Narrow" w:hAnsi="Arial Narrow"/>
          <w:sz w:val="22"/>
          <w:szCs w:val="22"/>
        </w:rPr>
        <w:t xml:space="preserve"> efektívnym, účinným a transparentným spôsobom,</w:t>
      </w:r>
    </w:p>
    <w:p w14:paraId="5B125D35" w14:textId="447CDC6F" w:rsidR="00D94483" w:rsidRPr="007E5C39" w:rsidRDefault="00D94483" w:rsidP="0058649B">
      <w:pPr>
        <w:spacing w:before="120" w:after="120"/>
        <w:ind w:left="1560" w:hanging="484"/>
        <w:jc w:val="both"/>
        <w:rPr>
          <w:rFonts w:ascii="Arial Narrow" w:hAnsi="Arial Narrow"/>
          <w:sz w:val="22"/>
          <w:szCs w:val="22"/>
          <w:shd w:val="clear" w:color="auto" w:fill="FFFFFF"/>
        </w:rPr>
      </w:pPr>
      <w:r w:rsidRPr="007E5C39">
        <w:rPr>
          <w:rFonts w:ascii="Arial Narrow" w:hAnsi="Arial Narrow"/>
          <w:sz w:val="22"/>
          <w:szCs w:val="22"/>
        </w:rPr>
        <w:lastRenderedPageBreak/>
        <w:t xml:space="preserve">- </w:t>
      </w:r>
      <w:r w:rsidRPr="007E5C39">
        <w:rPr>
          <w:rFonts w:ascii="Arial Narrow" w:hAnsi="Arial Narrow"/>
          <w:sz w:val="22"/>
          <w:szCs w:val="22"/>
        </w:rPr>
        <w:tab/>
      </w:r>
      <w:r w:rsidRPr="007E5C39">
        <w:rPr>
          <w:rFonts w:ascii="Arial Narrow" w:hAnsi="Arial Narrow"/>
          <w:sz w:val="22"/>
          <w:szCs w:val="22"/>
          <w:shd w:val="clear" w:color="auto" w:fill="FFFFFF"/>
        </w:rPr>
        <w:t>nerozdelenie predmetu zákazky na časti neobmedzuje hospodársku súťaž a to najmä vzhľadom na skutočnosť, že žiadna položka predmetu zákazky nepredstavuje špecifický tovar, ktorý by mohol byť niektorému uchádzačovi nedostupný na voľnom trhu,</w:t>
      </w:r>
    </w:p>
    <w:p w14:paraId="7C0AA06C" w14:textId="1FAA4FDD" w:rsidR="00D94483" w:rsidRPr="007E5C39" w:rsidRDefault="00D94483" w:rsidP="0058649B">
      <w:pPr>
        <w:spacing w:before="120" w:after="120"/>
        <w:ind w:left="1560" w:hanging="484"/>
        <w:jc w:val="both"/>
        <w:rPr>
          <w:rFonts w:ascii="Arial Narrow" w:hAnsi="Arial Narrow"/>
          <w:sz w:val="22"/>
          <w:szCs w:val="22"/>
        </w:rPr>
      </w:pPr>
      <w:r w:rsidRPr="007E5C39">
        <w:rPr>
          <w:rFonts w:ascii="Arial Narrow" w:hAnsi="Arial Narrow"/>
          <w:sz w:val="22"/>
          <w:szCs w:val="22"/>
        </w:rPr>
        <w:t xml:space="preserve">- </w:t>
      </w:r>
      <w:r w:rsidRPr="007E5C39">
        <w:rPr>
          <w:rFonts w:ascii="Arial Narrow" w:hAnsi="Arial Narrow"/>
          <w:sz w:val="22"/>
          <w:szCs w:val="22"/>
        </w:rPr>
        <w:tab/>
        <w:t>na relevantnom trhu sú dodávatelia</w:t>
      </w:r>
      <w:r w:rsidR="0062610D" w:rsidRPr="007E5C39">
        <w:rPr>
          <w:rFonts w:ascii="Arial Narrow" w:hAnsi="Arial Narrow"/>
          <w:sz w:val="22"/>
          <w:szCs w:val="22"/>
        </w:rPr>
        <w:t>/predávajúci</w:t>
      </w:r>
      <w:r w:rsidRPr="007E5C39">
        <w:rPr>
          <w:rFonts w:ascii="Arial Narrow" w:hAnsi="Arial Narrow"/>
          <w:sz w:val="22"/>
          <w:szCs w:val="22"/>
        </w:rPr>
        <w:t xml:space="preserve"> predmetu zákazky, ktorí sú schopní a oprávnení plniť predmet zákazky a predložiť ponuku</w:t>
      </w:r>
      <w:r w:rsidR="00363F89" w:rsidRPr="007E5C39">
        <w:rPr>
          <w:rFonts w:ascii="Arial Narrow" w:hAnsi="Arial Narrow"/>
          <w:sz w:val="22"/>
          <w:szCs w:val="22"/>
        </w:rPr>
        <w:t>,</w:t>
      </w:r>
    </w:p>
    <w:p w14:paraId="62A2B60A" w14:textId="77777777" w:rsidR="00D94483" w:rsidRPr="007E5C39" w:rsidRDefault="00D94483" w:rsidP="0058649B">
      <w:pPr>
        <w:pStyle w:val="Odsekzoznamu"/>
        <w:numPr>
          <w:ilvl w:val="0"/>
          <w:numId w:val="183"/>
        </w:numPr>
        <w:tabs>
          <w:tab w:val="clear" w:pos="2160"/>
          <w:tab w:val="clear" w:pos="2880"/>
          <w:tab w:val="clear" w:pos="4500"/>
          <w:tab w:val="left" w:pos="142"/>
        </w:tabs>
        <w:suppressAutoHyphens/>
        <w:spacing w:before="120" w:after="120"/>
        <w:ind w:left="1560" w:hanging="484"/>
        <w:contextualSpacing/>
        <w:jc w:val="both"/>
        <w:rPr>
          <w:rFonts w:ascii="Arial Narrow" w:hAnsi="Arial Narrow"/>
          <w:sz w:val="22"/>
          <w:szCs w:val="22"/>
        </w:rPr>
      </w:pPr>
      <w:r w:rsidRPr="007E5C39">
        <w:rPr>
          <w:rFonts w:ascii="Arial Narrow" w:hAnsi="Arial Narrow"/>
          <w:sz w:val="22"/>
          <w:szCs w:val="22"/>
        </w:rPr>
        <w:t xml:space="preserve">nerozdelenie predmetu zákazky vzhľadom na charakter predmetu zákazky je v súlade s princípom  </w:t>
      </w:r>
      <w:r w:rsidRPr="007E5C39">
        <w:rPr>
          <w:rFonts w:ascii="Arial Narrow" w:hAnsi="Arial Narrow"/>
          <w:sz w:val="22"/>
          <w:szCs w:val="22"/>
        </w:rPr>
        <w:br/>
        <w:t>hospodárnosti, efektívnosti, nediskriminácie hospodárskych subjektov a čestnej hospodárskej súťaže.</w:t>
      </w:r>
    </w:p>
    <w:p w14:paraId="172E9A04" w14:textId="77777777" w:rsidR="00D94483" w:rsidRPr="007E5C39" w:rsidRDefault="00D94483" w:rsidP="0058649B">
      <w:pPr>
        <w:pStyle w:val="Odsekzoznamu"/>
        <w:tabs>
          <w:tab w:val="left" w:pos="5103"/>
        </w:tabs>
        <w:spacing w:before="120" w:after="120"/>
        <w:ind w:left="567" w:right="43" w:hanging="283"/>
        <w:jc w:val="both"/>
        <w:rPr>
          <w:rFonts w:ascii="Arial Narrow" w:hAnsi="Arial Narrow"/>
          <w:sz w:val="22"/>
          <w:szCs w:val="22"/>
        </w:rPr>
      </w:pPr>
    </w:p>
    <w:p w14:paraId="20294A8D" w14:textId="47D9160C" w:rsidR="003D20B3" w:rsidRPr="00050973" w:rsidRDefault="003D20B3" w:rsidP="0058649B">
      <w:pPr>
        <w:shd w:val="clear" w:color="auto" w:fill="FFFFFF"/>
        <w:spacing w:before="120" w:after="120"/>
        <w:jc w:val="both"/>
        <w:rPr>
          <w:rFonts w:ascii="Arial Narrow" w:hAnsi="Arial Narrow" w:cs="Arial"/>
          <w:sz w:val="22"/>
          <w:szCs w:val="22"/>
          <w:lang w:eastAsia="sk-SK"/>
        </w:rPr>
      </w:pPr>
      <w:r w:rsidRPr="00050973">
        <w:rPr>
          <w:rFonts w:ascii="Arial Narrow" w:hAnsi="Arial Narrow" w:cs="Arial"/>
          <w:sz w:val="22"/>
          <w:szCs w:val="22"/>
          <w:lang w:eastAsia="sk-SK"/>
        </w:rPr>
        <w:t xml:space="preserve">Pri príprave tohto verejného obstarávania a tiež príprave stratégie uzatvorenia rámcovej dohody, ktorá má byť výsledkom tohto verejného obstarávania, verejný obstarávateľ vychádzal z poznania predmetného segmentu trhu. Predmet zákazky vymedzil v závislosti od svojich potrieb </w:t>
      </w:r>
      <w:r w:rsidR="00AF787A" w:rsidRPr="00050973">
        <w:rPr>
          <w:rFonts w:ascii="Arial Narrow" w:hAnsi="Arial Narrow" w:cs="Arial"/>
          <w:sz w:val="22"/>
          <w:szCs w:val="22"/>
          <w:lang w:eastAsia="sk-SK"/>
        </w:rPr>
        <w:t xml:space="preserve">a trhovej situácie </w:t>
      </w:r>
      <w:r w:rsidRPr="00050973">
        <w:rPr>
          <w:rFonts w:ascii="Arial Narrow" w:hAnsi="Arial Narrow" w:cs="Arial"/>
          <w:sz w:val="22"/>
          <w:szCs w:val="22"/>
          <w:lang w:eastAsia="sk-SK"/>
        </w:rPr>
        <w:t>pri dodržaní princípov verejného obstarávania.</w:t>
      </w:r>
    </w:p>
    <w:p w14:paraId="6B1DBF63" w14:textId="77777777" w:rsidR="003D20B3" w:rsidRPr="00050973" w:rsidRDefault="003D20B3" w:rsidP="0058649B">
      <w:pPr>
        <w:shd w:val="clear" w:color="auto" w:fill="FFFFFF"/>
        <w:spacing w:before="120" w:after="120"/>
        <w:jc w:val="both"/>
        <w:rPr>
          <w:rFonts w:ascii="Arial Narrow" w:hAnsi="Arial Narrow" w:cs="Arial"/>
          <w:sz w:val="22"/>
          <w:szCs w:val="22"/>
          <w:lang w:eastAsia="sk-SK"/>
        </w:rPr>
      </w:pPr>
      <w:r w:rsidRPr="00050973">
        <w:rPr>
          <w:rFonts w:ascii="Arial Narrow" w:hAnsi="Arial Narrow" w:cs="Arial"/>
          <w:sz w:val="22"/>
          <w:szCs w:val="22"/>
          <w:lang w:eastAsia="sk-SK"/>
        </w:rPr>
        <w:t xml:space="preserve">Verejný obstarávateľ zvažoval, ktorý spôsob zadávania požadovaného predmetu zákazky by bol pre neho výhodnejší, a to z hľadiska dosiahnutia základného cieľa a účelu predmetného verejného obstarávania, teda získania najlepšej ponuky z hľadiska ceny, ako aj kvality dodávky. </w:t>
      </w:r>
    </w:p>
    <w:p w14:paraId="336FA976" w14:textId="77777777" w:rsidR="00CC2086" w:rsidRPr="00050973" w:rsidRDefault="003D20B3" w:rsidP="00CC2086">
      <w:pPr>
        <w:spacing w:before="120" w:after="120"/>
        <w:jc w:val="both"/>
        <w:rPr>
          <w:rFonts w:ascii="Arial Narrow" w:hAnsi="Arial Narrow" w:cs="Arial"/>
          <w:sz w:val="22"/>
          <w:szCs w:val="22"/>
          <w:lang w:eastAsia="sk-SK"/>
        </w:rPr>
      </w:pPr>
      <w:r w:rsidRPr="00050973">
        <w:rPr>
          <w:rFonts w:ascii="Arial Narrow" w:hAnsi="Arial Narrow"/>
          <w:sz w:val="22"/>
          <w:szCs w:val="22"/>
        </w:rPr>
        <w:t xml:space="preserve">Verejný obstarávateľ má zato, že takto obstarávaný predmet zákazky (tak ako je špecifikovaný v prílohe č. 1 </w:t>
      </w:r>
      <w:r w:rsidR="00ED5874" w:rsidRPr="00050973">
        <w:rPr>
          <w:rFonts w:ascii="Arial Narrow" w:hAnsi="Arial Narrow"/>
          <w:sz w:val="22"/>
          <w:szCs w:val="22"/>
        </w:rPr>
        <w:t xml:space="preserve">- </w:t>
      </w:r>
      <w:r w:rsidRPr="00050973">
        <w:rPr>
          <w:rFonts w:ascii="Arial Narrow" w:hAnsi="Arial Narrow"/>
          <w:sz w:val="22"/>
          <w:szCs w:val="22"/>
        </w:rPr>
        <w:t>Opis predmetu zákazky, technické požiadavky</w:t>
      </w:r>
      <w:r w:rsidR="00CF6D48" w:rsidRPr="00050973">
        <w:rPr>
          <w:rFonts w:ascii="Arial Narrow" w:hAnsi="Arial Narrow"/>
          <w:sz w:val="22"/>
          <w:szCs w:val="22"/>
        </w:rPr>
        <w:t xml:space="preserve"> týchto súťažných podkladov</w:t>
      </w:r>
      <w:r w:rsidRPr="00050973">
        <w:rPr>
          <w:rFonts w:ascii="Arial Narrow" w:hAnsi="Arial Narrow"/>
          <w:sz w:val="22"/>
          <w:szCs w:val="22"/>
        </w:rPr>
        <w:t xml:space="preserve">) </w:t>
      </w:r>
      <w:r w:rsidR="00AB107F" w:rsidRPr="00050973">
        <w:rPr>
          <w:rFonts w:ascii="Arial Narrow" w:hAnsi="Arial Narrow"/>
          <w:sz w:val="22"/>
          <w:szCs w:val="22"/>
        </w:rPr>
        <w:t>je opodstatnen</w:t>
      </w:r>
      <w:r w:rsidR="009B7303" w:rsidRPr="00050973">
        <w:rPr>
          <w:rFonts w:ascii="Arial Narrow" w:hAnsi="Arial Narrow"/>
          <w:sz w:val="22"/>
          <w:szCs w:val="22"/>
        </w:rPr>
        <w:t>ý</w:t>
      </w:r>
      <w:r w:rsidR="00AB107F" w:rsidRPr="00050973">
        <w:rPr>
          <w:rFonts w:ascii="Arial Narrow" w:hAnsi="Arial Narrow"/>
          <w:sz w:val="22"/>
          <w:szCs w:val="22"/>
        </w:rPr>
        <w:t xml:space="preserve"> a</w:t>
      </w:r>
      <w:r w:rsidR="00CC2086" w:rsidRPr="00050973">
        <w:rPr>
          <w:rFonts w:ascii="Arial Narrow" w:hAnsi="Arial Narrow"/>
          <w:sz w:val="22"/>
          <w:szCs w:val="22"/>
        </w:rPr>
        <w:t> </w:t>
      </w:r>
      <w:r w:rsidR="00AB107F" w:rsidRPr="00050973">
        <w:rPr>
          <w:rFonts w:ascii="Arial Narrow" w:hAnsi="Arial Narrow"/>
          <w:sz w:val="22"/>
          <w:szCs w:val="22"/>
        </w:rPr>
        <w:t>odôvodnen</w:t>
      </w:r>
      <w:r w:rsidR="009B7303" w:rsidRPr="00050973">
        <w:rPr>
          <w:rFonts w:ascii="Arial Narrow" w:hAnsi="Arial Narrow"/>
          <w:sz w:val="22"/>
          <w:szCs w:val="22"/>
        </w:rPr>
        <w:t>ý</w:t>
      </w:r>
      <w:r w:rsidR="00CC2086" w:rsidRPr="00050973">
        <w:rPr>
          <w:rFonts w:ascii="Arial Narrow" w:hAnsi="Arial Narrow"/>
          <w:sz w:val="22"/>
          <w:szCs w:val="22"/>
        </w:rPr>
        <w:t xml:space="preserve">. Pri realizácii požadovaného predmetu zákazky bude potrebné zabezpečiť dodávku  s mimoriadne silnou závislosťou rôznych </w:t>
      </w:r>
      <w:r w:rsidR="00CC2086" w:rsidRPr="00050973">
        <w:rPr>
          <w:rFonts w:ascii="Arial Narrow" w:hAnsi="Arial Narrow" w:cs="Arial"/>
          <w:sz w:val="22"/>
          <w:szCs w:val="22"/>
          <w:lang w:eastAsia="sk-SK"/>
        </w:rPr>
        <w:t xml:space="preserve">technológií (vrátane bežných IKT), čo má ako už z vyššie uvedeného vyplýva v konečnom dôsledku dopad na funkčnosť, presnosť, výkonové a meracie charakteristiky </w:t>
      </w:r>
      <w:r w:rsidR="00CC2086" w:rsidRPr="00050973">
        <w:rPr>
          <w:rFonts w:ascii="Arial Narrow" w:hAnsi="Arial Narrow"/>
          <w:sz w:val="22"/>
          <w:szCs w:val="22"/>
        </w:rPr>
        <w:t>komplexného digitálneho rádiového komunikačného systému</w:t>
      </w:r>
      <w:r w:rsidR="00CC2086" w:rsidRPr="00050973">
        <w:rPr>
          <w:rFonts w:ascii="Arial Narrow" w:hAnsi="Arial Narrow" w:cs="Arial"/>
          <w:sz w:val="22"/>
          <w:szCs w:val="22"/>
          <w:lang w:eastAsia="sk-SK"/>
        </w:rPr>
        <w:t>. Tiež ako vyplýva z vyššie uvedeného, dodávka jednotlivých komponentov systému RDST rôznymi dodávateľmi môže viesť k nefunkčnosti celého systému RDST.</w:t>
      </w:r>
    </w:p>
    <w:p w14:paraId="43CDA9C6" w14:textId="0CE2122D" w:rsidR="0081585B" w:rsidRPr="00050973" w:rsidRDefault="0081585B" w:rsidP="0058649B">
      <w:pPr>
        <w:spacing w:before="120" w:after="120"/>
        <w:jc w:val="both"/>
        <w:rPr>
          <w:rFonts w:ascii="Arial Narrow" w:hAnsi="Arial Narrow" w:cs="Arial"/>
          <w:sz w:val="22"/>
          <w:szCs w:val="22"/>
        </w:rPr>
      </w:pPr>
      <w:r w:rsidRPr="00050973">
        <w:rPr>
          <w:rFonts w:ascii="Arial Narrow" w:hAnsi="Arial Narrow" w:cs="Arial"/>
          <w:sz w:val="22"/>
          <w:szCs w:val="22"/>
        </w:rPr>
        <w:t xml:space="preserve">Takto vymedzené obstaranie </w:t>
      </w:r>
      <w:r w:rsidR="00D04E41" w:rsidRPr="00050973">
        <w:rPr>
          <w:rFonts w:ascii="Arial Narrow" w:hAnsi="Arial Narrow" w:cs="Arial"/>
          <w:sz w:val="22"/>
          <w:szCs w:val="22"/>
        </w:rPr>
        <w:t>tohto predmetu zákazky</w:t>
      </w:r>
      <w:r w:rsidRPr="00050973">
        <w:rPr>
          <w:rFonts w:ascii="Arial Narrow" w:hAnsi="Arial Narrow" w:cs="Arial"/>
          <w:sz w:val="22"/>
          <w:szCs w:val="22"/>
        </w:rPr>
        <w:t xml:space="preserve"> (bez ďalšieho delenia na samostatné časti) predstavuje zároveň tzv. best practices (najlepšie skúsenosti) na relevantnom trhu</w:t>
      </w:r>
      <w:r w:rsidR="0071218E" w:rsidRPr="00050973">
        <w:rPr>
          <w:rFonts w:ascii="Arial Narrow" w:hAnsi="Arial Narrow" w:cs="Arial"/>
          <w:sz w:val="22"/>
          <w:szCs w:val="22"/>
        </w:rPr>
        <w:t xml:space="preserve"> </w:t>
      </w:r>
      <w:r w:rsidRPr="00050973">
        <w:rPr>
          <w:rFonts w:ascii="Arial Narrow" w:hAnsi="Arial Narrow" w:cs="Arial"/>
          <w:sz w:val="22"/>
          <w:szCs w:val="22"/>
        </w:rPr>
        <w:t>vzhľadom na rozsah a špecifickosť zákazky, miest</w:t>
      </w:r>
      <w:r w:rsidR="0071218E" w:rsidRPr="00050973">
        <w:rPr>
          <w:rFonts w:ascii="Arial Narrow" w:hAnsi="Arial Narrow" w:cs="Arial"/>
          <w:sz w:val="22"/>
          <w:szCs w:val="22"/>
        </w:rPr>
        <w:t>a</w:t>
      </w:r>
      <w:r w:rsidRPr="00050973">
        <w:rPr>
          <w:rFonts w:ascii="Arial Narrow" w:hAnsi="Arial Narrow" w:cs="Arial"/>
          <w:sz w:val="22"/>
          <w:szCs w:val="22"/>
        </w:rPr>
        <w:t xml:space="preserve"> plnenia a typ </w:t>
      </w:r>
      <w:r w:rsidR="0071218E" w:rsidRPr="00050973">
        <w:rPr>
          <w:rFonts w:ascii="Arial Narrow" w:hAnsi="Arial Narrow" w:cs="Arial"/>
          <w:sz w:val="22"/>
          <w:szCs w:val="22"/>
        </w:rPr>
        <w:t>kupujúceho, t.j. verejného obstarávateľa</w:t>
      </w:r>
      <w:r w:rsidRPr="00050973">
        <w:rPr>
          <w:rFonts w:ascii="Arial Narrow" w:hAnsi="Arial Narrow" w:cs="Arial"/>
          <w:sz w:val="22"/>
          <w:szCs w:val="22"/>
        </w:rPr>
        <w:t>. Prípadné rozdelenie na časti alebo vyhlásenie viacerých verejných obstarávaní neznamená rozšírenie potenciálneho relevantného trhu.</w:t>
      </w:r>
    </w:p>
    <w:p w14:paraId="43F6D69D" w14:textId="71610192" w:rsidR="0081585B" w:rsidRPr="00050973" w:rsidRDefault="0081585B" w:rsidP="0058649B">
      <w:pPr>
        <w:spacing w:before="120" w:after="120"/>
        <w:jc w:val="both"/>
        <w:rPr>
          <w:rFonts w:ascii="Arial Narrow" w:hAnsi="Arial Narrow" w:cs="Arial"/>
          <w:sz w:val="22"/>
          <w:szCs w:val="22"/>
        </w:rPr>
      </w:pPr>
      <w:r w:rsidRPr="00050973">
        <w:rPr>
          <w:rFonts w:ascii="Arial Narrow" w:hAnsi="Arial Narrow" w:cs="Arial"/>
          <w:sz w:val="22"/>
          <w:szCs w:val="22"/>
        </w:rPr>
        <w:t>Najmä s ohľadom na miestne, vecné, funkčné aj časové väzby, charakter  predmetu zákazky, by bolo rozdelenie predmetu zákazky po technickej stránke nelogické, neúčelné, nehospodárne a</w:t>
      </w:r>
      <w:r w:rsidR="00E3006B" w:rsidRPr="00050973">
        <w:rPr>
          <w:rFonts w:ascii="Arial Narrow" w:hAnsi="Arial Narrow" w:cs="Arial"/>
          <w:sz w:val="22"/>
          <w:szCs w:val="22"/>
        </w:rPr>
        <w:t xml:space="preserve"> v konečnom dôsledku </w:t>
      </w:r>
      <w:r w:rsidRPr="00050973">
        <w:rPr>
          <w:rFonts w:ascii="Arial Narrow" w:hAnsi="Arial Narrow" w:cs="Arial"/>
          <w:sz w:val="22"/>
          <w:szCs w:val="22"/>
        </w:rPr>
        <w:t>nerealizovateľné</w:t>
      </w:r>
      <w:r w:rsidR="00D076F4" w:rsidRPr="00050973">
        <w:rPr>
          <w:rFonts w:ascii="Arial Narrow" w:hAnsi="Arial Narrow" w:cs="Arial"/>
          <w:sz w:val="22"/>
          <w:szCs w:val="22"/>
        </w:rPr>
        <w:t>,</w:t>
      </w:r>
      <w:r w:rsidR="00DB41DF" w:rsidRPr="00050973">
        <w:rPr>
          <w:rFonts w:ascii="Arial Narrow" w:hAnsi="Arial Narrow" w:cs="Arial"/>
          <w:sz w:val="22"/>
          <w:szCs w:val="22"/>
        </w:rPr>
        <w:t xml:space="preserve"> vzhľadom na ťažko predvídateľný výsledok takto zadávaného predmetu zákazky.</w:t>
      </w:r>
    </w:p>
    <w:p w14:paraId="6F941C06" w14:textId="77777777" w:rsidR="0081585B" w:rsidRPr="00050973" w:rsidRDefault="0081585B" w:rsidP="0058649B">
      <w:pPr>
        <w:spacing w:before="120" w:after="120"/>
        <w:jc w:val="both"/>
        <w:rPr>
          <w:rFonts w:ascii="Arial Narrow" w:hAnsi="Arial Narrow" w:cs="Arial"/>
          <w:sz w:val="22"/>
          <w:szCs w:val="22"/>
        </w:rPr>
      </w:pPr>
      <w:r w:rsidRPr="00050973">
        <w:rPr>
          <w:rFonts w:ascii="Arial Narrow" w:hAnsi="Arial Narrow" w:cs="Arial"/>
          <w:sz w:val="22"/>
          <w:szCs w:val="22"/>
        </w:rPr>
        <w:t xml:space="preserve">Nerozdelenie predmetu zákazky na časti je opodstatnené a odôvodnené a nepredstavuje porušenie princípov verejného obstarávania. </w:t>
      </w:r>
    </w:p>
    <w:p w14:paraId="489AB6AA" w14:textId="310D244F" w:rsidR="00BE50CE" w:rsidRPr="00050973" w:rsidRDefault="00BE50CE" w:rsidP="0058649B">
      <w:pPr>
        <w:spacing w:before="120" w:after="120"/>
        <w:jc w:val="both"/>
        <w:rPr>
          <w:rFonts w:ascii="Arial Narrow" w:hAnsi="Arial Narrow"/>
          <w:sz w:val="22"/>
          <w:szCs w:val="22"/>
        </w:rPr>
      </w:pPr>
      <w:r w:rsidRPr="00050973">
        <w:rPr>
          <w:rFonts w:ascii="Arial Narrow" w:hAnsi="Arial Narrow" w:cs="Arial"/>
          <w:sz w:val="22"/>
          <w:szCs w:val="22"/>
          <w:lang w:eastAsia="sk-SK"/>
        </w:rPr>
        <w:t>Z dôvodu zabezpečenia bezporuchovosti, presnosti a</w:t>
      </w:r>
      <w:r w:rsidR="00671FA1" w:rsidRPr="00050973">
        <w:rPr>
          <w:rFonts w:ascii="Arial Narrow" w:hAnsi="Arial Narrow" w:cs="Arial"/>
          <w:sz w:val="22"/>
          <w:szCs w:val="22"/>
          <w:lang w:eastAsia="sk-SK"/>
        </w:rPr>
        <w:t> </w:t>
      </w:r>
      <w:r w:rsidRPr="00050973">
        <w:rPr>
          <w:rFonts w:ascii="Arial Narrow" w:hAnsi="Arial Narrow" w:cs="Arial"/>
          <w:sz w:val="22"/>
          <w:szCs w:val="22"/>
          <w:lang w:eastAsia="sk-SK"/>
        </w:rPr>
        <w:t>spoľahlivosti</w:t>
      </w:r>
      <w:r w:rsidR="00671FA1" w:rsidRPr="00050973">
        <w:rPr>
          <w:rFonts w:ascii="Arial Narrow" w:hAnsi="Arial Narrow" w:cs="Arial"/>
          <w:sz w:val="22"/>
          <w:szCs w:val="22"/>
          <w:lang w:eastAsia="sk-SK"/>
        </w:rPr>
        <w:t xml:space="preserve"> </w:t>
      </w:r>
      <w:r w:rsidRPr="00050973">
        <w:rPr>
          <w:rFonts w:ascii="Arial Narrow" w:hAnsi="Arial Narrow" w:cs="Arial"/>
          <w:sz w:val="22"/>
          <w:szCs w:val="22"/>
          <w:lang w:eastAsia="sk-SK"/>
        </w:rPr>
        <w:t xml:space="preserve">systému RDST, je žiadúce, aby záruky za </w:t>
      </w:r>
      <w:r w:rsidR="00671FA1" w:rsidRPr="00050973">
        <w:rPr>
          <w:rFonts w:ascii="Arial Narrow" w:hAnsi="Arial Narrow" w:cs="Arial"/>
          <w:sz w:val="22"/>
          <w:szCs w:val="22"/>
          <w:lang w:eastAsia="sk-SK"/>
        </w:rPr>
        <w:t>dodržanie kvality celého predmetu zákazky držal jeden predávajúci -</w:t>
      </w:r>
      <w:r w:rsidRPr="00050973">
        <w:rPr>
          <w:rFonts w:ascii="Arial Narrow" w:hAnsi="Arial Narrow" w:cs="Arial"/>
          <w:sz w:val="22"/>
          <w:szCs w:val="22"/>
          <w:lang w:eastAsia="sk-SK"/>
        </w:rPr>
        <w:t xml:space="preserve"> </w:t>
      </w:r>
      <w:r w:rsidR="00671FA1" w:rsidRPr="00050973">
        <w:rPr>
          <w:rFonts w:ascii="Arial Narrow" w:hAnsi="Arial Narrow" w:cs="Arial"/>
          <w:sz w:val="22"/>
          <w:szCs w:val="22"/>
          <w:lang w:eastAsia="sk-SK"/>
        </w:rPr>
        <w:t>dodávateľ.</w:t>
      </w:r>
      <w:r w:rsidRPr="00050973">
        <w:rPr>
          <w:rFonts w:ascii="Arial Narrow" w:hAnsi="Arial Narrow" w:cs="Arial"/>
          <w:sz w:val="22"/>
          <w:szCs w:val="22"/>
          <w:lang w:eastAsia="sk-SK"/>
        </w:rPr>
        <w:t xml:space="preserve"> </w:t>
      </w:r>
    </w:p>
    <w:p w14:paraId="4FFB0CDF" w14:textId="313A3186" w:rsidR="00B17C96" w:rsidRPr="00050973" w:rsidRDefault="00B17C96" w:rsidP="0058649B">
      <w:pPr>
        <w:spacing w:before="120" w:after="120"/>
        <w:jc w:val="both"/>
        <w:rPr>
          <w:rFonts w:ascii="Arial Narrow" w:hAnsi="Arial Narrow" w:cs="Arial"/>
          <w:sz w:val="22"/>
          <w:szCs w:val="22"/>
        </w:rPr>
      </w:pPr>
      <w:r w:rsidRPr="00050973">
        <w:rPr>
          <w:rFonts w:ascii="Arial Narrow" w:hAnsi="Arial Narrow" w:cs="Arial"/>
          <w:sz w:val="22"/>
          <w:szCs w:val="22"/>
        </w:rPr>
        <w:t>Podrobná špecifikácia predmetu zákazky je uvedená v opise predmetu zákazky, tvoriacom prílohu č. 1 týchto  súťažných podkladov.</w:t>
      </w:r>
    </w:p>
    <w:p w14:paraId="32220CC2" w14:textId="0F625B0A" w:rsidR="0058649B" w:rsidRPr="00050973" w:rsidRDefault="005853D8" w:rsidP="0058649B">
      <w:pPr>
        <w:spacing w:before="120" w:after="120"/>
        <w:jc w:val="both"/>
        <w:rPr>
          <w:rFonts w:ascii="Arial Narrow" w:hAnsi="Arial Narrow"/>
          <w:sz w:val="22"/>
          <w:szCs w:val="22"/>
        </w:rPr>
      </w:pPr>
      <w:r w:rsidRPr="00050973">
        <w:rPr>
          <w:rFonts w:ascii="Arial Narrow" w:hAnsi="Arial Narrow"/>
          <w:sz w:val="22"/>
          <w:szCs w:val="22"/>
        </w:rPr>
        <w:t>So zreteľom na hospodárnosť</w:t>
      </w:r>
      <w:r w:rsidR="000D64FB" w:rsidRPr="00050973">
        <w:rPr>
          <w:rFonts w:ascii="Arial Narrow" w:hAnsi="Arial Narrow"/>
          <w:sz w:val="22"/>
          <w:szCs w:val="22"/>
        </w:rPr>
        <w:t>, efektívnosť a celkovú funkčnosť systému RDST</w:t>
      </w:r>
      <w:r w:rsidRPr="00050973">
        <w:rPr>
          <w:rFonts w:ascii="Arial Narrow" w:hAnsi="Arial Narrow"/>
          <w:b/>
          <w:sz w:val="22"/>
          <w:szCs w:val="22"/>
        </w:rPr>
        <w:t xml:space="preserve"> </w:t>
      </w:r>
      <w:r w:rsidRPr="00050973">
        <w:rPr>
          <w:rFonts w:ascii="Arial Narrow" w:hAnsi="Arial Narrow"/>
          <w:sz w:val="22"/>
          <w:szCs w:val="22"/>
        </w:rPr>
        <w:t>je verejný obstarávateľ presvedčený, že jediným spôsobom, ktorým je možné tento cieľ a hospodárnosť dosiahnuť je požadovaný predmet zákazky nedeliť ale zachovať ho v celistvom stave.</w:t>
      </w:r>
      <w:r w:rsidR="00A92D1B" w:rsidRPr="00050973">
        <w:rPr>
          <w:rFonts w:ascii="Arial Narrow" w:hAnsi="Arial Narrow"/>
          <w:sz w:val="22"/>
          <w:szCs w:val="22"/>
        </w:rPr>
        <w:t xml:space="preserve"> </w:t>
      </w:r>
    </w:p>
    <w:p w14:paraId="4996287E" w14:textId="5CEC37A7" w:rsidR="005853D8" w:rsidRPr="00050973" w:rsidRDefault="0058649B" w:rsidP="0058649B">
      <w:pPr>
        <w:spacing w:before="120" w:after="120"/>
        <w:jc w:val="both"/>
        <w:rPr>
          <w:rFonts w:ascii="Arial Narrow" w:hAnsi="Arial Narrow"/>
          <w:sz w:val="22"/>
          <w:szCs w:val="22"/>
        </w:rPr>
      </w:pPr>
      <w:r w:rsidRPr="00050973">
        <w:rPr>
          <w:rFonts w:ascii="Arial Narrow" w:hAnsi="Arial Narrow"/>
          <w:sz w:val="22"/>
          <w:szCs w:val="22"/>
        </w:rPr>
        <w:t>S</w:t>
      </w:r>
      <w:r w:rsidR="00732C2C" w:rsidRPr="00050973">
        <w:rPr>
          <w:rFonts w:ascii="Arial Narrow" w:hAnsi="Arial Narrow"/>
          <w:sz w:val="22"/>
          <w:szCs w:val="22"/>
        </w:rPr>
        <w:t>amotná hospodárnosť, ktorú verejný obstarávateľ tiež sleduje v rámci tohto verejného obstarávania nie je v</w:t>
      </w:r>
      <w:r w:rsidRPr="00050973">
        <w:rPr>
          <w:rFonts w:ascii="Arial Narrow" w:hAnsi="Arial Narrow"/>
          <w:sz w:val="22"/>
          <w:szCs w:val="22"/>
        </w:rPr>
        <w:t>šak v</w:t>
      </w:r>
      <w:r w:rsidR="00732C2C" w:rsidRPr="00050973">
        <w:rPr>
          <w:rFonts w:ascii="Arial Narrow" w:hAnsi="Arial Narrow"/>
          <w:sz w:val="22"/>
          <w:szCs w:val="22"/>
        </w:rPr>
        <w:t> strete so samotnou otvorenosťou tohto verejného obstarávania voči hospodárskym subjektom.</w:t>
      </w:r>
    </w:p>
    <w:p w14:paraId="65E65295" w14:textId="77777777" w:rsidR="00B17C96" w:rsidRPr="0058649B" w:rsidRDefault="00B17C96" w:rsidP="0058649B">
      <w:pPr>
        <w:shd w:val="clear" w:color="auto" w:fill="FFFFFF"/>
        <w:spacing w:before="120" w:after="120"/>
        <w:jc w:val="both"/>
        <w:rPr>
          <w:rFonts w:ascii="Arial Narrow" w:hAnsi="Arial Narrow" w:cs="Arial"/>
          <w:color w:val="FF0000"/>
          <w:sz w:val="22"/>
          <w:szCs w:val="22"/>
          <w:lang w:eastAsia="sk-SK"/>
        </w:rPr>
      </w:pPr>
      <w:bookmarkStart w:id="0" w:name="_GoBack"/>
      <w:bookmarkEnd w:id="0"/>
    </w:p>
    <w:sectPr w:rsidR="00B17C96" w:rsidRPr="0058649B" w:rsidSect="00BA1673">
      <w:headerReference w:type="even" r:id="rId8"/>
      <w:headerReference w:type="default" r:id="rId9"/>
      <w:footerReference w:type="default" r:id="rId10"/>
      <w:pgSz w:w="11906" w:h="16838" w:code="9"/>
      <w:pgMar w:top="567" w:right="1276" w:bottom="851" w:left="567"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E915D" w14:textId="77777777" w:rsidR="00DB5132" w:rsidRDefault="00DB5132">
      <w:r>
        <w:separator/>
      </w:r>
    </w:p>
  </w:endnote>
  <w:endnote w:type="continuationSeparator" w:id="0">
    <w:p w14:paraId="7F2BD030" w14:textId="77777777" w:rsidR="00DB5132" w:rsidRDefault="00DB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D0D4" w14:textId="77777777" w:rsidR="005D0CB5" w:rsidRDefault="005D0CB5" w:rsidP="00C97705">
    <w:pPr>
      <w:pStyle w:val="Pta"/>
      <w:tabs>
        <w:tab w:val="clear" w:pos="4536"/>
        <w:tab w:val="clear" w:pos="9072"/>
        <w:tab w:val="center" w:pos="8460"/>
        <w:tab w:val="right" w:pos="10080"/>
      </w:tabs>
    </w:pPr>
    <w:r w:rsidRPr="000F453D">
      <w:rPr>
        <w:rFonts w:ascii="Arial Narrow" w:hAnsi="Arial Narrow" w:cs="Arial"/>
        <w:i/>
        <w:sz w:val="16"/>
        <w:szCs w:val="16"/>
      </w:rPr>
      <w:t>Súťažné podklady pre</w:t>
    </w:r>
    <w:r>
      <w:rPr>
        <w:rFonts w:ascii="Arial Narrow" w:hAnsi="Arial Narrow" w:cs="Arial"/>
        <w:i/>
        <w:sz w:val="16"/>
        <w:szCs w:val="16"/>
      </w:rPr>
      <w:t xml:space="preserve"> </w:t>
    </w:r>
    <w:r w:rsidRPr="000F453D">
      <w:rPr>
        <w:rFonts w:ascii="Arial Narrow" w:hAnsi="Arial Narrow" w:cs="Arial"/>
        <w:i/>
        <w:sz w:val="16"/>
        <w:szCs w:val="16"/>
      </w:rPr>
      <w:t xml:space="preserve"> </w:t>
    </w:r>
    <w:r w:rsidRPr="002B245C">
      <w:rPr>
        <w:rFonts w:ascii="Arial Narrow" w:hAnsi="Arial Narrow" w:cs="Arial"/>
        <w:i/>
        <w:sz w:val="18"/>
        <w:szCs w:val="18"/>
      </w:rPr>
      <w:t>„Rekonštrukcia rádiovej siete Horskej záchrannej služby“.</w:t>
    </w:r>
  </w:p>
  <w:p w14:paraId="3A5A263D" w14:textId="77777777" w:rsidR="005D0CB5" w:rsidRDefault="005D0CB5" w:rsidP="004C0E98">
    <w:pPr>
      <w:pStyle w:val="Pta"/>
      <w:tabs>
        <w:tab w:val="clear" w:pos="4536"/>
        <w:tab w:val="clear" w:pos="9072"/>
        <w:tab w:val="left" w:pos="3720"/>
      </w:tabs>
      <w:rPr>
        <w:rFonts w:ascii="Arial Narrow" w:hAnsi="Arial Narrow" w:cs="Arial"/>
        <w:i/>
        <w:color w:val="706656"/>
        <w:sz w:val="18"/>
        <w:szCs w:val="18"/>
      </w:rPr>
    </w:pPr>
    <w:r>
      <w:rPr>
        <w:rFonts w:ascii="Arial Narrow" w:hAnsi="Arial Narrow" w:cs="Arial"/>
        <w:i/>
        <w:color w:val="70665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87C6" w14:textId="77777777" w:rsidR="00DB5132" w:rsidRDefault="00DB5132">
      <w:r>
        <w:separator/>
      </w:r>
    </w:p>
  </w:footnote>
  <w:footnote w:type="continuationSeparator" w:id="0">
    <w:p w14:paraId="3A476B1E" w14:textId="77777777" w:rsidR="00DB5132" w:rsidRDefault="00DB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0056" w14:textId="77777777" w:rsidR="005D0CB5" w:rsidRDefault="005D0CB5"/>
  <w:p w14:paraId="028A9200" w14:textId="77777777" w:rsidR="005D0CB5" w:rsidRDefault="005D0CB5"/>
  <w:p w14:paraId="190FCAAA" w14:textId="77777777" w:rsidR="005D0CB5" w:rsidRDefault="005D0CB5"/>
  <w:p w14:paraId="0DDEAC3D" w14:textId="77777777" w:rsidR="005D0CB5" w:rsidRDefault="005D0CB5"/>
  <w:p w14:paraId="3282476C" w14:textId="77777777" w:rsidR="005D0CB5" w:rsidRDefault="005D0CB5"/>
  <w:p w14:paraId="4AFADAF7" w14:textId="77777777" w:rsidR="005D0CB5" w:rsidRDefault="005D0CB5"/>
  <w:p w14:paraId="14AF22AE" w14:textId="77777777" w:rsidR="005D0CB5" w:rsidRDefault="005D0CB5"/>
  <w:p w14:paraId="1DD224BC" w14:textId="77777777" w:rsidR="005D0CB5" w:rsidRDefault="005D0CB5"/>
  <w:p w14:paraId="21D80AA1" w14:textId="77777777" w:rsidR="005D0CB5" w:rsidRDefault="005D0CB5"/>
  <w:p w14:paraId="781C7D27" w14:textId="77777777" w:rsidR="005D0CB5" w:rsidRDefault="005D0CB5"/>
  <w:p w14:paraId="77FA49FC" w14:textId="77777777" w:rsidR="005D0CB5" w:rsidRDefault="005D0CB5"/>
  <w:p w14:paraId="57F53C76" w14:textId="77777777" w:rsidR="005D0CB5" w:rsidRDefault="005D0CB5"/>
  <w:p w14:paraId="761D54B4" w14:textId="77777777" w:rsidR="005D0CB5" w:rsidRDefault="005D0CB5"/>
  <w:p w14:paraId="5E47756D" w14:textId="77777777" w:rsidR="005D0CB5" w:rsidRDefault="005D0CB5"/>
  <w:p w14:paraId="7670B022" w14:textId="77777777" w:rsidR="005D0CB5" w:rsidRDefault="005D0CB5"/>
  <w:p w14:paraId="5C220AE0" w14:textId="77777777" w:rsidR="005D0CB5" w:rsidRDefault="005D0CB5"/>
  <w:p w14:paraId="21081D67" w14:textId="77777777" w:rsidR="005D0CB5" w:rsidRDefault="005D0CB5"/>
  <w:p w14:paraId="4F5CACB8" w14:textId="77777777" w:rsidR="005D0CB5" w:rsidRDefault="005D0CB5"/>
  <w:p w14:paraId="315AE071" w14:textId="77777777" w:rsidR="005D0CB5" w:rsidRDefault="005D0CB5"/>
  <w:p w14:paraId="0661217A" w14:textId="77777777" w:rsidR="005D0CB5" w:rsidRDefault="005D0CB5"/>
  <w:p w14:paraId="574DF14D" w14:textId="77777777" w:rsidR="005D0CB5" w:rsidRDefault="005D0CB5"/>
  <w:p w14:paraId="642F08B6" w14:textId="77777777" w:rsidR="005D0CB5" w:rsidRDefault="005D0CB5"/>
  <w:p w14:paraId="7B6E23FA" w14:textId="77777777" w:rsidR="005D0CB5" w:rsidRDefault="005D0CB5"/>
  <w:p w14:paraId="4B67234F" w14:textId="77777777" w:rsidR="005D0CB5" w:rsidRDefault="005D0CB5"/>
  <w:p w14:paraId="4EC26058" w14:textId="77777777" w:rsidR="005D0CB5" w:rsidRDefault="005D0CB5"/>
  <w:p w14:paraId="11F6F739" w14:textId="77777777" w:rsidR="005D0CB5" w:rsidRDefault="005D0CB5"/>
  <w:p w14:paraId="4A7704B9" w14:textId="77777777" w:rsidR="005D0CB5" w:rsidRDefault="005D0CB5"/>
  <w:p w14:paraId="52FCFDD4" w14:textId="77777777" w:rsidR="005D0CB5" w:rsidRDefault="005D0CB5"/>
  <w:p w14:paraId="4EA298F0" w14:textId="77777777" w:rsidR="005D0CB5" w:rsidRDefault="005D0CB5"/>
  <w:p w14:paraId="4ED210BE" w14:textId="77777777" w:rsidR="005D0CB5" w:rsidRDefault="005D0CB5"/>
  <w:p w14:paraId="6BD935E4" w14:textId="77777777" w:rsidR="005D0CB5" w:rsidRDefault="005D0CB5"/>
  <w:p w14:paraId="06F5691D" w14:textId="77777777" w:rsidR="005D0CB5" w:rsidRDefault="005D0CB5"/>
  <w:p w14:paraId="0FCE25A0" w14:textId="77777777" w:rsidR="005D0CB5" w:rsidRDefault="005D0CB5"/>
  <w:p w14:paraId="7286256B" w14:textId="77777777" w:rsidR="005D0CB5" w:rsidRDefault="005D0CB5"/>
  <w:p w14:paraId="1F565FDA" w14:textId="77777777" w:rsidR="005D0CB5" w:rsidRDefault="005D0CB5"/>
  <w:p w14:paraId="4FA7E9EA" w14:textId="77777777" w:rsidR="005D0CB5" w:rsidRDefault="005D0CB5"/>
  <w:p w14:paraId="77C586ED" w14:textId="77777777" w:rsidR="005D0CB5" w:rsidRDefault="005D0CB5"/>
  <w:p w14:paraId="6FD638E4" w14:textId="77777777" w:rsidR="005D0CB5" w:rsidRDefault="005D0CB5">
    <w:pPr>
      <w:numPr>
        <w:ins w:id="1" w:author="mzuberska" w:date="2005-03-03T15:40:00Z"/>
      </w:numPr>
    </w:pPr>
  </w:p>
  <w:p w14:paraId="08517A58" w14:textId="77777777" w:rsidR="005D0CB5" w:rsidRDefault="005D0CB5">
    <w:pPr>
      <w:numPr>
        <w:ins w:id="2" w:author="mzuberska" w:date="2005-03-03T15:40:00Z"/>
      </w:numPr>
    </w:pPr>
  </w:p>
  <w:p w14:paraId="38CF2AA8" w14:textId="77777777" w:rsidR="005D0CB5" w:rsidRDefault="005D0CB5">
    <w:pPr>
      <w:numPr>
        <w:ins w:id="3" w:author="mzuberska" w:date="2005-03-03T15:40:00Z"/>
      </w:numPr>
    </w:pPr>
  </w:p>
  <w:p w14:paraId="7EA43AB5" w14:textId="77777777" w:rsidR="005D0CB5" w:rsidRDefault="005D0CB5">
    <w:pPr>
      <w:numPr>
        <w:ins w:id="4" w:author="mzuberska" w:date="2005-03-03T15:40:00Z"/>
      </w:numPr>
    </w:pPr>
  </w:p>
  <w:p w14:paraId="7D6D1D1F" w14:textId="77777777" w:rsidR="005D0CB5" w:rsidRDefault="005D0CB5">
    <w:pPr>
      <w:numPr>
        <w:ins w:id="5" w:author="mzuberska" w:date="2005-03-03T15:40:00Z"/>
      </w:numPr>
    </w:pPr>
  </w:p>
  <w:p w14:paraId="5E0339B4" w14:textId="77777777" w:rsidR="005D0CB5" w:rsidRDefault="005D0CB5">
    <w:pPr>
      <w:numPr>
        <w:ins w:id="6" w:author="mzuberska" w:date="2005-03-03T15:40:00Z"/>
      </w:numPr>
    </w:pPr>
  </w:p>
  <w:p w14:paraId="3CC98994" w14:textId="77777777" w:rsidR="005D0CB5" w:rsidRDefault="005D0CB5">
    <w:pPr>
      <w:numPr>
        <w:ins w:id="7" w:author="mzuberska" w:date="2005-03-03T15:40:00Z"/>
      </w:numPr>
    </w:pPr>
  </w:p>
  <w:p w14:paraId="1AAFCEC8" w14:textId="77777777" w:rsidR="005D0CB5" w:rsidRDefault="005D0CB5">
    <w:pPr>
      <w:numPr>
        <w:ins w:id="8" w:author="mzuberska" w:date="2005-03-03T15:40:00Z"/>
      </w:numPr>
    </w:pPr>
  </w:p>
  <w:p w14:paraId="659C843A" w14:textId="77777777" w:rsidR="005D0CB5" w:rsidRDefault="005D0CB5">
    <w:pPr>
      <w:numPr>
        <w:ins w:id="9" w:author="mzuberska" w:date="2005-03-03T15:40:00Z"/>
      </w:numPr>
    </w:pPr>
  </w:p>
  <w:p w14:paraId="4089A067" w14:textId="77777777" w:rsidR="005D0CB5" w:rsidRDefault="005D0CB5">
    <w:pPr>
      <w:numPr>
        <w:ins w:id="10" w:author="mzuberska" w:date="2005-03-03T15:40:00Z"/>
      </w:numPr>
    </w:pPr>
  </w:p>
  <w:p w14:paraId="7ADB6881" w14:textId="77777777" w:rsidR="005D0CB5" w:rsidRDefault="005D0CB5">
    <w:pPr>
      <w:numPr>
        <w:ins w:id="11" w:author="mzuberska" w:date="2005-03-03T15:40:00Z"/>
      </w:numPr>
    </w:pPr>
  </w:p>
  <w:p w14:paraId="4E451BF1" w14:textId="77777777" w:rsidR="005D0CB5" w:rsidRDefault="005D0CB5">
    <w:pPr>
      <w:numPr>
        <w:ins w:id="12" w:author="mzuberska" w:date="2005-03-03T15:40:00Z"/>
      </w:numPr>
    </w:pPr>
  </w:p>
  <w:p w14:paraId="4C4DC8C9" w14:textId="77777777" w:rsidR="005D0CB5" w:rsidRDefault="005D0CB5">
    <w:pPr>
      <w:numPr>
        <w:ins w:id="13" w:author="mzuberska" w:date="2005-03-03T15:40:00Z"/>
      </w:numPr>
    </w:pPr>
  </w:p>
  <w:p w14:paraId="5F1CB7DC" w14:textId="77777777" w:rsidR="005D0CB5" w:rsidRDefault="005D0CB5">
    <w:pPr>
      <w:numPr>
        <w:ins w:id="14" w:author="mzuberska" w:date="2005-03-03T15:40:00Z"/>
      </w:numPr>
    </w:pPr>
  </w:p>
  <w:p w14:paraId="6BC661E3" w14:textId="77777777" w:rsidR="005D0CB5" w:rsidRDefault="005D0CB5">
    <w:pPr>
      <w:numPr>
        <w:ins w:id="15" w:author="mzuberska" w:date="2005-03-03T15:40:00Z"/>
      </w:numPr>
    </w:pPr>
  </w:p>
  <w:p w14:paraId="34A6420B" w14:textId="77777777" w:rsidR="005D0CB5" w:rsidRDefault="005D0CB5">
    <w:pPr>
      <w:numPr>
        <w:ins w:id="16" w:author="mzuberska" w:date="2005-03-03T15:40:00Z"/>
      </w:numPr>
    </w:pPr>
  </w:p>
  <w:p w14:paraId="69406E25" w14:textId="77777777" w:rsidR="005D0CB5" w:rsidRDefault="005D0CB5">
    <w:pPr>
      <w:numPr>
        <w:ins w:id="17" w:author="mzuberska" w:date="2005-03-03T15:40:00Z"/>
      </w:numPr>
    </w:pPr>
  </w:p>
  <w:p w14:paraId="67CE6C96" w14:textId="77777777" w:rsidR="005D0CB5" w:rsidRDefault="005D0CB5">
    <w:pPr>
      <w:numPr>
        <w:ins w:id="18" w:author="mzuberska" w:date="2005-03-03T15:40:00Z"/>
      </w:numPr>
    </w:pPr>
  </w:p>
  <w:p w14:paraId="7528ACF3" w14:textId="77777777" w:rsidR="005D0CB5" w:rsidRDefault="005D0CB5">
    <w:pPr>
      <w:numPr>
        <w:ins w:id="19" w:author="mzuberska" w:date="2005-03-03T15:40:00Z"/>
      </w:numPr>
    </w:pPr>
  </w:p>
  <w:p w14:paraId="347FED26" w14:textId="77777777" w:rsidR="005D0CB5" w:rsidRDefault="005D0CB5">
    <w:pPr>
      <w:numPr>
        <w:ins w:id="20" w:author="mzuberska" w:date="2005-03-03T15:40:00Z"/>
      </w:numPr>
    </w:pPr>
  </w:p>
  <w:p w14:paraId="2AB9A2D9" w14:textId="77777777" w:rsidR="005D0CB5" w:rsidRDefault="005D0CB5">
    <w:pPr>
      <w:numPr>
        <w:ins w:id="21" w:author="mzuberska"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B60D" w14:textId="77777777" w:rsidR="005D0CB5" w:rsidRPr="002C61C7" w:rsidRDefault="005D0CB5">
    <w:pPr>
      <w:pStyle w:val="Pta"/>
      <w:tabs>
        <w:tab w:val="clear" w:pos="9072"/>
        <w:tab w:val="right" w:pos="10080"/>
      </w:tabs>
      <w:ind w:right="-82"/>
      <w:jc w:val="both"/>
      <w:rPr>
        <w:rFonts w:cs="Arial"/>
        <w:sz w:val="2"/>
        <w:szCs w:val="2"/>
        <w:highlight w:val="lightGray"/>
      </w:rPr>
    </w:pPr>
  </w:p>
  <w:p w14:paraId="732DEB8C" w14:textId="1A647342" w:rsidR="005D0CB5" w:rsidRDefault="005D0CB5" w:rsidP="00FC3226">
    <w:pPr>
      <w:pStyle w:val="Zkladntext3"/>
      <w:rPr>
        <w:rFonts w:ascii="Arial Narrow" w:hAnsi="Arial Narrow" w:cs="Arial"/>
        <w:noProof w:val="0"/>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r w:rsidR="00FC3226">
      <w:rPr>
        <w:rFonts w:ascii="Arial Narrow" w:hAnsi="Arial Narrow" w:cs="Arial"/>
        <w:color w:val="BAB596"/>
        <w:sz w:val="18"/>
        <w:szCs w:val="18"/>
      </w:rPr>
      <w:t xml:space="preserve"> </w:t>
    </w:r>
    <w:r w:rsidRPr="00C46F0D">
      <w:rPr>
        <w:rFonts w:ascii="Arial Narrow" w:hAnsi="Arial Narrow" w:cs="Arial"/>
        <w:noProof w:val="0"/>
        <w:color w:val="BAB596"/>
        <w:sz w:val="18"/>
        <w:szCs w:val="18"/>
      </w:rPr>
      <w:t xml:space="preserve">v znení </w:t>
    </w:r>
    <w:r w:rsidR="00FC3226">
      <w:rPr>
        <w:rFonts w:ascii="Arial Narrow" w:hAnsi="Arial Narrow" w:cs="Arial"/>
        <w:noProof w:val="0"/>
        <w:color w:val="BAB596"/>
        <w:sz w:val="18"/>
        <w:szCs w:val="18"/>
      </w:rPr>
      <w:t>neskorších predpisov</w:t>
    </w:r>
  </w:p>
  <w:p w14:paraId="43B24801" w14:textId="77777777" w:rsidR="005D0CB5" w:rsidRDefault="005D0CB5" w:rsidP="00A301E3">
    <w:pPr>
      <w:pStyle w:val="Zkladntext3"/>
      <w:pBdr>
        <w:bottom w:val="single" w:sz="12" w:space="0" w:color="auto"/>
      </w:pBdr>
      <w:rPr>
        <w:rFonts w:ascii="Arial Narrow" w:hAnsi="Arial Narrow" w:cs="Arial"/>
        <w:noProof w:val="0"/>
        <w:color w:val="BAB596"/>
        <w:sz w:val="18"/>
        <w:szCs w:val="18"/>
      </w:rPr>
    </w:pPr>
  </w:p>
  <w:p w14:paraId="298128CE" w14:textId="77777777" w:rsidR="005D0CB5" w:rsidRPr="00C46F0D" w:rsidRDefault="005D0CB5"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31B58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81B27B9"/>
    <w:multiLevelType w:val="multilevel"/>
    <w:tmpl w:val="E28A5222"/>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CB26F6"/>
    <w:multiLevelType w:val="hybridMultilevel"/>
    <w:tmpl w:val="20D4E020"/>
    <w:lvl w:ilvl="0" w:tplc="6164A53A">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1"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3"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7"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8"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5993AD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2"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3" w15:restartNumberingAfterBreak="0">
    <w:nsid w:val="16EC13D0"/>
    <w:multiLevelType w:val="multilevel"/>
    <w:tmpl w:val="DD94321A"/>
    <w:lvl w:ilvl="0">
      <w:start w:val="18"/>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6"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7"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19BB45A9"/>
    <w:multiLevelType w:val="hybridMultilevel"/>
    <w:tmpl w:val="09F0887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1"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2"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C006898"/>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4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1D086CD9"/>
    <w:multiLevelType w:val="hybridMultilevel"/>
    <w:tmpl w:val="C43CBB74"/>
    <w:lvl w:ilvl="0" w:tplc="3AECF30C">
      <w:numFmt w:val="bullet"/>
      <w:lvlText w:val="-"/>
      <w:lvlJc w:val="left"/>
      <w:pPr>
        <w:ind w:left="1068" w:hanging="360"/>
      </w:pPr>
      <w:rPr>
        <w:rFonts w:ascii="Arial Narrow" w:eastAsia="Times New Roman" w:hAnsi="Arial Narrow" w:cs="Arial" w:hint="default"/>
        <w:color w:val="auto"/>
        <w:sz w:val="22"/>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8"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1"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4"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5"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6"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1"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2" w15:restartNumberingAfterBreak="0">
    <w:nsid w:val="28BE31CA"/>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4" w15:restartNumberingAfterBreak="0">
    <w:nsid w:val="2D7343B3"/>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9" w15:restartNumberingAfterBreak="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3"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4"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5"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6"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9"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2" w15:restartNumberingAfterBreak="0">
    <w:nsid w:val="37377E17"/>
    <w:multiLevelType w:val="multilevel"/>
    <w:tmpl w:val="D83E3F36"/>
    <w:numStyleLink w:val="tl5"/>
  </w:abstractNum>
  <w:abstractNum w:abstractNumId="83"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5" w15:restartNumberingAfterBreak="0">
    <w:nsid w:val="39A663C0"/>
    <w:multiLevelType w:val="multilevel"/>
    <w:tmpl w:val="C5BA0AE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3B241803"/>
    <w:multiLevelType w:val="hybridMultilevel"/>
    <w:tmpl w:val="4060F764"/>
    <w:lvl w:ilvl="0" w:tplc="53147B2A">
      <w:start w:val="1"/>
      <w:numFmt w:val="bullet"/>
      <w:lvlText w:val="-"/>
      <w:lvlJc w:val="left"/>
      <w:pPr>
        <w:ind w:left="2220" w:hanging="360"/>
      </w:pPr>
      <w:rPr>
        <w:rFonts w:ascii="Times New Roman" w:eastAsia="Times New Roman" w:hAnsi="Times New Roman" w:cs="Times New Roman" w:hint="default"/>
        <w:b/>
      </w:rPr>
    </w:lvl>
    <w:lvl w:ilvl="1" w:tplc="041B0003">
      <w:start w:val="1"/>
      <w:numFmt w:val="decimal"/>
      <w:lvlText w:val="%2."/>
      <w:lvlJc w:val="left"/>
      <w:pPr>
        <w:tabs>
          <w:tab w:val="num" w:pos="2232"/>
        </w:tabs>
        <w:ind w:left="2232" w:hanging="360"/>
      </w:pPr>
    </w:lvl>
    <w:lvl w:ilvl="2" w:tplc="041B0005">
      <w:start w:val="1"/>
      <w:numFmt w:val="decimal"/>
      <w:lvlText w:val="%3."/>
      <w:lvlJc w:val="left"/>
      <w:pPr>
        <w:tabs>
          <w:tab w:val="num" w:pos="2952"/>
        </w:tabs>
        <w:ind w:left="2952" w:hanging="360"/>
      </w:pPr>
    </w:lvl>
    <w:lvl w:ilvl="3" w:tplc="041B0001">
      <w:start w:val="1"/>
      <w:numFmt w:val="decimal"/>
      <w:lvlText w:val="%4."/>
      <w:lvlJc w:val="left"/>
      <w:pPr>
        <w:tabs>
          <w:tab w:val="num" w:pos="3672"/>
        </w:tabs>
        <w:ind w:left="3672" w:hanging="360"/>
      </w:pPr>
    </w:lvl>
    <w:lvl w:ilvl="4" w:tplc="041B0003">
      <w:start w:val="1"/>
      <w:numFmt w:val="decimal"/>
      <w:lvlText w:val="%5."/>
      <w:lvlJc w:val="left"/>
      <w:pPr>
        <w:tabs>
          <w:tab w:val="num" w:pos="4392"/>
        </w:tabs>
        <w:ind w:left="4392" w:hanging="360"/>
      </w:pPr>
    </w:lvl>
    <w:lvl w:ilvl="5" w:tplc="041B0005">
      <w:start w:val="1"/>
      <w:numFmt w:val="decimal"/>
      <w:lvlText w:val="%6."/>
      <w:lvlJc w:val="left"/>
      <w:pPr>
        <w:tabs>
          <w:tab w:val="num" w:pos="5112"/>
        </w:tabs>
        <w:ind w:left="5112" w:hanging="360"/>
      </w:pPr>
    </w:lvl>
    <w:lvl w:ilvl="6" w:tplc="041B0001">
      <w:start w:val="1"/>
      <w:numFmt w:val="decimal"/>
      <w:lvlText w:val="%7."/>
      <w:lvlJc w:val="left"/>
      <w:pPr>
        <w:tabs>
          <w:tab w:val="num" w:pos="5832"/>
        </w:tabs>
        <w:ind w:left="5832" w:hanging="360"/>
      </w:pPr>
    </w:lvl>
    <w:lvl w:ilvl="7" w:tplc="041B0003">
      <w:start w:val="1"/>
      <w:numFmt w:val="decimal"/>
      <w:lvlText w:val="%8."/>
      <w:lvlJc w:val="left"/>
      <w:pPr>
        <w:tabs>
          <w:tab w:val="num" w:pos="6552"/>
        </w:tabs>
        <w:ind w:left="6552" w:hanging="360"/>
      </w:pPr>
    </w:lvl>
    <w:lvl w:ilvl="8" w:tplc="041B0005">
      <w:start w:val="1"/>
      <w:numFmt w:val="decimal"/>
      <w:lvlText w:val="%9."/>
      <w:lvlJc w:val="left"/>
      <w:pPr>
        <w:tabs>
          <w:tab w:val="num" w:pos="7272"/>
        </w:tabs>
        <w:ind w:left="7272" w:hanging="360"/>
      </w:pPr>
    </w:lvl>
  </w:abstractNum>
  <w:abstractNum w:abstractNumId="87"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8"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9"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3E260711"/>
    <w:multiLevelType w:val="singleLevel"/>
    <w:tmpl w:val="8E6E792C"/>
    <w:lvl w:ilvl="0">
      <w:start w:val="1"/>
      <w:numFmt w:val="decimal"/>
      <w:lvlText w:val="%1."/>
      <w:lvlJc w:val="left"/>
      <w:pPr>
        <w:tabs>
          <w:tab w:val="num" w:pos="705"/>
        </w:tabs>
        <w:ind w:left="705" w:hanging="705"/>
      </w:pPr>
      <w:rPr>
        <w:rFonts w:cs="Times New Roman" w:hint="default"/>
        <w:b w:val="0"/>
      </w:rPr>
    </w:lvl>
  </w:abstractNum>
  <w:abstractNum w:abstractNumId="92" w15:restartNumberingAfterBreak="0">
    <w:nsid w:val="3EE3454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5"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6"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7" w15:restartNumberingAfterBreak="0">
    <w:nsid w:val="40506B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9" w15:restartNumberingAfterBreak="0">
    <w:nsid w:val="41F647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0"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1" w15:restartNumberingAfterBreak="0">
    <w:nsid w:val="4307352B"/>
    <w:multiLevelType w:val="multilevel"/>
    <w:tmpl w:val="C960036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2"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5"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6" w15:restartNumberingAfterBreak="0">
    <w:nsid w:val="481872EA"/>
    <w:multiLevelType w:val="multilevel"/>
    <w:tmpl w:val="BB3A194C"/>
    <w:lvl w:ilvl="0">
      <w:start w:val="1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000000" w:themeColor="text1"/>
        <w:sz w:val="22"/>
        <w:szCs w:val="22"/>
      </w:rPr>
    </w:lvl>
    <w:lvl w:ilvl="2">
      <w:start w:val="1"/>
      <w:numFmt w:val="lowerLetter"/>
      <w:lvlText w:val="%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7"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8FA691A"/>
    <w:multiLevelType w:val="hybridMultilevel"/>
    <w:tmpl w:val="9190CEF0"/>
    <w:lvl w:ilvl="0" w:tplc="041B0003">
      <w:start w:val="1"/>
      <w:numFmt w:val="bullet"/>
      <w:lvlText w:val="o"/>
      <w:lvlJc w:val="left"/>
      <w:pPr>
        <w:ind w:left="1833" w:hanging="360"/>
      </w:pPr>
      <w:rPr>
        <w:rFonts w:ascii="Courier New" w:hAnsi="Courier New" w:cs="Courier New" w:hint="default"/>
      </w:rPr>
    </w:lvl>
    <w:lvl w:ilvl="1" w:tplc="041B0003" w:tentative="1">
      <w:start w:val="1"/>
      <w:numFmt w:val="bullet"/>
      <w:lvlText w:val="o"/>
      <w:lvlJc w:val="left"/>
      <w:pPr>
        <w:ind w:left="2553" w:hanging="360"/>
      </w:pPr>
      <w:rPr>
        <w:rFonts w:ascii="Courier New" w:hAnsi="Courier New" w:cs="Courier New" w:hint="default"/>
      </w:rPr>
    </w:lvl>
    <w:lvl w:ilvl="2" w:tplc="041B0005" w:tentative="1">
      <w:start w:val="1"/>
      <w:numFmt w:val="bullet"/>
      <w:lvlText w:val=""/>
      <w:lvlJc w:val="left"/>
      <w:pPr>
        <w:ind w:left="3273" w:hanging="360"/>
      </w:pPr>
      <w:rPr>
        <w:rFonts w:ascii="Wingdings" w:hAnsi="Wingdings" w:hint="default"/>
      </w:rPr>
    </w:lvl>
    <w:lvl w:ilvl="3" w:tplc="041B0001" w:tentative="1">
      <w:start w:val="1"/>
      <w:numFmt w:val="bullet"/>
      <w:lvlText w:val=""/>
      <w:lvlJc w:val="left"/>
      <w:pPr>
        <w:ind w:left="3993" w:hanging="360"/>
      </w:pPr>
      <w:rPr>
        <w:rFonts w:ascii="Symbol" w:hAnsi="Symbol" w:hint="default"/>
      </w:rPr>
    </w:lvl>
    <w:lvl w:ilvl="4" w:tplc="041B0003" w:tentative="1">
      <w:start w:val="1"/>
      <w:numFmt w:val="bullet"/>
      <w:lvlText w:val="o"/>
      <w:lvlJc w:val="left"/>
      <w:pPr>
        <w:ind w:left="4713" w:hanging="360"/>
      </w:pPr>
      <w:rPr>
        <w:rFonts w:ascii="Courier New" w:hAnsi="Courier New" w:cs="Courier New" w:hint="default"/>
      </w:rPr>
    </w:lvl>
    <w:lvl w:ilvl="5" w:tplc="041B0005" w:tentative="1">
      <w:start w:val="1"/>
      <w:numFmt w:val="bullet"/>
      <w:lvlText w:val=""/>
      <w:lvlJc w:val="left"/>
      <w:pPr>
        <w:ind w:left="5433" w:hanging="360"/>
      </w:pPr>
      <w:rPr>
        <w:rFonts w:ascii="Wingdings" w:hAnsi="Wingdings" w:hint="default"/>
      </w:rPr>
    </w:lvl>
    <w:lvl w:ilvl="6" w:tplc="041B0001" w:tentative="1">
      <w:start w:val="1"/>
      <w:numFmt w:val="bullet"/>
      <w:lvlText w:val=""/>
      <w:lvlJc w:val="left"/>
      <w:pPr>
        <w:ind w:left="6153" w:hanging="360"/>
      </w:pPr>
      <w:rPr>
        <w:rFonts w:ascii="Symbol" w:hAnsi="Symbol" w:hint="default"/>
      </w:rPr>
    </w:lvl>
    <w:lvl w:ilvl="7" w:tplc="041B0003" w:tentative="1">
      <w:start w:val="1"/>
      <w:numFmt w:val="bullet"/>
      <w:lvlText w:val="o"/>
      <w:lvlJc w:val="left"/>
      <w:pPr>
        <w:ind w:left="6873" w:hanging="360"/>
      </w:pPr>
      <w:rPr>
        <w:rFonts w:ascii="Courier New" w:hAnsi="Courier New" w:cs="Courier New" w:hint="default"/>
      </w:rPr>
    </w:lvl>
    <w:lvl w:ilvl="8" w:tplc="041B0005" w:tentative="1">
      <w:start w:val="1"/>
      <w:numFmt w:val="bullet"/>
      <w:lvlText w:val=""/>
      <w:lvlJc w:val="left"/>
      <w:pPr>
        <w:ind w:left="7593" w:hanging="360"/>
      </w:pPr>
      <w:rPr>
        <w:rFonts w:ascii="Wingdings" w:hAnsi="Wingdings" w:hint="default"/>
      </w:rPr>
    </w:lvl>
  </w:abstractNum>
  <w:abstractNum w:abstractNumId="109"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2"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7"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118"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4E5301EF"/>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1" w15:restartNumberingAfterBreak="0">
    <w:nsid w:val="51377DB3"/>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3"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6"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5C52FC1"/>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2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9"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56D20C0D"/>
    <w:multiLevelType w:val="hybridMultilevel"/>
    <w:tmpl w:val="628E4996"/>
    <w:lvl w:ilvl="0" w:tplc="10747492">
      <w:numFmt w:val="bullet"/>
      <w:lvlText w:val="-"/>
      <w:lvlJc w:val="left"/>
      <w:pPr>
        <w:ind w:left="786" w:hanging="360"/>
      </w:pPr>
      <w:rPr>
        <w:rFonts w:ascii="Arial Narrow" w:eastAsia="Times New Roman"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3"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4"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5"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6"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37"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0"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1"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2"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3"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4"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5"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7"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8"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0" w15:restartNumberingAfterBreak="0">
    <w:nsid w:val="63EE66B7"/>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1"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52"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4" w15:restartNumberingAfterBreak="0">
    <w:nsid w:val="68781143"/>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55"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6"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8"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9" w15:restartNumberingAfterBreak="0">
    <w:nsid w:val="6BD51B33"/>
    <w:multiLevelType w:val="multilevel"/>
    <w:tmpl w:val="4E1010C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0"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1"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2"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4"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5"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6"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7"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8"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9" w15:restartNumberingAfterBreak="0">
    <w:nsid w:val="75521352"/>
    <w:multiLevelType w:val="multilevel"/>
    <w:tmpl w:val="8A3241B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0"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1"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4"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5"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8" w15:restartNumberingAfterBreak="0">
    <w:nsid w:val="7B6A5B4E"/>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0"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1"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2"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8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5"/>
  </w:num>
  <w:num w:numId="2">
    <w:abstractNumId w:val="153"/>
  </w:num>
  <w:num w:numId="3">
    <w:abstractNumId w:val="33"/>
  </w:num>
  <w:num w:numId="4">
    <w:abstractNumId w:val="117"/>
  </w:num>
  <w:num w:numId="5">
    <w:abstractNumId w:val="101"/>
  </w:num>
  <w:num w:numId="6">
    <w:abstractNumId w:val="159"/>
  </w:num>
  <w:num w:numId="7">
    <w:abstractNumId w:val="12"/>
  </w:num>
  <w:num w:numId="8">
    <w:abstractNumId w:val="177"/>
  </w:num>
  <w:num w:numId="9">
    <w:abstractNumId w:val="146"/>
  </w:num>
  <w:num w:numId="10">
    <w:abstractNumId w:val="100"/>
  </w:num>
  <w:num w:numId="11">
    <w:abstractNumId w:val="183"/>
  </w:num>
  <w:num w:numId="12">
    <w:abstractNumId w:val="106"/>
  </w:num>
  <w:num w:numId="13">
    <w:abstractNumId w:val="6"/>
  </w:num>
  <w:num w:numId="14">
    <w:abstractNumId w:val="45"/>
  </w:num>
  <w:num w:numId="15">
    <w:abstractNumId w:val="16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6"/>
  </w:num>
  <w:num w:numId="21">
    <w:abstractNumId w:val="56"/>
  </w:num>
  <w:num w:numId="22">
    <w:abstractNumId w:val="128"/>
  </w:num>
  <w:num w:numId="23">
    <w:abstractNumId w:val="71"/>
  </w:num>
  <w:num w:numId="24">
    <w:abstractNumId w:val="49"/>
  </w:num>
  <w:num w:numId="25">
    <w:abstractNumId w:val="44"/>
  </w:num>
  <w:num w:numId="26">
    <w:abstractNumId w:val="89"/>
  </w:num>
  <w:num w:numId="27">
    <w:abstractNumId w:val="18"/>
  </w:num>
  <w:num w:numId="28">
    <w:abstractNumId w:val="176"/>
  </w:num>
  <w:num w:numId="29">
    <w:abstractNumId w:val="144"/>
  </w:num>
  <w:num w:numId="30">
    <w:abstractNumId w:val="46"/>
  </w:num>
  <w:num w:numId="31">
    <w:abstractNumId w:val="90"/>
  </w:num>
  <w:num w:numId="32">
    <w:abstractNumId w:val="52"/>
  </w:num>
  <w:num w:numId="33">
    <w:abstractNumId w:val="14"/>
  </w:num>
  <w:num w:numId="34">
    <w:abstractNumId w:val="157"/>
  </w:num>
  <w:num w:numId="35">
    <w:abstractNumId w:val="139"/>
  </w:num>
  <w:num w:numId="36">
    <w:abstractNumId w:val="98"/>
  </w:num>
  <w:num w:numId="37">
    <w:abstractNumId w:val="42"/>
  </w:num>
  <w:num w:numId="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1"/>
  </w:num>
  <w:num w:numId="40">
    <w:abstractNumId w:val="29"/>
  </w:num>
  <w:num w:numId="41">
    <w:abstractNumId w:val="63"/>
  </w:num>
  <w:num w:numId="42">
    <w:abstractNumId w:val="23"/>
  </w:num>
  <w:num w:numId="43">
    <w:abstractNumId w:val="69"/>
  </w:num>
  <w:num w:numId="44">
    <w:abstractNumId w:val="8"/>
  </w:num>
  <w:num w:numId="45">
    <w:abstractNumId w:val="113"/>
  </w:num>
  <w:num w:numId="46">
    <w:abstractNumId w:val="34"/>
  </w:num>
  <w:num w:numId="47">
    <w:abstractNumId w:val="48"/>
  </w:num>
  <w:num w:numId="48">
    <w:abstractNumId w:val="107"/>
  </w:num>
  <w:num w:numId="49">
    <w:abstractNumId w:val="137"/>
  </w:num>
  <w:num w:numId="50">
    <w:abstractNumId w:val="110"/>
  </w:num>
  <w:num w:numId="51">
    <w:abstractNumId w:val="73"/>
  </w:num>
  <w:num w:numId="52">
    <w:abstractNumId w:val="19"/>
  </w:num>
  <w:num w:numId="53">
    <w:abstractNumId w:val="145"/>
  </w:num>
  <w:num w:numId="54">
    <w:abstractNumId w:val="112"/>
  </w:num>
  <w:num w:numId="55">
    <w:abstractNumId w:val="111"/>
  </w:num>
  <w:num w:numId="56">
    <w:abstractNumId w:val="70"/>
  </w:num>
  <w:num w:numId="57">
    <w:abstractNumId w:val="115"/>
  </w:num>
  <w:num w:numId="58">
    <w:abstractNumId w:val="162"/>
  </w:num>
  <w:num w:numId="59">
    <w:abstractNumId w:val="172"/>
  </w:num>
  <w:num w:numId="60">
    <w:abstractNumId w:val="62"/>
  </w:num>
  <w:num w:numId="61">
    <w:abstractNumId w:val="178"/>
  </w:num>
  <w:num w:numId="62">
    <w:abstractNumId w:val="121"/>
  </w:num>
  <w:num w:numId="63">
    <w:abstractNumId w:val="83"/>
  </w:num>
  <w:num w:numId="64">
    <w:abstractNumId w:val="154"/>
  </w:num>
  <w:num w:numId="65">
    <w:abstractNumId w:val="43"/>
  </w:num>
  <w:num w:numId="66">
    <w:abstractNumId w:val="127"/>
  </w:num>
  <w:num w:numId="67">
    <w:abstractNumId w:val="182"/>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60"/>
  </w:num>
  <w:num w:numId="71">
    <w:abstractNumId w:val="30"/>
  </w:num>
  <w:num w:numId="72">
    <w:abstractNumId w:val="105"/>
  </w:num>
  <w:num w:numId="73">
    <w:abstractNumId w:val="50"/>
  </w:num>
  <w:num w:numId="74">
    <w:abstractNumId w:val="21"/>
  </w:num>
  <w:num w:numId="75">
    <w:abstractNumId w:val="163"/>
  </w:num>
  <w:num w:numId="76">
    <w:abstractNumId w:val="67"/>
  </w:num>
  <w:num w:numId="77">
    <w:abstractNumId w:val="60"/>
  </w:num>
  <w:num w:numId="78">
    <w:abstractNumId w:val="173"/>
  </w:num>
  <w:num w:numId="79">
    <w:abstractNumId w:val="179"/>
  </w:num>
  <w:num w:numId="80">
    <w:abstractNumId w:val="130"/>
  </w:num>
  <w:num w:numId="81">
    <w:abstractNumId w:val="152"/>
  </w:num>
  <w:num w:numId="82">
    <w:abstractNumId w:val="40"/>
  </w:num>
  <w:num w:numId="83">
    <w:abstractNumId w:val="175"/>
  </w:num>
  <w:num w:numId="84">
    <w:abstractNumId w:val="58"/>
  </w:num>
  <w:num w:numId="85">
    <w:abstractNumId w:val="109"/>
  </w:num>
  <w:num w:numId="86">
    <w:abstractNumId w:val="10"/>
  </w:num>
  <w:num w:numId="87">
    <w:abstractNumId w:val="61"/>
  </w:num>
  <w:num w:numId="88">
    <w:abstractNumId w:val="140"/>
  </w:num>
  <w:num w:numId="89">
    <w:abstractNumId w:val="167"/>
  </w:num>
  <w:num w:numId="90">
    <w:abstractNumId w:val="171"/>
  </w:num>
  <w:num w:numId="91">
    <w:abstractNumId w:val="120"/>
  </w:num>
  <w:num w:numId="92">
    <w:abstractNumId w:val="28"/>
  </w:num>
  <w:num w:numId="93">
    <w:abstractNumId w:val="15"/>
  </w:num>
  <w:num w:numId="94">
    <w:abstractNumId w:val="141"/>
  </w:num>
  <w:num w:numId="95">
    <w:abstractNumId w:val="103"/>
  </w:num>
  <w:num w:numId="96">
    <w:abstractNumId w:val="79"/>
  </w:num>
  <w:num w:numId="97">
    <w:abstractNumId w:val="99"/>
  </w:num>
  <w:num w:numId="98">
    <w:abstractNumId w:val="93"/>
  </w:num>
  <w:num w:numId="99">
    <w:abstractNumId w:val="165"/>
  </w:num>
  <w:num w:numId="100">
    <w:abstractNumId w:val="87"/>
  </w:num>
  <w:num w:numId="101">
    <w:abstractNumId w:val="143"/>
  </w:num>
  <w:num w:numId="102">
    <w:abstractNumId w:val="114"/>
  </w:num>
  <w:num w:numId="103">
    <w:abstractNumId w:val="36"/>
  </w:num>
  <w:num w:numId="104">
    <w:abstractNumId w:val="13"/>
  </w:num>
  <w:num w:numId="105">
    <w:abstractNumId w:val="41"/>
  </w:num>
  <w:num w:numId="106">
    <w:abstractNumId w:val="88"/>
  </w:num>
  <w:num w:numId="107">
    <w:abstractNumId w:val="158"/>
  </w:num>
  <w:num w:numId="108">
    <w:abstractNumId w:val="66"/>
  </w:num>
  <w:num w:numId="109">
    <w:abstractNumId w:val="149"/>
  </w:num>
  <w:num w:numId="110">
    <w:abstractNumId w:val="72"/>
  </w:num>
  <w:num w:numId="111">
    <w:abstractNumId w:val="95"/>
  </w:num>
  <w:num w:numId="112">
    <w:abstractNumId w:val="32"/>
  </w:num>
  <w:num w:numId="113">
    <w:abstractNumId w:val="81"/>
  </w:num>
  <w:num w:numId="114">
    <w:abstractNumId w:val="102"/>
  </w:num>
  <w:num w:numId="115">
    <w:abstractNumId w:val="134"/>
  </w:num>
  <w:num w:numId="116">
    <w:abstractNumId w:val="75"/>
  </w:num>
  <w:num w:numId="117">
    <w:abstractNumId w:val="129"/>
  </w:num>
  <w:num w:numId="118">
    <w:abstractNumId w:val="161"/>
  </w:num>
  <w:num w:numId="119">
    <w:abstractNumId w:val="57"/>
  </w:num>
  <w:num w:numId="120">
    <w:abstractNumId w:val="27"/>
  </w:num>
  <w:num w:numId="121">
    <w:abstractNumId w:val="35"/>
  </w:num>
  <w:num w:numId="122">
    <w:abstractNumId w:val="74"/>
  </w:num>
  <w:num w:numId="123">
    <w:abstractNumId w:val="37"/>
  </w:num>
  <w:num w:numId="124">
    <w:abstractNumId w:val="0"/>
  </w:num>
  <w:num w:numId="125">
    <w:abstractNumId w:val="131"/>
  </w:num>
  <w:num w:numId="126">
    <w:abstractNumId w:val="31"/>
  </w:num>
  <w:num w:numId="127">
    <w:abstractNumId w:val="150"/>
  </w:num>
  <w:num w:numId="128">
    <w:abstractNumId w:val="142"/>
  </w:num>
  <w:num w:numId="129">
    <w:abstractNumId w:val="147"/>
  </w:num>
  <w:num w:numId="130">
    <w:abstractNumId w:val="77"/>
  </w:num>
  <w:num w:numId="131">
    <w:abstractNumId w:val="123"/>
  </w:num>
  <w:num w:numId="132">
    <w:abstractNumId w:val="59"/>
  </w:num>
  <w:num w:numId="133">
    <w:abstractNumId w:val="3"/>
  </w:num>
  <w:num w:numId="134">
    <w:abstractNumId w:val="104"/>
  </w:num>
  <w:num w:numId="135">
    <w:abstractNumId w:val="116"/>
  </w:num>
  <w:num w:numId="136">
    <w:abstractNumId w:val="65"/>
  </w:num>
  <w:num w:numId="137">
    <w:abstractNumId w:val="118"/>
  </w:num>
  <w:num w:numId="138">
    <w:abstractNumId w:val="168"/>
  </w:num>
  <w:num w:numId="139">
    <w:abstractNumId w:val="17"/>
  </w:num>
  <w:num w:numId="140">
    <w:abstractNumId w:val="133"/>
  </w:num>
  <w:num w:numId="141">
    <w:abstractNumId w:val="1"/>
  </w:num>
  <w:num w:numId="142">
    <w:abstractNumId w:val="7"/>
  </w:num>
  <w:num w:numId="143">
    <w:abstractNumId w:val="155"/>
  </w:num>
  <w:num w:numId="144">
    <w:abstractNumId w:val="80"/>
  </w:num>
  <w:num w:numId="145">
    <w:abstractNumId w:val="22"/>
  </w:num>
  <w:num w:numId="146">
    <w:abstractNumId w:val="166"/>
  </w:num>
  <w:num w:numId="147">
    <w:abstractNumId w:val="174"/>
  </w:num>
  <w:num w:numId="148">
    <w:abstractNumId w:val="84"/>
  </w:num>
  <w:num w:numId="149">
    <w:abstractNumId w:val="124"/>
  </w:num>
  <w:num w:numId="150">
    <w:abstractNumId w:val="5"/>
  </w:num>
  <w:num w:numId="151">
    <w:abstractNumId w:val="119"/>
  </w:num>
  <w:num w:numId="152">
    <w:abstractNumId w:val="136"/>
  </w:num>
  <w:num w:numId="153">
    <w:abstractNumId w:val="4"/>
  </w:num>
  <w:num w:numId="154">
    <w:abstractNumId w:val="26"/>
  </w:num>
  <w:num w:numId="155">
    <w:abstractNumId w:val="122"/>
  </w:num>
  <w:num w:numId="156">
    <w:abstractNumId w:val="64"/>
  </w:num>
  <w:num w:numId="157">
    <w:abstractNumId w:val="148"/>
  </w:num>
  <w:num w:numId="158">
    <w:abstractNumId w:val="164"/>
  </w:num>
  <w:num w:numId="159">
    <w:abstractNumId w:val="9"/>
  </w:num>
  <w:num w:numId="160">
    <w:abstractNumId w:val="53"/>
  </w:num>
  <w:num w:numId="161">
    <w:abstractNumId w:val="39"/>
  </w:num>
  <w:num w:numId="162">
    <w:abstractNumId w:val="51"/>
  </w:num>
  <w:num w:numId="163">
    <w:abstractNumId w:val="55"/>
  </w:num>
  <w:num w:numId="164">
    <w:abstractNumId w:val="96"/>
  </w:num>
  <w:num w:numId="165">
    <w:abstractNumId w:val="54"/>
  </w:num>
  <w:num w:numId="166">
    <w:abstractNumId w:val="82"/>
  </w:num>
  <w:num w:numId="167">
    <w:abstractNumId w:val="108"/>
  </w:num>
  <w:num w:numId="168">
    <w:abstractNumId w:val="97"/>
  </w:num>
  <w:num w:numId="169">
    <w:abstractNumId w:val="180"/>
  </w:num>
  <w:num w:numId="170">
    <w:abstractNumId w:val="78"/>
  </w:num>
  <w:num w:numId="171">
    <w:abstractNumId w:val="68"/>
  </w:num>
  <w:num w:numId="172">
    <w:abstractNumId w:val="170"/>
  </w:num>
  <w:num w:numId="173">
    <w:abstractNumId w:val="181"/>
  </w:num>
  <w:num w:numId="174">
    <w:abstractNumId w:val="25"/>
  </w:num>
  <w:num w:numId="175">
    <w:abstractNumId w:val="125"/>
  </w:num>
  <w:num w:numId="176">
    <w:abstractNumId w:val="138"/>
  </w:num>
  <w:num w:numId="177">
    <w:abstractNumId w:val="126"/>
  </w:num>
  <w:num w:numId="178">
    <w:abstractNumId w:val="156"/>
  </w:num>
  <w:num w:numId="179">
    <w:abstractNumId w:val="24"/>
  </w:num>
  <w:num w:numId="180">
    <w:abstractNumId w:val="2"/>
  </w:num>
  <w:num w:numId="181">
    <w:abstractNumId w:val="132"/>
  </w:num>
  <w:num w:numId="18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1"/>
  </w:num>
  <w:num w:numId="184">
    <w:abstractNumId w:val="47"/>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0BD"/>
    <w:rsid w:val="00033553"/>
    <w:rsid w:val="00035F1A"/>
    <w:rsid w:val="00040873"/>
    <w:rsid w:val="00040CAA"/>
    <w:rsid w:val="00040CB9"/>
    <w:rsid w:val="00042090"/>
    <w:rsid w:val="00042387"/>
    <w:rsid w:val="00045D38"/>
    <w:rsid w:val="0004672A"/>
    <w:rsid w:val="00047941"/>
    <w:rsid w:val="00050973"/>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410"/>
    <w:rsid w:val="000729A7"/>
    <w:rsid w:val="000745F4"/>
    <w:rsid w:val="00077523"/>
    <w:rsid w:val="00080327"/>
    <w:rsid w:val="00082199"/>
    <w:rsid w:val="00082992"/>
    <w:rsid w:val="00085137"/>
    <w:rsid w:val="00085ABD"/>
    <w:rsid w:val="0008688C"/>
    <w:rsid w:val="0009161B"/>
    <w:rsid w:val="00091A79"/>
    <w:rsid w:val="00092442"/>
    <w:rsid w:val="00092C84"/>
    <w:rsid w:val="0009316D"/>
    <w:rsid w:val="000936DF"/>
    <w:rsid w:val="0009401A"/>
    <w:rsid w:val="00094FDC"/>
    <w:rsid w:val="00095CB1"/>
    <w:rsid w:val="00097CBA"/>
    <w:rsid w:val="000A00E0"/>
    <w:rsid w:val="000A0DA0"/>
    <w:rsid w:val="000A2C2E"/>
    <w:rsid w:val="000A3C64"/>
    <w:rsid w:val="000A3C97"/>
    <w:rsid w:val="000A443D"/>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5D87"/>
    <w:rsid w:val="000D00CC"/>
    <w:rsid w:val="000D322D"/>
    <w:rsid w:val="000D350F"/>
    <w:rsid w:val="000D3871"/>
    <w:rsid w:val="000D451B"/>
    <w:rsid w:val="000D47C7"/>
    <w:rsid w:val="000D4E6C"/>
    <w:rsid w:val="000D5F3A"/>
    <w:rsid w:val="000D60B7"/>
    <w:rsid w:val="000D64FB"/>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25BE"/>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928"/>
    <w:rsid w:val="0014665E"/>
    <w:rsid w:val="001468D6"/>
    <w:rsid w:val="00146B6B"/>
    <w:rsid w:val="00152B92"/>
    <w:rsid w:val="00154B1E"/>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ABF"/>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1110"/>
    <w:rsid w:val="001D188A"/>
    <w:rsid w:val="001D349F"/>
    <w:rsid w:val="001D35C6"/>
    <w:rsid w:val="001D3892"/>
    <w:rsid w:val="001D4C56"/>
    <w:rsid w:val="001D5AB8"/>
    <w:rsid w:val="001D766F"/>
    <w:rsid w:val="001E13CE"/>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4BC3"/>
    <w:rsid w:val="00204D74"/>
    <w:rsid w:val="002067BE"/>
    <w:rsid w:val="002068B8"/>
    <w:rsid w:val="00206B8D"/>
    <w:rsid w:val="00207F8B"/>
    <w:rsid w:val="002108A0"/>
    <w:rsid w:val="00210C0A"/>
    <w:rsid w:val="0021134B"/>
    <w:rsid w:val="00215034"/>
    <w:rsid w:val="002150ED"/>
    <w:rsid w:val="00216CDB"/>
    <w:rsid w:val="00216F01"/>
    <w:rsid w:val="00217A16"/>
    <w:rsid w:val="0022009D"/>
    <w:rsid w:val="00220BB3"/>
    <w:rsid w:val="002213BF"/>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25F"/>
    <w:rsid w:val="002423D7"/>
    <w:rsid w:val="0024341D"/>
    <w:rsid w:val="00243D8B"/>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ED8"/>
    <w:rsid w:val="00264F3F"/>
    <w:rsid w:val="0026586A"/>
    <w:rsid w:val="00267573"/>
    <w:rsid w:val="00270ABF"/>
    <w:rsid w:val="0027191A"/>
    <w:rsid w:val="00272419"/>
    <w:rsid w:val="00272481"/>
    <w:rsid w:val="00272C81"/>
    <w:rsid w:val="002731B1"/>
    <w:rsid w:val="0027399A"/>
    <w:rsid w:val="0027540B"/>
    <w:rsid w:val="00277C70"/>
    <w:rsid w:val="00277D64"/>
    <w:rsid w:val="00277DFB"/>
    <w:rsid w:val="00277F46"/>
    <w:rsid w:val="002804B8"/>
    <w:rsid w:val="002810C6"/>
    <w:rsid w:val="00282FAE"/>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52C0"/>
    <w:rsid w:val="00296331"/>
    <w:rsid w:val="00297BF6"/>
    <w:rsid w:val="002A02B6"/>
    <w:rsid w:val="002A11D9"/>
    <w:rsid w:val="002A1B13"/>
    <w:rsid w:val="002A2552"/>
    <w:rsid w:val="002A2BE6"/>
    <w:rsid w:val="002A3D2A"/>
    <w:rsid w:val="002A4E63"/>
    <w:rsid w:val="002A4EE3"/>
    <w:rsid w:val="002A724D"/>
    <w:rsid w:val="002B2A2A"/>
    <w:rsid w:val="002B3C76"/>
    <w:rsid w:val="002B5E04"/>
    <w:rsid w:val="002B606F"/>
    <w:rsid w:val="002B6076"/>
    <w:rsid w:val="002B6263"/>
    <w:rsid w:val="002B76A1"/>
    <w:rsid w:val="002C08BD"/>
    <w:rsid w:val="002C3E7D"/>
    <w:rsid w:val="002C41B0"/>
    <w:rsid w:val="002C5A6F"/>
    <w:rsid w:val="002C61C7"/>
    <w:rsid w:val="002C67A5"/>
    <w:rsid w:val="002C6BC3"/>
    <w:rsid w:val="002C7931"/>
    <w:rsid w:val="002D0046"/>
    <w:rsid w:val="002D01AC"/>
    <w:rsid w:val="002D0A73"/>
    <w:rsid w:val="002D152C"/>
    <w:rsid w:val="002D28E0"/>
    <w:rsid w:val="002D4442"/>
    <w:rsid w:val="002D4A79"/>
    <w:rsid w:val="002D4C71"/>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4F3B"/>
    <w:rsid w:val="003255C9"/>
    <w:rsid w:val="00325B61"/>
    <w:rsid w:val="00327983"/>
    <w:rsid w:val="00327B1E"/>
    <w:rsid w:val="003315D3"/>
    <w:rsid w:val="00333496"/>
    <w:rsid w:val="00333D92"/>
    <w:rsid w:val="0033596C"/>
    <w:rsid w:val="00336B8D"/>
    <w:rsid w:val="0034030C"/>
    <w:rsid w:val="00341BAD"/>
    <w:rsid w:val="0034424D"/>
    <w:rsid w:val="00344E72"/>
    <w:rsid w:val="0035142D"/>
    <w:rsid w:val="003528F4"/>
    <w:rsid w:val="00353629"/>
    <w:rsid w:val="003539E0"/>
    <w:rsid w:val="00353CFE"/>
    <w:rsid w:val="0035596E"/>
    <w:rsid w:val="00356D85"/>
    <w:rsid w:val="00357308"/>
    <w:rsid w:val="00357AFC"/>
    <w:rsid w:val="00361A9B"/>
    <w:rsid w:val="00361B48"/>
    <w:rsid w:val="00362975"/>
    <w:rsid w:val="00363F89"/>
    <w:rsid w:val="0036767D"/>
    <w:rsid w:val="00367967"/>
    <w:rsid w:val="003713A4"/>
    <w:rsid w:val="0037324A"/>
    <w:rsid w:val="003753E3"/>
    <w:rsid w:val="00376F60"/>
    <w:rsid w:val="00377E0B"/>
    <w:rsid w:val="003809B2"/>
    <w:rsid w:val="00382FA5"/>
    <w:rsid w:val="00383C35"/>
    <w:rsid w:val="0038426C"/>
    <w:rsid w:val="00384689"/>
    <w:rsid w:val="00385B62"/>
    <w:rsid w:val="00385D97"/>
    <w:rsid w:val="00386F66"/>
    <w:rsid w:val="00390463"/>
    <w:rsid w:val="003909AD"/>
    <w:rsid w:val="003910D8"/>
    <w:rsid w:val="0039189F"/>
    <w:rsid w:val="00393689"/>
    <w:rsid w:val="0039446B"/>
    <w:rsid w:val="003963E0"/>
    <w:rsid w:val="003964E6"/>
    <w:rsid w:val="003966F3"/>
    <w:rsid w:val="0039744D"/>
    <w:rsid w:val="00397BB0"/>
    <w:rsid w:val="003A0812"/>
    <w:rsid w:val="003A0A00"/>
    <w:rsid w:val="003A148A"/>
    <w:rsid w:val="003A2560"/>
    <w:rsid w:val="003A48EA"/>
    <w:rsid w:val="003A57C4"/>
    <w:rsid w:val="003A5C18"/>
    <w:rsid w:val="003A66B5"/>
    <w:rsid w:val="003A7D2C"/>
    <w:rsid w:val="003B0D4F"/>
    <w:rsid w:val="003B0D90"/>
    <w:rsid w:val="003B1203"/>
    <w:rsid w:val="003B33C9"/>
    <w:rsid w:val="003B41AC"/>
    <w:rsid w:val="003B4FF1"/>
    <w:rsid w:val="003B6814"/>
    <w:rsid w:val="003B7094"/>
    <w:rsid w:val="003B7950"/>
    <w:rsid w:val="003C0228"/>
    <w:rsid w:val="003C0E80"/>
    <w:rsid w:val="003C1689"/>
    <w:rsid w:val="003C4356"/>
    <w:rsid w:val="003C5F46"/>
    <w:rsid w:val="003D0360"/>
    <w:rsid w:val="003D0838"/>
    <w:rsid w:val="003D0FC7"/>
    <w:rsid w:val="003D1899"/>
    <w:rsid w:val="003D20B3"/>
    <w:rsid w:val="003D2B5F"/>
    <w:rsid w:val="003D3364"/>
    <w:rsid w:val="003D46F1"/>
    <w:rsid w:val="003D4D91"/>
    <w:rsid w:val="003D7FE6"/>
    <w:rsid w:val="003E08A4"/>
    <w:rsid w:val="003E31C2"/>
    <w:rsid w:val="003E3FBE"/>
    <w:rsid w:val="003E5D1E"/>
    <w:rsid w:val="003E6292"/>
    <w:rsid w:val="003E6639"/>
    <w:rsid w:val="003F1E1A"/>
    <w:rsid w:val="003F2A4C"/>
    <w:rsid w:val="003F2C1F"/>
    <w:rsid w:val="003F623E"/>
    <w:rsid w:val="004005F1"/>
    <w:rsid w:val="00402E00"/>
    <w:rsid w:val="00403183"/>
    <w:rsid w:val="0040350C"/>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40781"/>
    <w:rsid w:val="004418C5"/>
    <w:rsid w:val="0044228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7949"/>
    <w:rsid w:val="00470266"/>
    <w:rsid w:val="004709FB"/>
    <w:rsid w:val="00471F7E"/>
    <w:rsid w:val="00475B83"/>
    <w:rsid w:val="00475D20"/>
    <w:rsid w:val="00476439"/>
    <w:rsid w:val="004766F2"/>
    <w:rsid w:val="004767E2"/>
    <w:rsid w:val="00476BBC"/>
    <w:rsid w:val="0047736E"/>
    <w:rsid w:val="00477A50"/>
    <w:rsid w:val="00480194"/>
    <w:rsid w:val="00480CA1"/>
    <w:rsid w:val="00482C68"/>
    <w:rsid w:val="00482F58"/>
    <w:rsid w:val="00484BC0"/>
    <w:rsid w:val="004851C4"/>
    <w:rsid w:val="00486591"/>
    <w:rsid w:val="004865D1"/>
    <w:rsid w:val="00490A21"/>
    <w:rsid w:val="00491B05"/>
    <w:rsid w:val="00494762"/>
    <w:rsid w:val="00496737"/>
    <w:rsid w:val="00496D45"/>
    <w:rsid w:val="004A226B"/>
    <w:rsid w:val="004A2660"/>
    <w:rsid w:val="004A407C"/>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FE3"/>
    <w:rsid w:val="004F28D9"/>
    <w:rsid w:val="004F4181"/>
    <w:rsid w:val="004F5AFF"/>
    <w:rsid w:val="004F664B"/>
    <w:rsid w:val="004F6673"/>
    <w:rsid w:val="00500D55"/>
    <w:rsid w:val="0050329C"/>
    <w:rsid w:val="0050498E"/>
    <w:rsid w:val="00504D09"/>
    <w:rsid w:val="00506A03"/>
    <w:rsid w:val="00507066"/>
    <w:rsid w:val="0051024A"/>
    <w:rsid w:val="005107EB"/>
    <w:rsid w:val="00510A34"/>
    <w:rsid w:val="0051139B"/>
    <w:rsid w:val="0051281F"/>
    <w:rsid w:val="00512847"/>
    <w:rsid w:val="00514F61"/>
    <w:rsid w:val="005150C8"/>
    <w:rsid w:val="00520471"/>
    <w:rsid w:val="0052119F"/>
    <w:rsid w:val="005213EB"/>
    <w:rsid w:val="0052244C"/>
    <w:rsid w:val="0052256F"/>
    <w:rsid w:val="00522600"/>
    <w:rsid w:val="0052379F"/>
    <w:rsid w:val="00524006"/>
    <w:rsid w:val="005246B2"/>
    <w:rsid w:val="00526610"/>
    <w:rsid w:val="005267D7"/>
    <w:rsid w:val="00526859"/>
    <w:rsid w:val="00526A11"/>
    <w:rsid w:val="00526DCC"/>
    <w:rsid w:val="005271D3"/>
    <w:rsid w:val="00527C66"/>
    <w:rsid w:val="0053295E"/>
    <w:rsid w:val="0053314C"/>
    <w:rsid w:val="00533789"/>
    <w:rsid w:val="00534453"/>
    <w:rsid w:val="005351CD"/>
    <w:rsid w:val="00536CEF"/>
    <w:rsid w:val="0053794F"/>
    <w:rsid w:val="005401B9"/>
    <w:rsid w:val="005407AA"/>
    <w:rsid w:val="00540CAC"/>
    <w:rsid w:val="00541AD4"/>
    <w:rsid w:val="00541B07"/>
    <w:rsid w:val="00541C05"/>
    <w:rsid w:val="005430B4"/>
    <w:rsid w:val="00543D18"/>
    <w:rsid w:val="00543E05"/>
    <w:rsid w:val="00546461"/>
    <w:rsid w:val="005517AD"/>
    <w:rsid w:val="00552557"/>
    <w:rsid w:val="0055393C"/>
    <w:rsid w:val="00554BB9"/>
    <w:rsid w:val="00555FE7"/>
    <w:rsid w:val="00556FAE"/>
    <w:rsid w:val="005572F5"/>
    <w:rsid w:val="00557AE5"/>
    <w:rsid w:val="00560717"/>
    <w:rsid w:val="00560909"/>
    <w:rsid w:val="00562497"/>
    <w:rsid w:val="005624FC"/>
    <w:rsid w:val="005640F9"/>
    <w:rsid w:val="005652B8"/>
    <w:rsid w:val="0056572E"/>
    <w:rsid w:val="00565875"/>
    <w:rsid w:val="00565B81"/>
    <w:rsid w:val="005677DD"/>
    <w:rsid w:val="00567C09"/>
    <w:rsid w:val="00567F2C"/>
    <w:rsid w:val="00571CFA"/>
    <w:rsid w:val="0057259C"/>
    <w:rsid w:val="005747B3"/>
    <w:rsid w:val="00574CCE"/>
    <w:rsid w:val="00577C76"/>
    <w:rsid w:val="00577F22"/>
    <w:rsid w:val="0058069B"/>
    <w:rsid w:val="00580D86"/>
    <w:rsid w:val="0058128D"/>
    <w:rsid w:val="00583613"/>
    <w:rsid w:val="005840C3"/>
    <w:rsid w:val="00585318"/>
    <w:rsid w:val="00585320"/>
    <w:rsid w:val="005853D8"/>
    <w:rsid w:val="0058649B"/>
    <w:rsid w:val="0058733D"/>
    <w:rsid w:val="005906B4"/>
    <w:rsid w:val="005910B0"/>
    <w:rsid w:val="0059717B"/>
    <w:rsid w:val="005974DB"/>
    <w:rsid w:val="00597963"/>
    <w:rsid w:val="00597DBB"/>
    <w:rsid w:val="005A1CA5"/>
    <w:rsid w:val="005A3432"/>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15EC"/>
    <w:rsid w:val="00614C8E"/>
    <w:rsid w:val="006151EA"/>
    <w:rsid w:val="00616616"/>
    <w:rsid w:val="0061796B"/>
    <w:rsid w:val="00620734"/>
    <w:rsid w:val="00620850"/>
    <w:rsid w:val="0062172D"/>
    <w:rsid w:val="00621CBB"/>
    <w:rsid w:val="00621EFB"/>
    <w:rsid w:val="00623B18"/>
    <w:rsid w:val="00623CC9"/>
    <w:rsid w:val="006240E2"/>
    <w:rsid w:val="0062422D"/>
    <w:rsid w:val="0062610D"/>
    <w:rsid w:val="006269A3"/>
    <w:rsid w:val="00626A18"/>
    <w:rsid w:val="00627EC4"/>
    <w:rsid w:val="006318D1"/>
    <w:rsid w:val="00631941"/>
    <w:rsid w:val="00632C53"/>
    <w:rsid w:val="00635CF9"/>
    <w:rsid w:val="00636E5F"/>
    <w:rsid w:val="00640078"/>
    <w:rsid w:val="006452DA"/>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1FA1"/>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32F3"/>
    <w:rsid w:val="006940F5"/>
    <w:rsid w:val="006975FB"/>
    <w:rsid w:val="006A09B3"/>
    <w:rsid w:val="006A147E"/>
    <w:rsid w:val="006A1C0A"/>
    <w:rsid w:val="006A271E"/>
    <w:rsid w:val="006A2DA8"/>
    <w:rsid w:val="006A513B"/>
    <w:rsid w:val="006A60E7"/>
    <w:rsid w:val="006A6379"/>
    <w:rsid w:val="006A7596"/>
    <w:rsid w:val="006A79D4"/>
    <w:rsid w:val="006B13B7"/>
    <w:rsid w:val="006B2684"/>
    <w:rsid w:val="006B2FE3"/>
    <w:rsid w:val="006B376E"/>
    <w:rsid w:val="006B3945"/>
    <w:rsid w:val="006B5694"/>
    <w:rsid w:val="006B5BBA"/>
    <w:rsid w:val="006B63C2"/>
    <w:rsid w:val="006C031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719"/>
    <w:rsid w:val="006E2240"/>
    <w:rsid w:val="006E2AE4"/>
    <w:rsid w:val="006E3A99"/>
    <w:rsid w:val="006E3B03"/>
    <w:rsid w:val="006E42DF"/>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218E"/>
    <w:rsid w:val="00713C2D"/>
    <w:rsid w:val="00714092"/>
    <w:rsid w:val="00714BDA"/>
    <w:rsid w:val="00716A77"/>
    <w:rsid w:val="00721416"/>
    <w:rsid w:val="00721FDF"/>
    <w:rsid w:val="0072411A"/>
    <w:rsid w:val="007250E5"/>
    <w:rsid w:val="007264F8"/>
    <w:rsid w:val="007266A3"/>
    <w:rsid w:val="00726911"/>
    <w:rsid w:val="00726A4D"/>
    <w:rsid w:val="00727F50"/>
    <w:rsid w:val="00732C2C"/>
    <w:rsid w:val="0073316E"/>
    <w:rsid w:val="00735D54"/>
    <w:rsid w:val="00737531"/>
    <w:rsid w:val="007401B7"/>
    <w:rsid w:val="00740BD2"/>
    <w:rsid w:val="00744268"/>
    <w:rsid w:val="00744321"/>
    <w:rsid w:val="007452B6"/>
    <w:rsid w:val="00745EFB"/>
    <w:rsid w:val="007463B6"/>
    <w:rsid w:val="007464E8"/>
    <w:rsid w:val="007504F7"/>
    <w:rsid w:val="007505BC"/>
    <w:rsid w:val="00751772"/>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757F"/>
    <w:rsid w:val="007A0E4C"/>
    <w:rsid w:val="007A3556"/>
    <w:rsid w:val="007A7508"/>
    <w:rsid w:val="007A75AD"/>
    <w:rsid w:val="007B054B"/>
    <w:rsid w:val="007B0D4D"/>
    <w:rsid w:val="007B1519"/>
    <w:rsid w:val="007B249B"/>
    <w:rsid w:val="007B314A"/>
    <w:rsid w:val="007B38F3"/>
    <w:rsid w:val="007B39F9"/>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5A60"/>
    <w:rsid w:val="007D620A"/>
    <w:rsid w:val="007D6F07"/>
    <w:rsid w:val="007D7726"/>
    <w:rsid w:val="007D7F22"/>
    <w:rsid w:val="007E051D"/>
    <w:rsid w:val="007E164E"/>
    <w:rsid w:val="007E2E5E"/>
    <w:rsid w:val="007E30C2"/>
    <w:rsid w:val="007E4CF4"/>
    <w:rsid w:val="007E51AA"/>
    <w:rsid w:val="007E5862"/>
    <w:rsid w:val="007E5942"/>
    <w:rsid w:val="007E59ED"/>
    <w:rsid w:val="007E5C39"/>
    <w:rsid w:val="007F03E0"/>
    <w:rsid w:val="007F1833"/>
    <w:rsid w:val="007F1E8E"/>
    <w:rsid w:val="007F21F4"/>
    <w:rsid w:val="007F2854"/>
    <w:rsid w:val="007F52A9"/>
    <w:rsid w:val="007F7489"/>
    <w:rsid w:val="00802275"/>
    <w:rsid w:val="00803BA4"/>
    <w:rsid w:val="00804EA2"/>
    <w:rsid w:val="00805BBB"/>
    <w:rsid w:val="00805E84"/>
    <w:rsid w:val="00806735"/>
    <w:rsid w:val="00811034"/>
    <w:rsid w:val="0081123B"/>
    <w:rsid w:val="00814386"/>
    <w:rsid w:val="00814ABB"/>
    <w:rsid w:val="00814AC2"/>
    <w:rsid w:val="00814B28"/>
    <w:rsid w:val="008151FB"/>
    <w:rsid w:val="0081585B"/>
    <w:rsid w:val="00815BD6"/>
    <w:rsid w:val="00815C48"/>
    <w:rsid w:val="00817C0F"/>
    <w:rsid w:val="0082121F"/>
    <w:rsid w:val="00821E73"/>
    <w:rsid w:val="00822C61"/>
    <w:rsid w:val="00822CFF"/>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4A34"/>
    <w:rsid w:val="008A6166"/>
    <w:rsid w:val="008A634C"/>
    <w:rsid w:val="008A6AD9"/>
    <w:rsid w:val="008B3A56"/>
    <w:rsid w:val="008B40A4"/>
    <w:rsid w:val="008B5C8F"/>
    <w:rsid w:val="008B79FA"/>
    <w:rsid w:val="008C0031"/>
    <w:rsid w:val="008C0ECE"/>
    <w:rsid w:val="008C11B9"/>
    <w:rsid w:val="008C18BC"/>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4A23"/>
    <w:rsid w:val="008E4B0E"/>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FA2"/>
    <w:rsid w:val="00974FC7"/>
    <w:rsid w:val="00975677"/>
    <w:rsid w:val="009812A6"/>
    <w:rsid w:val="009835B0"/>
    <w:rsid w:val="00985A9C"/>
    <w:rsid w:val="009865D9"/>
    <w:rsid w:val="00987049"/>
    <w:rsid w:val="009872B8"/>
    <w:rsid w:val="009901DB"/>
    <w:rsid w:val="0099088C"/>
    <w:rsid w:val="009920DB"/>
    <w:rsid w:val="009924A9"/>
    <w:rsid w:val="00992FBA"/>
    <w:rsid w:val="00994D9E"/>
    <w:rsid w:val="009958DA"/>
    <w:rsid w:val="009974E5"/>
    <w:rsid w:val="009A11E6"/>
    <w:rsid w:val="009A13B3"/>
    <w:rsid w:val="009A1971"/>
    <w:rsid w:val="009A4AFD"/>
    <w:rsid w:val="009A5602"/>
    <w:rsid w:val="009A56C6"/>
    <w:rsid w:val="009A5BDA"/>
    <w:rsid w:val="009A6EB6"/>
    <w:rsid w:val="009B1FE0"/>
    <w:rsid w:val="009B2B0E"/>
    <w:rsid w:val="009B46A1"/>
    <w:rsid w:val="009B483C"/>
    <w:rsid w:val="009B57C5"/>
    <w:rsid w:val="009B6081"/>
    <w:rsid w:val="009B60D2"/>
    <w:rsid w:val="009B6F82"/>
    <w:rsid w:val="009B7303"/>
    <w:rsid w:val="009C06DF"/>
    <w:rsid w:val="009C0961"/>
    <w:rsid w:val="009C20C1"/>
    <w:rsid w:val="009C3FEC"/>
    <w:rsid w:val="009C5003"/>
    <w:rsid w:val="009C645D"/>
    <w:rsid w:val="009D1523"/>
    <w:rsid w:val="009D1BDA"/>
    <w:rsid w:val="009D1CDD"/>
    <w:rsid w:val="009D25A1"/>
    <w:rsid w:val="009D302B"/>
    <w:rsid w:val="009D37C8"/>
    <w:rsid w:val="009D4BAB"/>
    <w:rsid w:val="009D5B3F"/>
    <w:rsid w:val="009D74F1"/>
    <w:rsid w:val="009D7920"/>
    <w:rsid w:val="009E0479"/>
    <w:rsid w:val="009E10D8"/>
    <w:rsid w:val="009E18BB"/>
    <w:rsid w:val="009E260E"/>
    <w:rsid w:val="009E44C4"/>
    <w:rsid w:val="009E5A1D"/>
    <w:rsid w:val="009E7B5B"/>
    <w:rsid w:val="009F02E3"/>
    <w:rsid w:val="009F0EAD"/>
    <w:rsid w:val="009F170D"/>
    <w:rsid w:val="009F328A"/>
    <w:rsid w:val="009F3501"/>
    <w:rsid w:val="009F54B3"/>
    <w:rsid w:val="009F5AFF"/>
    <w:rsid w:val="009F5B50"/>
    <w:rsid w:val="009F79A6"/>
    <w:rsid w:val="009F7D09"/>
    <w:rsid w:val="00A00CA3"/>
    <w:rsid w:val="00A00F4A"/>
    <w:rsid w:val="00A01EB9"/>
    <w:rsid w:val="00A0385B"/>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EE8"/>
    <w:rsid w:val="00A24F2A"/>
    <w:rsid w:val="00A26700"/>
    <w:rsid w:val="00A26810"/>
    <w:rsid w:val="00A26975"/>
    <w:rsid w:val="00A2797F"/>
    <w:rsid w:val="00A301E3"/>
    <w:rsid w:val="00A315F1"/>
    <w:rsid w:val="00A3177D"/>
    <w:rsid w:val="00A3212B"/>
    <w:rsid w:val="00A32159"/>
    <w:rsid w:val="00A32F1F"/>
    <w:rsid w:val="00A373E9"/>
    <w:rsid w:val="00A41BAC"/>
    <w:rsid w:val="00A425CB"/>
    <w:rsid w:val="00A4260C"/>
    <w:rsid w:val="00A45709"/>
    <w:rsid w:val="00A462CE"/>
    <w:rsid w:val="00A50F24"/>
    <w:rsid w:val="00A5119C"/>
    <w:rsid w:val="00A517B8"/>
    <w:rsid w:val="00A52850"/>
    <w:rsid w:val="00A53F3D"/>
    <w:rsid w:val="00A54955"/>
    <w:rsid w:val="00A54EF0"/>
    <w:rsid w:val="00A55526"/>
    <w:rsid w:val="00A55E67"/>
    <w:rsid w:val="00A57183"/>
    <w:rsid w:val="00A61438"/>
    <w:rsid w:val="00A650F4"/>
    <w:rsid w:val="00A661AD"/>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2D1B"/>
    <w:rsid w:val="00A933FF"/>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07F"/>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87A"/>
    <w:rsid w:val="00AF7EBB"/>
    <w:rsid w:val="00B002C4"/>
    <w:rsid w:val="00B01046"/>
    <w:rsid w:val="00B01EBF"/>
    <w:rsid w:val="00B035B9"/>
    <w:rsid w:val="00B04188"/>
    <w:rsid w:val="00B04D3F"/>
    <w:rsid w:val="00B0513D"/>
    <w:rsid w:val="00B0770F"/>
    <w:rsid w:val="00B07E2C"/>
    <w:rsid w:val="00B10DEF"/>
    <w:rsid w:val="00B1402C"/>
    <w:rsid w:val="00B15291"/>
    <w:rsid w:val="00B168A7"/>
    <w:rsid w:val="00B17C96"/>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FF1"/>
    <w:rsid w:val="00B85582"/>
    <w:rsid w:val="00B861EC"/>
    <w:rsid w:val="00B91235"/>
    <w:rsid w:val="00B917B0"/>
    <w:rsid w:val="00B91BCC"/>
    <w:rsid w:val="00B925C2"/>
    <w:rsid w:val="00B92BFF"/>
    <w:rsid w:val="00B940D4"/>
    <w:rsid w:val="00B947E3"/>
    <w:rsid w:val="00B94FA1"/>
    <w:rsid w:val="00B95FB8"/>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7276"/>
    <w:rsid w:val="00BD157F"/>
    <w:rsid w:val="00BD43CA"/>
    <w:rsid w:val="00BD4915"/>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50CE"/>
    <w:rsid w:val="00BE67B5"/>
    <w:rsid w:val="00BF0E1B"/>
    <w:rsid w:val="00BF3BC1"/>
    <w:rsid w:val="00BF4636"/>
    <w:rsid w:val="00BF5A40"/>
    <w:rsid w:val="00BF68CB"/>
    <w:rsid w:val="00BF6C2F"/>
    <w:rsid w:val="00C00156"/>
    <w:rsid w:val="00C002A6"/>
    <w:rsid w:val="00C01291"/>
    <w:rsid w:val="00C012F5"/>
    <w:rsid w:val="00C0294B"/>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37A73"/>
    <w:rsid w:val="00C40341"/>
    <w:rsid w:val="00C40A5F"/>
    <w:rsid w:val="00C40BE9"/>
    <w:rsid w:val="00C41501"/>
    <w:rsid w:val="00C41BAC"/>
    <w:rsid w:val="00C423D6"/>
    <w:rsid w:val="00C4241D"/>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ED7"/>
    <w:rsid w:val="00C941CA"/>
    <w:rsid w:val="00C9498D"/>
    <w:rsid w:val="00C973D9"/>
    <w:rsid w:val="00C97705"/>
    <w:rsid w:val="00C97D86"/>
    <w:rsid w:val="00CA04E4"/>
    <w:rsid w:val="00CA5047"/>
    <w:rsid w:val="00CA7D56"/>
    <w:rsid w:val="00CB041C"/>
    <w:rsid w:val="00CB1B7C"/>
    <w:rsid w:val="00CB27D1"/>
    <w:rsid w:val="00CB33D4"/>
    <w:rsid w:val="00CB35EA"/>
    <w:rsid w:val="00CB49A2"/>
    <w:rsid w:val="00CB7B04"/>
    <w:rsid w:val="00CB7CE1"/>
    <w:rsid w:val="00CC1D0B"/>
    <w:rsid w:val="00CC1D16"/>
    <w:rsid w:val="00CC2086"/>
    <w:rsid w:val="00CC20C2"/>
    <w:rsid w:val="00CC3AC7"/>
    <w:rsid w:val="00CC5376"/>
    <w:rsid w:val="00CC58EF"/>
    <w:rsid w:val="00CC6523"/>
    <w:rsid w:val="00CC66B6"/>
    <w:rsid w:val="00CC6F72"/>
    <w:rsid w:val="00CC705E"/>
    <w:rsid w:val="00CC7733"/>
    <w:rsid w:val="00CD1BCB"/>
    <w:rsid w:val="00CE432D"/>
    <w:rsid w:val="00CE4389"/>
    <w:rsid w:val="00CF0D2C"/>
    <w:rsid w:val="00CF1406"/>
    <w:rsid w:val="00CF20C0"/>
    <w:rsid w:val="00CF2606"/>
    <w:rsid w:val="00CF32B6"/>
    <w:rsid w:val="00CF364F"/>
    <w:rsid w:val="00CF3BF0"/>
    <w:rsid w:val="00CF4E8B"/>
    <w:rsid w:val="00CF5846"/>
    <w:rsid w:val="00CF6810"/>
    <w:rsid w:val="00CF6D48"/>
    <w:rsid w:val="00CF6DD9"/>
    <w:rsid w:val="00CF740B"/>
    <w:rsid w:val="00D022AA"/>
    <w:rsid w:val="00D04149"/>
    <w:rsid w:val="00D04ADE"/>
    <w:rsid w:val="00D04E41"/>
    <w:rsid w:val="00D05AC3"/>
    <w:rsid w:val="00D05FAB"/>
    <w:rsid w:val="00D07426"/>
    <w:rsid w:val="00D076F4"/>
    <w:rsid w:val="00D079E5"/>
    <w:rsid w:val="00D07A59"/>
    <w:rsid w:val="00D10072"/>
    <w:rsid w:val="00D10785"/>
    <w:rsid w:val="00D10D94"/>
    <w:rsid w:val="00D1159B"/>
    <w:rsid w:val="00D11E2E"/>
    <w:rsid w:val="00D15156"/>
    <w:rsid w:val="00D15CC3"/>
    <w:rsid w:val="00D15EF5"/>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483"/>
    <w:rsid w:val="00D94A0E"/>
    <w:rsid w:val="00D95777"/>
    <w:rsid w:val="00D95C26"/>
    <w:rsid w:val="00D960EB"/>
    <w:rsid w:val="00D96E37"/>
    <w:rsid w:val="00D97353"/>
    <w:rsid w:val="00DA0E22"/>
    <w:rsid w:val="00DA0F43"/>
    <w:rsid w:val="00DA1534"/>
    <w:rsid w:val="00DA292D"/>
    <w:rsid w:val="00DA54C3"/>
    <w:rsid w:val="00DA589A"/>
    <w:rsid w:val="00DA6735"/>
    <w:rsid w:val="00DA6A36"/>
    <w:rsid w:val="00DA6FBD"/>
    <w:rsid w:val="00DA734A"/>
    <w:rsid w:val="00DB09C0"/>
    <w:rsid w:val="00DB18C8"/>
    <w:rsid w:val="00DB2560"/>
    <w:rsid w:val="00DB3AFA"/>
    <w:rsid w:val="00DB40A4"/>
    <w:rsid w:val="00DB41DF"/>
    <w:rsid w:val="00DB494D"/>
    <w:rsid w:val="00DB5132"/>
    <w:rsid w:val="00DB580C"/>
    <w:rsid w:val="00DB75F1"/>
    <w:rsid w:val="00DC1F09"/>
    <w:rsid w:val="00DC2055"/>
    <w:rsid w:val="00DC42F8"/>
    <w:rsid w:val="00DC4E77"/>
    <w:rsid w:val="00DC6E2F"/>
    <w:rsid w:val="00DD19B3"/>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729B"/>
    <w:rsid w:val="00DF0444"/>
    <w:rsid w:val="00DF1841"/>
    <w:rsid w:val="00DF1E87"/>
    <w:rsid w:val="00DF201A"/>
    <w:rsid w:val="00DF2189"/>
    <w:rsid w:val="00DF249C"/>
    <w:rsid w:val="00DF24EE"/>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06B"/>
    <w:rsid w:val="00E3033F"/>
    <w:rsid w:val="00E30369"/>
    <w:rsid w:val="00E30526"/>
    <w:rsid w:val="00E31D81"/>
    <w:rsid w:val="00E32751"/>
    <w:rsid w:val="00E32FD4"/>
    <w:rsid w:val="00E33581"/>
    <w:rsid w:val="00E34732"/>
    <w:rsid w:val="00E34D75"/>
    <w:rsid w:val="00E35057"/>
    <w:rsid w:val="00E404DC"/>
    <w:rsid w:val="00E4085F"/>
    <w:rsid w:val="00E421FA"/>
    <w:rsid w:val="00E47633"/>
    <w:rsid w:val="00E47D06"/>
    <w:rsid w:val="00E50965"/>
    <w:rsid w:val="00E50AA7"/>
    <w:rsid w:val="00E5115C"/>
    <w:rsid w:val="00E522C7"/>
    <w:rsid w:val="00E53297"/>
    <w:rsid w:val="00E546BE"/>
    <w:rsid w:val="00E54D90"/>
    <w:rsid w:val="00E57408"/>
    <w:rsid w:val="00E57E0F"/>
    <w:rsid w:val="00E603F4"/>
    <w:rsid w:val="00E614BB"/>
    <w:rsid w:val="00E63EC0"/>
    <w:rsid w:val="00E664CA"/>
    <w:rsid w:val="00E66EC2"/>
    <w:rsid w:val="00E677F1"/>
    <w:rsid w:val="00E70639"/>
    <w:rsid w:val="00E707C6"/>
    <w:rsid w:val="00E72021"/>
    <w:rsid w:val="00E7542D"/>
    <w:rsid w:val="00E777C1"/>
    <w:rsid w:val="00E80E36"/>
    <w:rsid w:val="00E81B6F"/>
    <w:rsid w:val="00E828AC"/>
    <w:rsid w:val="00E83525"/>
    <w:rsid w:val="00E83AD3"/>
    <w:rsid w:val="00E850C3"/>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D5874"/>
    <w:rsid w:val="00EE07EE"/>
    <w:rsid w:val="00EE0FDF"/>
    <w:rsid w:val="00EE2259"/>
    <w:rsid w:val="00EE2FB3"/>
    <w:rsid w:val="00EE334C"/>
    <w:rsid w:val="00EE4BC2"/>
    <w:rsid w:val="00EE721E"/>
    <w:rsid w:val="00EE77B6"/>
    <w:rsid w:val="00EF1697"/>
    <w:rsid w:val="00EF2D04"/>
    <w:rsid w:val="00EF352B"/>
    <w:rsid w:val="00EF651E"/>
    <w:rsid w:val="00EF67F9"/>
    <w:rsid w:val="00EF682A"/>
    <w:rsid w:val="00F02FD4"/>
    <w:rsid w:val="00F04787"/>
    <w:rsid w:val="00F07BEF"/>
    <w:rsid w:val="00F10BDD"/>
    <w:rsid w:val="00F12603"/>
    <w:rsid w:val="00F159BA"/>
    <w:rsid w:val="00F213B0"/>
    <w:rsid w:val="00F216B3"/>
    <w:rsid w:val="00F21D2D"/>
    <w:rsid w:val="00F22B18"/>
    <w:rsid w:val="00F23338"/>
    <w:rsid w:val="00F25378"/>
    <w:rsid w:val="00F26272"/>
    <w:rsid w:val="00F26810"/>
    <w:rsid w:val="00F2699D"/>
    <w:rsid w:val="00F27A73"/>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2F1B"/>
    <w:rsid w:val="00F6377F"/>
    <w:rsid w:val="00F63F0A"/>
    <w:rsid w:val="00F656D5"/>
    <w:rsid w:val="00F65862"/>
    <w:rsid w:val="00F66BB4"/>
    <w:rsid w:val="00F66FE3"/>
    <w:rsid w:val="00F6743F"/>
    <w:rsid w:val="00F70412"/>
    <w:rsid w:val="00F7082C"/>
    <w:rsid w:val="00F7178D"/>
    <w:rsid w:val="00F72F20"/>
    <w:rsid w:val="00F7381A"/>
    <w:rsid w:val="00F73E44"/>
    <w:rsid w:val="00F743F6"/>
    <w:rsid w:val="00F7538A"/>
    <w:rsid w:val="00F75BE9"/>
    <w:rsid w:val="00F76A01"/>
    <w:rsid w:val="00F77BA2"/>
    <w:rsid w:val="00F80879"/>
    <w:rsid w:val="00F8159F"/>
    <w:rsid w:val="00F82372"/>
    <w:rsid w:val="00F82956"/>
    <w:rsid w:val="00F82D47"/>
    <w:rsid w:val="00F831AC"/>
    <w:rsid w:val="00F83281"/>
    <w:rsid w:val="00F8342E"/>
    <w:rsid w:val="00F83F5B"/>
    <w:rsid w:val="00F92CE4"/>
    <w:rsid w:val="00F933D0"/>
    <w:rsid w:val="00F93BE2"/>
    <w:rsid w:val="00F960F7"/>
    <w:rsid w:val="00F96185"/>
    <w:rsid w:val="00FA061D"/>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226"/>
    <w:rsid w:val="00FC3F1E"/>
    <w:rsid w:val="00FC40F3"/>
    <w:rsid w:val="00FC493E"/>
    <w:rsid w:val="00FC4B5C"/>
    <w:rsid w:val="00FC4BA3"/>
    <w:rsid w:val="00FC5EA3"/>
    <w:rsid w:val="00FC63F3"/>
    <w:rsid w:val="00FC717D"/>
    <w:rsid w:val="00FD071F"/>
    <w:rsid w:val="00FD1010"/>
    <w:rsid w:val="00FD37E4"/>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42"/>
      </w:numPr>
    </w:pPr>
  </w:style>
  <w:style w:type="numbering" w:customStyle="1" w:styleId="tl13">
    <w:name w:val="Štýl13"/>
    <w:pPr>
      <w:numPr>
        <w:numId w:val="40"/>
      </w:numPr>
    </w:pPr>
  </w:style>
  <w:style w:type="numbering" w:customStyle="1" w:styleId="Style3">
    <w:name w:val="Style3"/>
    <w:pPr>
      <w:numPr>
        <w:numId w:val="14"/>
      </w:numPr>
    </w:pPr>
  </w:style>
  <w:style w:type="numbering" w:customStyle="1" w:styleId="tl22">
    <w:name w:val="Štýl22"/>
    <w:pPr>
      <w:numPr>
        <w:numId w:val="41"/>
      </w:numPr>
    </w:pPr>
  </w:style>
  <w:style w:type="numbering" w:customStyle="1" w:styleId="tl51">
    <w:name w:val="Štýl51"/>
    <w:pPr>
      <w:numPr>
        <w:numId w:val="4"/>
      </w:numPr>
    </w:pPr>
  </w:style>
  <w:style w:type="numbering" w:customStyle="1" w:styleId="tl1">
    <w:name w:val="Štýl1"/>
    <w:pPr>
      <w:numPr>
        <w:numId w:val="8"/>
      </w:numPr>
    </w:pPr>
  </w:style>
  <w:style w:type="numbering" w:customStyle="1" w:styleId="tl5">
    <w:name w:val="Štýl5"/>
    <w:pPr>
      <w:numPr>
        <w:numId w:val="11"/>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51"/>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D3FF-1C21-47FD-87CA-6B7136CE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6823</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dc:creator>Tomáš Barbírik</dc:creator>
  <cp:keywords>OVO;VS;reverz</cp:keywords>
  <dc:description/>
  <cp:lastModifiedBy>Adrika</cp:lastModifiedBy>
  <cp:revision>3</cp:revision>
  <cp:lastPrinted>2018-03-22T14:43:00Z</cp:lastPrinted>
  <dcterms:created xsi:type="dcterms:W3CDTF">2019-05-06T17:46:00Z</dcterms:created>
  <dcterms:modified xsi:type="dcterms:W3CDTF">2019-06-03T18:21:00Z</dcterms:modified>
</cp:coreProperties>
</file>