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34" w:rsidRPr="00916BFF" w:rsidRDefault="0031184F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b/>
          <w:sz w:val="22"/>
          <w:szCs w:val="22"/>
        </w:rPr>
      </w:pPr>
      <w:r w:rsidRPr="00916BFF">
        <w:rPr>
          <w:rFonts w:ascii="Arial Narrow" w:hAnsi="Arial Narrow" w:cs="Arial"/>
          <w:b/>
          <w:sz w:val="22"/>
          <w:szCs w:val="22"/>
        </w:rPr>
        <w:t>Pr</w:t>
      </w:r>
      <w:r w:rsidR="00304C34" w:rsidRPr="00916BFF">
        <w:rPr>
          <w:rFonts w:ascii="Arial Narrow" w:hAnsi="Arial Narrow" w:cs="Arial"/>
          <w:b/>
          <w:sz w:val="22"/>
          <w:szCs w:val="22"/>
        </w:rPr>
        <w:t xml:space="preserve">íloha č. 1 </w:t>
      </w:r>
      <w:r w:rsidR="00CE1D59">
        <w:rPr>
          <w:rFonts w:ascii="Arial Narrow" w:hAnsi="Arial Narrow" w:cs="Arial"/>
          <w:b/>
          <w:sz w:val="22"/>
          <w:szCs w:val="22"/>
        </w:rPr>
        <w:t xml:space="preserve">(1/1) </w:t>
      </w:r>
      <w:r w:rsidR="00304C34" w:rsidRPr="00916BFF">
        <w:rPr>
          <w:rFonts w:ascii="Arial Narrow" w:hAnsi="Arial Narrow" w:cs="Arial"/>
          <w:b/>
          <w:sz w:val="22"/>
          <w:szCs w:val="22"/>
        </w:rPr>
        <w:t>súťažných podkladov</w:t>
      </w:r>
    </w:p>
    <w:p w:rsidR="006C5D43" w:rsidRPr="000820FF" w:rsidRDefault="006C5D4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b/>
          <w:sz w:val="22"/>
          <w:szCs w:val="22"/>
        </w:rPr>
      </w:pPr>
      <w:r w:rsidRPr="000820FF">
        <w:rPr>
          <w:rFonts w:ascii="Arial Narrow" w:hAnsi="Arial Narrow" w:cs="Arial"/>
          <w:b/>
          <w:sz w:val="22"/>
          <w:szCs w:val="22"/>
        </w:rPr>
        <w:t>Príloha č. 1</w:t>
      </w:r>
      <w:r w:rsidR="00CE1D59">
        <w:rPr>
          <w:rFonts w:ascii="Arial Narrow" w:hAnsi="Arial Narrow" w:cs="Arial"/>
          <w:b/>
          <w:sz w:val="22"/>
          <w:szCs w:val="22"/>
        </w:rPr>
        <w:t>A</w:t>
      </w:r>
    </w:p>
    <w:p w:rsidR="00227566" w:rsidRDefault="00227566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27566" w:rsidRPr="001613F4" w:rsidRDefault="00227566" w:rsidP="00227566">
      <w:pPr>
        <w:jc w:val="center"/>
        <w:rPr>
          <w:rFonts w:ascii="Arial Narrow" w:hAnsi="Arial Narrow"/>
          <w:b/>
          <w:sz w:val="28"/>
          <w:szCs w:val="28"/>
        </w:rPr>
      </w:pPr>
      <w:r w:rsidRPr="001613F4">
        <w:rPr>
          <w:rFonts w:ascii="Arial Narrow" w:hAnsi="Arial Narrow"/>
          <w:b/>
          <w:sz w:val="28"/>
          <w:szCs w:val="28"/>
        </w:rPr>
        <w:t>Opis predmetu zákazky, technické požiadavky</w:t>
      </w:r>
    </w:p>
    <w:p w:rsidR="00227566" w:rsidRPr="002E04BB" w:rsidRDefault="00227566" w:rsidP="00227566">
      <w:pPr>
        <w:tabs>
          <w:tab w:val="clear" w:pos="2160"/>
          <w:tab w:val="clear" w:pos="2880"/>
          <w:tab w:val="clear" w:pos="4500"/>
        </w:tabs>
        <w:rPr>
          <w:b/>
        </w:rPr>
      </w:pPr>
    </w:p>
    <w:p w:rsidR="000612BB" w:rsidRPr="007472FC" w:rsidRDefault="000612BB" w:rsidP="000612BB">
      <w:pPr>
        <w:pStyle w:val="Zarkazkladnhotextu2"/>
        <w:spacing w:before="120" w:after="120"/>
        <w:ind w:left="567"/>
        <w:jc w:val="center"/>
        <w:rPr>
          <w:rFonts w:ascii="Arial Narrow" w:hAnsi="Arial Narrow" w:cs="Arial"/>
          <w:b/>
          <w:noProof w:val="0"/>
          <w:sz w:val="22"/>
          <w:szCs w:val="22"/>
        </w:rPr>
      </w:pPr>
      <w:r w:rsidRPr="007472FC">
        <w:rPr>
          <w:rFonts w:ascii="Arial Narrow" w:hAnsi="Arial Narrow" w:cs="Arial"/>
          <w:b/>
          <w:sz w:val="22"/>
          <w:szCs w:val="22"/>
        </w:rPr>
        <w:t>„</w:t>
      </w:r>
      <w:r w:rsidRPr="007472FC">
        <w:rPr>
          <w:rFonts w:ascii="Arial Narrow" w:hAnsi="Arial Narrow" w:cs="Arial"/>
          <w:b/>
          <w:i/>
          <w:sz w:val="22"/>
          <w:szCs w:val="22"/>
          <w:lang w:val="sk-SK"/>
        </w:rPr>
        <w:t>Nákup, montáž a inovácia automatických meteorologických staníc (AMS), vrátane dodania softvéru (SW) a hardvéru (HW) pre Horskú záchrannú službu“.</w:t>
      </w:r>
    </w:p>
    <w:p w:rsidR="000612BB" w:rsidRDefault="000612BB" w:rsidP="00BC07FB">
      <w:pPr>
        <w:tabs>
          <w:tab w:val="clear" w:pos="2160"/>
          <w:tab w:val="clear" w:pos="2880"/>
          <w:tab w:val="clear" w:pos="4500"/>
        </w:tabs>
        <w:ind w:left="4111" w:right="1081" w:hanging="4111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C07FB" w:rsidRPr="00BC07FB" w:rsidRDefault="00BC07FB" w:rsidP="00BC07FB">
      <w:pPr>
        <w:tabs>
          <w:tab w:val="clear" w:pos="2160"/>
          <w:tab w:val="clear" w:pos="2880"/>
          <w:tab w:val="clear" w:pos="4500"/>
        </w:tabs>
        <w:ind w:left="4111" w:right="1081" w:hanging="4111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07FB">
        <w:rPr>
          <w:rFonts w:ascii="Arial Narrow" w:eastAsia="Calibri" w:hAnsi="Arial Narrow"/>
          <w:b/>
          <w:sz w:val="22"/>
          <w:szCs w:val="22"/>
          <w:lang w:eastAsia="en-US"/>
        </w:rPr>
        <w:t>Projekt:</w:t>
      </w:r>
    </w:p>
    <w:p w:rsidR="00BC07FB" w:rsidRDefault="00BC07FB" w:rsidP="00BC07FB">
      <w:pPr>
        <w:tabs>
          <w:tab w:val="clear" w:pos="2160"/>
          <w:tab w:val="clear" w:pos="2880"/>
          <w:tab w:val="clear" w:pos="4500"/>
        </w:tabs>
        <w:ind w:right="1081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BC07FB">
        <w:rPr>
          <w:rFonts w:ascii="Arial Narrow" w:eastAsia="Calibri" w:hAnsi="Arial Narrow"/>
          <w:b/>
          <w:sz w:val="22"/>
          <w:szCs w:val="22"/>
          <w:lang w:eastAsia="en-US"/>
        </w:rPr>
        <w:t>Komplexný systém včasného varovania, pripravenosti a vydávania  adresných a včasných výstrah pred rizikami v horskom prostredí</w:t>
      </w:r>
    </w:p>
    <w:p w:rsidR="00BC07FB" w:rsidRDefault="00BC07FB" w:rsidP="00BC07FB">
      <w:pPr>
        <w:tabs>
          <w:tab w:val="clear" w:pos="2160"/>
          <w:tab w:val="clear" w:pos="2880"/>
          <w:tab w:val="clear" w:pos="4500"/>
        </w:tabs>
        <w:ind w:right="1081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BC07FB" w:rsidRPr="00BC07FB" w:rsidRDefault="00BC07FB" w:rsidP="00BC07FB">
      <w:pPr>
        <w:ind w:left="426" w:right="1081" w:hanging="426"/>
        <w:rPr>
          <w:rFonts w:ascii="Arial Narrow" w:hAnsi="Arial Narrow" w:cs="Arial"/>
          <w:sz w:val="22"/>
          <w:szCs w:val="22"/>
          <w:lang w:eastAsia="sk-SK"/>
        </w:rPr>
      </w:pPr>
      <w:r w:rsidRPr="00BC07FB">
        <w:rPr>
          <w:rFonts w:ascii="Arial Narrow" w:hAnsi="Arial Narrow" w:cs="Arial"/>
          <w:b/>
          <w:sz w:val="22"/>
          <w:szCs w:val="22"/>
          <w:lang w:eastAsia="sk-SK"/>
        </w:rPr>
        <w:t>Predmetom tejto zákazky v jednotlivých častiach je</w:t>
      </w:r>
      <w:r w:rsidRPr="00BC07FB">
        <w:rPr>
          <w:rFonts w:ascii="Arial Narrow" w:hAnsi="Arial Narrow" w:cs="Arial"/>
          <w:sz w:val="22"/>
          <w:szCs w:val="22"/>
          <w:lang w:eastAsia="sk-SK"/>
        </w:rPr>
        <w:t>:</w:t>
      </w:r>
    </w:p>
    <w:p w:rsidR="00BC07FB" w:rsidRDefault="00BC07FB" w:rsidP="00BC07FB">
      <w:pPr>
        <w:ind w:right="1081"/>
        <w:rPr>
          <w:rFonts w:ascii="Arial Narrow" w:hAnsi="Arial Narrow" w:cs="Arial"/>
          <w:sz w:val="22"/>
          <w:szCs w:val="22"/>
          <w:lang w:eastAsia="sk-SK"/>
        </w:rPr>
      </w:pPr>
    </w:p>
    <w:p w:rsidR="00BC07FB" w:rsidRDefault="00BC07FB" w:rsidP="00BC07FB">
      <w:pPr>
        <w:tabs>
          <w:tab w:val="clear" w:pos="2160"/>
          <w:tab w:val="clear" w:pos="2880"/>
          <w:tab w:val="clear" w:pos="4500"/>
        </w:tabs>
        <w:ind w:left="142" w:right="1081" w:hanging="142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07FB">
        <w:rPr>
          <w:rFonts w:ascii="Arial Narrow" w:eastAsia="Calibri" w:hAnsi="Arial Narrow"/>
          <w:b/>
          <w:sz w:val="22"/>
          <w:szCs w:val="22"/>
          <w:lang w:eastAsia="en-US"/>
        </w:rPr>
        <w:t>1</w:t>
      </w:r>
      <w:r w:rsidR="004F6C10">
        <w:rPr>
          <w:rFonts w:ascii="Arial Narrow" w:eastAsia="Calibri" w:hAnsi="Arial Narrow"/>
          <w:b/>
          <w:sz w:val="22"/>
          <w:szCs w:val="22"/>
          <w:lang w:eastAsia="en-US"/>
        </w:rPr>
        <w:t>.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časť</w:t>
      </w:r>
      <w:r w:rsidRPr="00BC07FB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</w:p>
    <w:p w:rsidR="00C50951" w:rsidRPr="00BC07FB" w:rsidRDefault="00C50951" w:rsidP="00C50951">
      <w:pPr>
        <w:tabs>
          <w:tab w:val="clear" w:pos="2160"/>
          <w:tab w:val="clear" w:pos="2880"/>
          <w:tab w:val="clear" w:pos="4500"/>
        </w:tabs>
        <w:ind w:right="1081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1659FC">
        <w:rPr>
          <w:rFonts w:ascii="Arial Narrow" w:eastAsia="Calibri" w:hAnsi="Arial Narrow"/>
          <w:b/>
          <w:sz w:val="22"/>
          <w:szCs w:val="22"/>
          <w:lang w:eastAsia="en-US"/>
        </w:rPr>
        <w:t>Zabezpečenie pripravenosti na zvládnutie mimoriadnych udalostí spôsobených náhlymi pohybmi snehu na miestach so zvýšeným pohybom obyvateľstva</w:t>
      </w:r>
      <w:r w:rsidRPr="00142E3B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9210D1">
        <w:rPr>
          <w:rFonts w:ascii="Arial Narrow" w:eastAsia="Calibri" w:hAnsi="Arial Narrow"/>
          <w:b/>
          <w:sz w:val="22"/>
          <w:szCs w:val="22"/>
          <w:lang w:eastAsia="en-US"/>
        </w:rPr>
        <w:t>a vyhodnocovanie dosahov a rizík svahových geohazardov</w:t>
      </w:r>
    </w:p>
    <w:p w:rsidR="00BC07FB" w:rsidRPr="00BC07FB" w:rsidRDefault="00BC07FB" w:rsidP="00EE5180">
      <w:pPr>
        <w:pStyle w:val="Odsekzoznamu"/>
        <w:numPr>
          <w:ilvl w:val="0"/>
          <w:numId w:val="57"/>
        </w:numPr>
        <w:tabs>
          <w:tab w:val="clear" w:pos="2160"/>
          <w:tab w:val="left" w:pos="426"/>
        </w:tabs>
        <w:ind w:left="426" w:right="1081" w:hanging="284"/>
        <w:contextualSpacing/>
        <w:jc w:val="both"/>
        <w:rPr>
          <w:sz w:val="22"/>
          <w:szCs w:val="22"/>
        </w:rPr>
      </w:pPr>
      <w:r w:rsidRPr="00BC07FB">
        <w:rPr>
          <w:rFonts w:ascii="Arial Narrow" w:eastAsia="Calibri" w:hAnsi="Arial Narrow"/>
          <w:sz w:val="22"/>
          <w:szCs w:val="22"/>
        </w:rPr>
        <w:t xml:space="preserve">Komplexný podsystém, ktorý zabezpečí včasné varovanie pred  rizikovými meteorologickými prvkami v horskom prostredí a umožní vykonávať preventívne opatrenia. Systém pozostáva z viacerých zložiek, ktoré však nie je možné oddeliť. Ich spojenie je kľúčové pre správne a efektívne fungovanie </w:t>
      </w:r>
      <w:r w:rsidRPr="003238E5">
        <w:rPr>
          <w:rFonts w:ascii="Arial Narrow" w:eastAsia="Calibri" w:hAnsi="Arial Narrow"/>
          <w:sz w:val="22"/>
          <w:szCs w:val="22"/>
        </w:rPr>
        <w:t>celého systému. Systém zahŕňa zber údajov, reprezentovaný meteorologickými stanicami, modernizáciu softvéru</w:t>
      </w:r>
      <w:r w:rsidRPr="00BC07FB">
        <w:rPr>
          <w:rFonts w:ascii="Arial Narrow" w:eastAsia="Calibri" w:hAnsi="Arial Narrow"/>
          <w:sz w:val="22"/>
          <w:szCs w:val="22"/>
        </w:rPr>
        <w:t xml:space="preserve"> pre analýzu a vizualizáciu údajov na základe ktorého bude možné vyhodnotiť aktuálnu situáciu a pristúpiť k preventívnym opatrenia ako sú výstrahy alebo evakuácia ohrozených obyvateľov.</w:t>
      </w:r>
    </w:p>
    <w:p w:rsidR="00BC07FB" w:rsidRPr="00BC07FB" w:rsidRDefault="00BC07FB" w:rsidP="00EE5180">
      <w:pPr>
        <w:pStyle w:val="Odsekzoznamu"/>
        <w:numPr>
          <w:ilvl w:val="0"/>
          <w:numId w:val="57"/>
        </w:numPr>
        <w:tabs>
          <w:tab w:val="clear" w:pos="2160"/>
          <w:tab w:val="clear" w:pos="2880"/>
          <w:tab w:val="left" w:pos="426"/>
        </w:tabs>
        <w:ind w:left="426" w:right="1081" w:hanging="284"/>
        <w:contextualSpacing/>
        <w:jc w:val="both"/>
        <w:rPr>
          <w:sz w:val="22"/>
          <w:szCs w:val="22"/>
        </w:rPr>
      </w:pPr>
      <w:r w:rsidRPr="00BC07FB">
        <w:rPr>
          <w:rFonts w:ascii="Arial Narrow" w:eastAsia="Calibri" w:hAnsi="Arial Narrow"/>
          <w:b/>
          <w:sz w:val="22"/>
          <w:szCs w:val="22"/>
        </w:rPr>
        <w:t>Zaškolenie</w:t>
      </w:r>
      <w:r w:rsidRPr="00BC07FB">
        <w:rPr>
          <w:rFonts w:ascii="Arial Narrow" w:eastAsia="Calibri" w:hAnsi="Arial Narrow"/>
          <w:sz w:val="22"/>
          <w:szCs w:val="22"/>
        </w:rPr>
        <w:t xml:space="preserve">: Dodávateľ vyškolí dvoch pracovníkov HZS: </w:t>
      </w:r>
      <w:r w:rsidRPr="00BC07FB">
        <w:rPr>
          <w:rFonts w:ascii="Arial Narrow" w:eastAsia="Calibri" w:hAnsi="Arial Narrow"/>
          <w:b/>
          <w:sz w:val="22"/>
          <w:szCs w:val="22"/>
        </w:rPr>
        <w:t>A.</w:t>
      </w:r>
      <w:r w:rsidRPr="00BC07FB">
        <w:rPr>
          <w:rFonts w:ascii="Arial Narrow" w:hAnsi="Arial Narrow"/>
          <w:b/>
          <w:bCs/>
          <w:iCs/>
          <w:sz w:val="22"/>
          <w:szCs w:val="22"/>
          <w:lang w:eastAsia="sk-SK"/>
        </w:rPr>
        <w:t xml:space="preserve"> (Nové automatické meteorologické stanice v horských oblastiach) a B. (Doplnenie siete o kompaktné Malé AMS - dispečingy HZS + horské zariadenia):  </w:t>
      </w:r>
      <w:r w:rsidRPr="00BC07FB">
        <w:rPr>
          <w:rFonts w:ascii="Arial Narrow" w:eastAsia="Calibri" w:hAnsi="Arial Narrow"/>
          <w:sz w:val="22"/>
          <w:szCs w:val="22"/>
        </w:rPr>
        <w:t xml:space="preserve">pre používanie, komunikáciu, konfigurovanie  a programovanie AMS, datalogrov. Rozsah školenia bude min. 32 hodín na osobu.  </w:t>
      </w:r>
    </w:p>
    <w:p w:rsidR="00BC07FB" w:rsidRPr="003E69E6" w:rsidRDefault="00BC07FB" w:rsidP="00EE5180">
      <w:pPr>
        <w:pStyle w:val="Odsekzoznamu"/>
        <w:numPr>
          <w:ilvl w:val="0"/>
          <w:numId w:val="56"/>
        </w:numPr>
        <w:tabs>
          <w:tab w:val="clear" w:pos="2160"/>
          <w:tab w:val="left" w:pos="426"/>
        </w:tabs>
        <w:ind w:left="426" w:right="108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3E69E6">
        <w:rPr>
          <w:rFonts w:ascii="Arial Narrow" w:hAnsi="Arial Narrow"/>
          <w:sz w:val="22"/>
          <w:szCs w:val="22"/>
        </w:rPr>
        <w:t>Inovácia starších automatických meteorologických staníc (AMS) HZS ktoré boli postavené v rokoch 2006, 2014 a 2015, spolu v počte 19 ks. Inováciou sa stanú plnohodnotnou súčasťou siete AMS HZS schopnej merať presnejšie a merať doposiaľ nemerané meteorologické veličiny. Po inovácii budú dáta z týchto staníc vhodné na modelovanie snehovej pokrývky, jej štruktúry a rozmiestnenia, čím sa výrazne zvýši predikcia pred nebezpečnými prírodnými javmi, najmä lavínami.</w:t>
      </w:r>
    </w:p>
    <w:p w:rsidR="00C85D2A" w:rsidRPr="00A63EF0" w:rsidRDefault="00BC07FB" w:rsidP="00EE5180">
      <w:pPr>
        <w:numPr>
          <w:ilvl w:val="0"/>
          <w:numId w:val="55"/>
        </w:numPr>
        <w:tabs>
          <w:tab w:val="clear" w:pos="2160"/>
          <w:tab w:val="clear" w:pos="288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3E69E6">
        <w:rPr>
          <w:rFonts w:ascii="Arial Narrow" w:hAnsi="Arial Narrow"/>
          <w:sz w:val="22"/>
          <w:szCs w:val="22"/>
        </w:rPr>
        <w:t>Inovácia AMS si bude vyžadovať doplnenie  senzorov</w:t>
      </w:r>
      <w:r w:rsidR="003E69E6" w:rsidRPr="00E923E4">
        <w:rPr>
          <w:rFonts w:ascii="Arial Narrow" w:hAnsi="Arial Narrow"/>
          <w:sz w:val="22"/>
          <w:szCs w:val="22"/>
        </w:rPr>
        <w:t>, datalogrov</w:t>
      </w:r>
      <w:r w:rsidRPr="00E923E4">
        <w:rPr>
          <w:rFonts w:ascii="Arial Narrow" w:hAnsi="Arial Narrow"/>
          <w:sz w:val="22"/>
          <w:szCs w:val="22"/>
        </w:rPr>
        <w:t>, zariadení</w:t>
      </w:r>
      <w:r w:rsidRPr="003E69E6">
        <w:rPr>
          <w:rFonts w:ascii="Arial Narrow" w:hAnsi="Arial Narrow"/>
          <w:sz w:val="22"/>
          <w:szCs w:val="22"/>
        </w:rPr>
        <w:t xml:space="preserve">, </w:t>
      </w:r>
      <w:r w:rsidRPr="00A63EF0">
        <w:rPr>
          <w:rFonts w:ascii="Arial Narrow" w:hAnsi="Arial Narrow"/>
          <w:sz w:val="22"/>
          <w:szCs w:val="22"/>
        </w:rPr>
        <w:t>konštrukčné zmeny AMS a softvérové úpravy.</w:t>
      </w:r>
      <w:r w:rsidR="00C85D2A" w:rsidRPr="00A63EF0"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p w:rsidR="00C85D2A" w:rsidRPr="00BC07FB" w:rsidRDefault="00C85D2A" w:rsidP="00EE5180">
      <w:pPr>
        <w:numPr>
          <w:ilvl w:val="0"/>
          <w:numId w:val="55"/>
        </w:numPr>
        <w:tabs>
          <w:tab w:val="clear" w:pos="2160"/>
          <w:tab w:val="clear" w:pos="288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3E69E6">
        <w:rPr>
          <w:rFonts w:ascii="Arial Narrow" w:hAnsi="Arial Narrow" w:cs="Arial"/>
          <w:sz w:val="22"/>
          <w:szCs w:val="22"/>
          <w:lang w:eastAsia="sk-SK"/>
        </w:rPr>
        <w:t>Zariadenia umožňujúce vyhodnocovanie</w:t>
      </w:r>
      <w:r w:rsidRPr="00BC07FB">
        <w:rPr>
          <w:rFonts w:ascii="Arial Narrow" w:hAnsi="Arial Narrow" w:cs="Arial"/>
          <w:sz w:val="22"/>
          <w:szCs w:val="22"/>
          <w:lang w:eastAsia="sk-SK"/>
        </w:rPr>
        <w:t xml:space="preserve"> dosahov a rizík svahových geohazardov. Stabilita snehovej pokrývky a riziko svahových geohazardov bude vyhodnocované na základe meraní meteorologických údajov pomocou osobných mete</w:t>
      </w:r>
      <w:r>
        <w:rPr>
          <w:rFonts w:ascii="Arial Narrow" w:hAnsi="Arial Narrow" w:cs="Arial"/>
          <w:sz w:val="22"/>
          <w:szCs w:val="22"/>
          <w:lang w:eastAsia="sk-SK"/>
        </w:rPr>
        <w:t xml:space="preserve">ostaníc určených pre </w:t>
      </w:r>
      <w:r w:rsidRPr="00A22625">
        <w:rPr>
          <w:rFonts w:ascii="Arial Narrow" w:hAnsi="Arial Narrow" w:cs="Arial"/>
          <w:sz w:val="22"/>
          <w:szCs w:val="22"/>
          <w:lang w:eastAsia="sk-SK"/>
        </w:rPr>
        <w:t>smartfóny a poloha meraní bude zaznamenaná na základe meraní pomocou GNSS zariadení priamo</w:t>
      </w:r>
      <w:r w:rsidRPr="00BC07FB">
        <w:rPr>
          <w:rFonts w:ascii="Arial Narrow" w:hAnsi="Arial Narrow" w:cs="Arial"/>
          <w:sz w:val="22"/>
          <w:szCs w:val="22"/>
          <w:lang w:eastAsia="sk-SK"/>
        </w:rPr>
        <w:t xml:space="preserve"> v teréne. Na základe takýchto meraní bude možné presnejšie kvantifikovať možné riziko a následne včas varovať širokú verejnosť. Systém umožní aj presné zameranie a vyhodnotenie mimoriadnych udalostí, ktoré sa už udiali. Na základe toho bude možné aktualizovať databázu mimoriadnych udalostí a bude možné napríklad aktualizovať kataster existujúcich lavínových dráh Strediska lavínovej prevencia Horskej záchrannej služby. </w:t>
      </w:r>
    </w:p>
    <w:p w:rsidR="00BC07FB" w:rsidRPr="00BC07FB" w:rsidRDefault="00BC07FB" w:rsidP="004110FA">
      <w:pPr>
        <w:pStyle w:val="Odsekzoznamu"/>
        <w:tabs>
          <w:tab w:val="clear" w:pos="2160"/>
          <w:tab w:val="left" w:pos="426"/>
        </w:tabs>
        <w:ind w:left="426" w:right="1081"/>
        <w:contextualSpacing/>
        <w:rPr>
          <w:rFonts w:ascii="Arial Narrow" w:hAnsi="Arial Narrow"/>
          <w:sz w:val="22"/>
          <w:szCs w:val="22"/>
        </w:rPr>
      </w:pPr>
    </w:p>
    <w:p w:rsidR="00BC07FB" w:rsidRPr="00BC07FB" w:rsidRDefault="00BC07FB" w:rsidP="00BC07FB">
      <w:pPr>
        <w:ind w:right="1081"/>
        <w:rPr>
          <w:rFonts w:ascii="Arial Narrow" w:hAnsi="Arial Narrow"/>
          <w:sz w:val="22"/>
          <w:szCs w:val="22"/>
        </w:rPr>
      </w:pPr>
    </w:p>
    <w:p w:rsidR="00BC07FB" w:rsidRDefault="00C50951" w:rsidP="00BC07FB">
      <w:pPr>
        <w:tabs>
          <w:tab w:val="clear" w:pos="2160"/>
          <w:tab w:val="clear" w:pos="2880"/>
          <w:tab w:val="clear" w:pos="4500"/>
        </w:tabs>
        <w:ind w:right="1081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2</w:t>
      </w:r>
      <w:r w:rsidR="00BC07FB" w:rsidRPr="00BC07FB">
        <w:rPr>
          <w:rFonts w:ascii="Arial Narrow" w:eastAsia="Calibri" w:hAnsi="Arial Narrow"/>
          <w:b/>
          <w:sz w:val="22"/>
          <w:szCs w:val="22"/>
          <w:lang w:eastAsia="en-US"/>
        </w:rPr>
        <w:t>.</w:t>
      </w:r>
      <w:r w:rsidR="00BC07FB">
        <w:rPr>
          <w:rFonts w:ascii="Arial Narrow" w:eastAsia="Calibri" w:hAnsi="Arial Narrow"/>
          <w:b/>
          <w:sz w:val="22"/>
          <w:szCs w:val="22"/>
          <w:lang w:eastAsia="en-US"/>
        </w:rPr>
        <w:t>časť</w:t>
      </w:r>
    </w:p>
    <w:p w:rsidR="00C85D2A" w:rsidRPr="00BC07FB" w:rsidRDefault="00BC07FB" w:rsidP="00C85D2A">
      <w:pPr>
        <w:tabs>
          <w:tab w:val="clear" w:pos="2160"/>
          <w:tab w:val="clear" w:pos="2880"/>
          <w:tab w:val="clear" w:pos="4500"/>
        </w:tabs>
        <w:ind w:right="1081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07FB">
        <w:rPr>
          <w:rFonts w:ascii="Arial Narrow" w:eastAsia="Calibri" w:hAnsi="Arial Narrow"/>
          <w:b/>
          <w:sz w:val="22"/>
          <w:szCs w:val="22"/>
          <w:lang w:eastAsia="en-US"/>
        </w:rPr>
        <w:t>Softvér na zber meteorologických údajov a</w:t>
      </w:r>
      <w:r w:rsidR="00A51FB0">
        <w:rPr>
          <w:rFonts w:ascii="Arial Narrow" w:eastAsia="Calibri" w:hAnsi="Arial Narrow"/>
          <w:b/>
          <w:sz w:val="22"/>
          <w:szCs w:val="22"/>
          <w:lang w:eastAsia="en-US"/>
        </w:rPr>
        <w:t> meteo databáza HZS,</w:t>
      </w:r>
      <w:r w:rsidR="00C85D2A">
        <w:rPr>
          <w:rFonts w:ascii="Arial Narrow" w:eastAsia="Calibri" w:hAnsi="Arial Narrow"/>
          <w:b/>
          <w:sz w:val="22"/>
          <w:szCs w:val="22"/>
          <w:lang w:eastAsia="en-US"/>
        </w:rPr>
        <w:t xml:space="preserve"> s</w:t>
      </w:r>
      <w:r w:rsidR="00C85D2A" w:rsidRPr="00BC07FB">
        <w:rPr>
          <w:rFonts w:ascii="Arial Narrow" w:eastAsia="Calibri" w:hAnsi="Arial Narrow"/>
          <w:b/>
          <w:sz w:val="22"/>
          <w:szCs w:val="22"/>
          <w:lang w:eastAsia="en-US"/>
        </w:rPr>
        <w:t xml:space="preserve">oftvér na simuláciu nebezpečných prírodných </w:t>
      </w:r>
      <w:r w:rsidR="00A51FB0">
        <w:rPr>
          <w:rFonts w:ascii="Arial Narrow" w:eastAsia="Calibri" w:hAnsi="Arial Narrow"/>
          <w:b/>
          <w:sz w:val="22"/>
          <w:szCs w:val="22"/>
          <w:lang w:eastAsia="en-US"/>
        </w:rPr>
        <w:t>javov</w:t>
      </w:r>
      <w:r w:rsidR="00C85D2A" w:rsidRPr="00BC07FB">
        <w:rPr>
          <w:rFonts w:ascii="Arial Narrow" w:eastAsia="Calibri" w:hAnsi="Arial Narrow"/>
          <w:b/>
          <w:sz w:val="22"/>
          <w:szCs w:val="22"/>
          <w:lang w:eastAsia="en-US"/>
        </w:rPr>
        <w:t xml:space="preserve"> ohrozujúcich infraštruktúru a osoby v horskom prostredí a včasné varovanie pred nimi</w:t>
      </w:r>
    </w:p>
    <w:p w:rsidR="00BC07FB" w:rsidRPr="00BC07FB" w:rsidRDefault="00BC07FB" w:rsidP="00BC07FB">
      <w:pPr>
        <w:tabs>
          <w:tab w:val="clear" w:pos="2160"/>
          <w:tab w:val="clear" w:pos="2880"/>
          <w:tab w:val="clear" w:pos="4500"/>
        </w:tabs>
        <w:ind w:right="1081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C07FB" w:rsidRPr="00BC07FB" w:rsidRDefault="00BC07FB" w:rsidP="00EE5180">
      <w:pPr>
        <w:numPr>
          <w:ilvl w:val="0"/>
          <w:numId w:val="55"/>
        </w:numPr>
        <w:tabs>
          <w:tab w:val="clear" w:pos="2160"/>
          <w:tab w:val="clear" w:pos="2880"/>
          <w:tab w:val="clear" w:pos="450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C07FB">
        <w:rPr>
          <w:rFonts w:ascii="Arial Narrow" w:hAnsi="Arial Narrow" w:cs="Arial"/>
          <w:sz w:val="22"/>
          <w:szCs w:val="22"/>
          <w:lang w:eastAsia="sk-SK"/>
        </w:rPr>
        <w:t xml:space="preserve">Nástroj umožňujúci zber a spracovanie nameraných meteorologických údajov ( automatické meteorologické stanice a pozemné pozorovania) a taktiež  umožňujúci prevádzku a údržbu meteorologickej siete Horskej záchrannej služby. Systém bude spracovať všetky meteorologické údaje namerané v rámci siete metostaníc HZS. Nástroj  bude umožňovať on-line prijem textových sprav z datalogerov a z manuálnych pozorovaní. Systém bude kontrolovať a overovať kvalitu prijímaných údajov. Systém bude prepojený s metodatabázou HZS do ktorej sa budú vkladať odkontrolované a overené údaje </w:t>
      </w:r>
    </w:p>
    <w:p w:rsidR="00BC07FB" w:rsidRPr="00BC07FB" w:rsidRDefault="00BC07FB" w:rsidP="00EE5180">
      <w:pPr>
        <w:numPr>
          <w:ilvl w:val="0"/>
          <w:numId w:val="55"/>
        </w:numPr>
        <w:tabs>
          <w:tab w:val="clear" w:pos="2160"/>
          <w:tab w:val="clear" w:pos="2880"/>
          <w:tab w:val="clear" w:pos="4500"/>
          <w:tab w:val="left" w:pos="426"/>
        </w:tabs>
        <w:ind w:left="426" w:right="1081" w:hanging="284"/>
        <w:jc w:val="both"/>
        <w:rPr>
          <w:rFonts w:ascii="Arial Narrow" w:hAnsi="Arial Narrow" w:cs="Arial"/>
          <w:b/>
          <w:sz w:val="22"/>
          <w:szCs w:val="22"/>
          <w:lang w:eastAsia="sk-SK"/>
        </w:rPr>
      </w:pPr>
      <w:r w:rsidRPr="00BC07FB">
        <w:rPr>
          <w:rFonts w:ascii="Arial Narrow" w:hAnsi="Arial Narrow" w:cs="Arial"/>
          <w:sz w:val="22"/>
          <w:szCs w:val="22"/>
          <w:lang w:eastAsia="sk-SK"/>
        </w:rPr>
        <w:t xml:space="preserve">Databáza bude slúžiť na uchovávanie všetkých meteorologických a environmentálnych údajov a pozorovaní  HZS a spolupracujúcich inštitúcii. Databáza musí spĺňať odporúčania a štandardy Svetovej meteorologickej organizácie na spracovanie meteorologických a klimatologických údajov (WMO nariadenia č. 100). Databáza bude mať modulovú architektúru s možnosťou pridania a rozšírenia o vstupné a výstupné moduly. </w:t>
      </w:r>
    </w:p>
    <w:p w:rsidR="00D963A6" w:rsidRPr="00C85D2A" w:rsidRDefault="00BC07FB" w:rsidP="00EE5180">
      <w:pPr>
        <w:numPr>
          <w:ilvl w:val="0"/>
          <w:numId w:val="55"/>
        </w:numPr>
        <w:tabs>
          <w:tab w:val="clear" w:pos="2160"/>
          <w:tab w:val="clear" w:pos="2880"/>
          <w:tab w:val="clear" w:pos="4500"/>
        </w:tabs>
        <w:ind w:left="426" w:right="1081" w:hanging="284"/>
        <w:jc w:val="both"/>
        <w:rPr>
          <w:rFonts w:ascii="Arial Narrow" w:hAnsi="Arial Narrow" w:cs="Arial"/>
          <w:b/>
          <w:sz w:val="22"/>
          <w:szCs w:val="22"/>
          <w:lang w:eastAsia="sk-SK"/>
        </w:rPr>
      </w:pPr>
      <w:r w:rsidRPr="00BC07FB">
        <w:rPr>
          <w:rFonts w:ascii="Arial Narrow" w:eastAsia="Calibri" w:hAnsi="Arial Narrow"/>
          <w:b/>
          <w:sz w:val="22"/>
          <w:szCs w:val="22"/>
        </w:rPr>
        <w:t>Zaškolenie</w:t>
      </w:r>
      <w:r w:rsidRPr="00BC07FB">
        <w:rPr>
          <w:rFonts w:ascii="Arial Narrow" w:eastAsia="Calibri" w:hAnsi="Arial Narrow"/>
          <w:sz w:val="22"/>
          <w:szCs w:val="22"/>
        </w:rPr>
        <w:t>: Dodávateľ vyškolí dvoch pracovníkov HZS pre používanie softvérového nástroja a databázy. Rozsah školenia bude min. 30 hodín na osobu.</w:t>
      </w:r>
    </w:p>
    <w:p w:rsidR="00BC07FB" w:rsidRPr="00BC07FB" w:rsidRDefault="00BC07FB" w:rsidP="00EE5180">
      <w:pPr>
        <w:numPr>
          <w:ilvl w:val="0"/>
          <w:numId w:val="55"/>
        </w:numPr>
        <w:tabs>
          <w:tab w:val="clear" w:pos="216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C07FB">
        <w:rPr>
          <w:rFonts w:ascii="Arial Narrow" w:hAnsi="Arial Narrow" w:cs="Arial"/>
          <w:sz w:val="22"/>
          <w:szCs w:val="22"/>
          <w:lang w:eastAsia="sk-SK"/>
        </w:rPr>
        <w:t xml:space="preserve">Program umožňujúci </w:t>
      </w:r>
      <w:r w:rsidRPr="00BC07FB">
        <w:rPr>
          <w:rFonts w:ascii="Arial Narrow" w:hAnsi="Arial Narrow" w:cs="Arial"/>
          <w:sz w:val="22"/>
          <w:szCs w:val="22"/>
        </w:rPr>
        <w:t xml:space="preserve">simuláciu nebezpečných prírodných procesov ohrozujúcich infraštruktúru a osoby v horskom prostredí a včasné varovanie pred nimi. Softvérové nástroje zabezpečia podporu vyhodnocovania a modelovania prírodných svahových procesov v horách akými sú snehové a skalné lavíny, skalné rútenia a múrové prúdy. </w:t>
      </w:r>
      <w:r w:rsidRPr="00BC07FB">
        <w:rPr>
          <w:rFonts w:ascii="Arial Narrow" w:hAnsi="Arial Narrow" w:cs="Arial"/>
          <w:sz w:val="22"/>
          <w:szCs w:val="22"/>
          <w:lang w:eastAsia="sk-SK"/>
        </w:rPr>
        <w:t xml:space="preserve"> Podystém umožní prácu s geografickými údajmi získanými priamo v teréne pomocou UAV, GNSS alebo iným spôsobom a umožní pripraviť ich na použitie v softvéri ktorý dokáže modelovať mimoriadne svahové procesy. Súčasťou systému sú aj modeli určené na modelovanie dosahu, rýchlosti, tlaku objemu a rozsahu snehových lavín, svahových pohybov, čo umožní kvalitnejšie vyhodnotiť riziká ohrozujúce verejnosť a infraštruktúru v horách. </w:t>
      </w:r>
    </w:p>
    <w:p w:rsidR="00BC07FB" w:rsidRDefault="00BC07FB" w:rsidP="00BC07FB">
      <w:pPr>
        <w:tabs>
          <w:tab w:val="left" w:pos="720"/>
        </w:tabs>
        <w:ind w:right="797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:rsidR="00D963A6" w:rsidRDefault="00C85D2A" w:rsidP="00D963A6">
      <w:pPr>
        <w:tabs>
          <w:tab w:val="clear" w:pos="2160"/>
          <w:tab w:val="clear" w:pos="2880"/>
          <w:tab w:val="clear" w:pos="4500"/>
        </w:tabs>
        <w:spacing w:line="259" w:lineRule="auto"/>
        <w:ind w:right="799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3</w:t>
      </w:r>
      <w:r w:rsidR="00BC07FB" w:rsidRPr="00BC07FB">
        <w:rPr>
          <w:rFonts w:ascii="Arial Narrow" w:eastAsia="Calibri" w:hAnsi="Arial Narrow"/>
          <w:b/>
          <w:sz w:val="22"/>
          <w:szCs w:val="22"/>
          <w:lang w:eastAsia="en-US"/>
        </w:rPr>
        <w:t>.</w:t>
      </w:r>
      <w:r w:rsidR="00D963A6">
        <w:rPr>
          <w:rFonts w:ascii="Arial Narrow" w:eastAsia="Calibri" w:hAnsi="Arial Narrow"/>
          <w:b/>
          <w:sz w:val="22"/>
          <w:szCs w:val="22"/>
          <w:lang w:eastAsia="en-US"/>
        </w:rPr>
        <w:t>časť</w:t>
      </w:r>
    </w:p>
    <w:p w:rsidR="00BC07FB" w:rsidRDefault="00BC07FB" w:rsidP="004F6C10">
      <w:pPr>
        <w:tabs>
          <w:tab w:val="clear" w:pos="2160"/>
          <w:tab w:val="clear" w:pos="2880"/>
          <w:tab w:val="clear" w:pos="4500"/>
        </w:tabs>
        <w:ind w:right="799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C07FB">
        <w:rPr>
          <w:rFonts w:ascii="Arial Narrow" w:eastAsia="Calibri" w:hAnsi="Arial Narrow"/>
          <w:b/>
          <w:sz w:val="22"/>
          <w:szCs w:val="22"/>
          <w:lang w:eastAsia="en-US"/>
        </w:rPr>
        <w:t xml:space="preserve">Server a hardvér </w:t>
      </w:r>
    </w:p>
    <w:p w:rsidR="000014CD" w:rsidRPr="00FF38D5" w:rsidRDefault="000014CD" w:rsidP="00EE5180">
      <w:pPr>
        <w:numPr>
          <w:ilvl w:val="0"/>
          <w:numId w:val="55"/>
        </w:numPr>
        <w:tabs>
          <w:tab w:val="clear" w:pos="216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F38D5">
        <w:rPr>
          <w:rFonts w:ascii="Arial Narrow" w:hAnsi="Arial Narrow" w:cs="Arial"/>
          <w:sz w:val="22"/>
          <w:szCs w:val="22"/>
          <w:lang w:eastAsia="sk-SK"/>
        </w:rPr>
        <w:t>Zariadenia umožňujúce inštaláciu, ukladanie, správne fungovanie systému a vizuálizáciu nasimulovaných dát,</w:t>
      </w:r>
    </w:p>
    <w:p w:rsidR="000014CD" w:rsidRPr="00FF38D5" w:rsidRDefault="000014CD" w:rsidP="00EE5180">
      <w:pPr>
        <w:numPr>
          <w:ilvl w:val="0"/>
          <w:numId w:val="55"/>
        </w:numPr>
        <w:tabs>
          <w:tab w:val="clear" w:pos="216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F38D5">
        <w:rPr>
          <w:rFonts w:ascii="Arial Narrow" w:hAnsi="Arial Narrow" w:cs="Arial"/>
          <w:sz w:val="22"/>
          <w:szCs w:val="22"/>
          <w:lang w:eastAsia="sk-SK"/>
        </w:rPr>
        <w:t>Pre realizáciu projektu je nutná hardvérová a komunikačná vrstva, ktorá plní barebone systému a centrum sústredenia získaných údajov, ich spracovanie, vyhodnotenie a ich následné sprístupnenie vo vyhovujúcej forme pre rôzne cieľové skupiny odberateľov a používateľov. Serverová platforma je realizovaná prostredníctvom modulárnej štruktúry virtualizačného klastra.</w:t>
      </w:r>
      <w:r w:rsidR="00FF38D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Pr="00FF38D5">
        <w:rPr>
          <w:rFonts w:ascii="Arial Narrow" w:hAnsi="Arial Narrow" w:cs="Arial"/>
          <w:sz w:val="22"/>
          <w:szCs w:val="22"/>
          <w:lang w:eastAsia="sk-SK"/>
        </w:rPr>
        <w:t>Virtualizačný klaster slúži ako multif</w:t>
      </w:r>
      <w:r w:rsidR="00FF38D5">
        <w:rPr>
          <w:rFonts w:ascii="Arial Narrow" w:hAnsi="Arial Narrow" w:cs="Arial"/>
          <w:sz w:val="22"/>
          <w:szCs w:val="22"/>
          <w:lang w:eastAsia="sk-SK"/>
        </w:rPr>
        <w:t>unkčné centrum pre ukladanie dát-</w:t>
      </w:r>
      <w:r w:rsidRPr="00FF38D5">
        <w:rPr>
          <w:rFonts w:ascii="Arial Narrow" w:hAnsi="Arial Narrow" w:cs="Arial"/>
          <w:sz w:val="22"/>
          <w:szCs w:val="22"/>
          <w:lang w:eastAsia="sk-SK"/>
        </w:rPr>
        <w:t xml:space="preserve">uložisko, vykonáva spracovanie dát na jednotlivých virtuálnych strojoch, bežia na ňom jednotlivé služby pre obsluhu dát a ich distribúciu. Serverová platforma je základným stavebným prvkom geoinformačnej a meteodatabázy a systému HZS. Je to fyzická vrstva nutná pre beh systému. Serverová platforma zároveň tvorí súčasť komunikačnej vrstvy pre jednotlivé súčasti zariadení pre zber dát a tvorí ich manažment vrstvu a centrum. </w:t>
      </w:r>
    </w:p>
    <w:p w:rsidR="000014CD" w:rsidRPr="00FF38D5" w:rsidRDefault="000014CD" w:rsidP="00EE5180">
      <w:pPr>
        <w:numPr>
          <w:ilvl w:val="0"/>
          <w:numId w:val="55"/>
        </w:numPr>
        <w:tabs>
          <w:tab w:val="clear" w:pos="216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F38D5">
        <w:rPr>
          <w:rFonts w:ascii="Arial Narrow" w:hAnsi="Arial Narrow" w:cs="Arial"/>
          <w:sz w:val="22"/>
          <w:szCs w:val="22"/>
          <w:lang w:eastAsia="sk-SK"/>
        </w:rPr>
        <w:t>Ukladanie zber a archiváciu dát umožní externé dátové úložisko</w:t>
      </w:r>
      <w:r w:rsidR="00FF38D5">
        <w:rPr>
          <w:rFonts w:ascii="Arial Narrow" w:hAnsi="Arial Narrow" w:cs="Arial"/>
          <w:sz w:val="22"/>
          <w:szCs w:val="22"/>
          <w:lang w:eastAsia="sk-SK"/>
        </w:rPr>
        <w:t>,</w:t>
      </w:r>
    </w:p>
    <w:p w:rsidR="000014CD" w:rsidRPr="00FF38D5" w:rsidRDefault="000014CD" w:rsidP="00EE5180">
      <w:pPr>
        <w:numPr>
          <w:ilvl w:val="0"/>
          <w:numId w:val="55"/>
        </w:numPr>
        <w:tabs>
          <w:tab w:val="clear" w:pos="216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F38D5">
        <w:rPr>
          <w:rFonts w:ascii="Arial Narrow" w:hAnsi="Arial Narrow" w:cs="Arial"/>
          <w:sz w:val="22"/>
          <w:szCs w:val="22"/>
          <w:lang w:eastAsia="sk-SK"/>
        </w:rPr>
        <w:t>Spracovanie a prezeranie dát umožnia výkonné pracovné stanice vrátane operačného systému, na ktorých bude možné dáta spracovávať a</w:t>
      </w:r>
      <w:r w:rsidR="00FF38D5">
        <w:rPr>
          <w:rFonts w:ascii="Arial Narrow" w:hAnsi="Arial Narrow" w:cs="Arial"/>
          <w:sz w:val="22"/>
          <w:szCs w:val="22"/>
          <w:lang w:eastAsia="sk-SK"/>
        </w:rPr>
        <w:t> </w:t>
      </w:r>
      <w:r w:rsidRPr="00FF38D5">
        <w:rPr>
          <w:rFonts w:ascii="Arial Narrow" w:hAnsi="Arial Narrow" w:cs="Arial"/>
          <w:sz w:val="22"/>
          <w:szCs w:val="22"/>
          <w:lang w:eastAsia="sk-SK"/>
        </w:rPr>
        <w:t>prezerať</w:t>
      </w:r>
      <w:r w:rsidR="00FF38D5">
        <w:rPr>
          <w:rFonts w:ascii="Arial Narrow" w:hAnsi="Arial Narrow" w:cs="Arial"/>
          <w:sz w:val="22"/>
          <w:szCs w:val="22"/>
          <w:lang w:eastAsia="sk-SK"/>
        </w:rPr>
        <w:t>,</w:t>
      </w:r>
    </w:p>
    <w:p w:rsidR="000014CD" w:rsidRPr="00FF38D5" w:rsidRDefault="000014CD" w:rsidP="00EE5180">
      <w:pPr>
        <w:numPr>
          <w:ilvl w:val="0"/>
          <w:numId w:val="55"/>
        </w:numPr>
        <w:tabs>
          <w:tab w:val="clear" w:pos="216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F38D5">
        <w:rPr>
          <w:rFonts w:ascii="Arial Narrow" w:hAnsi="Arial Narrow" w:cs="Arial"/>
          <w:sz w:val="22"/>
          <w:szCs w:val="22"/>
          <w:lang w:eastAsia="sk-SK"/>
        </w:rPr>
        <w:t>Servis a konfiguráciu AMS umožnia prenosné kontrolné pracovné stanice</w:t>
      </w:r>
      <w:r w:rsidR="00FF38D5">
        <w:rPr>
          <w:rFonts w:ascii="Arial Narrow" w:hAnsi="Arial Narrow" w:cs="Arial"/>
          <w:sz w:val="22"/>
          <w:szCs w:val="22"/>
          <w:lang w:eastAsia="sk-SK"/>
        </w:rPr>
        <w:t>,</w:t>
      </w:r>
    </w:p>
    <w:p w:rsidR="000014CD" w:rsidRDefault="000014CD" w:rsidP="00EE5180">
      <w:pPr>
        <w:numPr>
          <w:ilvl w:val="0"/>
          <w:numId w:val="55"/>
        </w:numPr>
        <w:tabs>
          <w:tab w:val="clear" w:pos="2160"/>
          <w:tab w:val="left" w:pos="426"/>
        </w:tabs>
        <w:ind w:left="426" w:right="1081" w:hanging="284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FF38D5">
        <w:rPr>
          <w:rFonts w:ascii="Arial Narrow" w:hAnsi="Arial Narrow" w:cs="Arial"/>
          <w:sz w:val="22"/>
          <w:szCs w:val="22"/>
          <w:lang w:eastAsia="sk-SK"/>
        </w:rPr>
        <w:t>Vizualizáciu mapových výstupov zabezpečí Laserová tlačiareň A3 a t</w:t>
      </w:r>
      <w:r w:rsidR="00FF38D5">
        <w:rPr>
          <w:rFonts w:ascii="Arial Narrow" w:hAnsi="Arial Narrow" w:cs="Arial"/>
          <w:sz w:val="22"/>
          <w:szCs w:val="22"/>
          <w:lang w:eastAsia="sk-SK"/>
        </w:rPr>
        <w:t>a</w:t>
      </w:r>
      <w:r w:rsidRPr="00FF38D5">
        <w:rPr>
          <w:rFonts w:ascii="Arial Narrow" w:hAnsi="Arial Narrow" w:cs="Arial"/>
          <w:sz w:val="22"/>
          <w:szCs w:val="22"/>
          <w:lang w:eastAsia="sk-SK"/>
        </w:rPr>
        <w:t>ktiež veľkoformátová tlačiareň</w:t>
      </w:r>
      <w:r w:rsidR="00FF38D5">
        <w:rPr>
          <w:rFonts w:ascii="Arial Narrow" w:hAnsi="Arial Narrow" w:cs="Arial"/>
          <w:sz w:val="22"/>
          <w:szCs w:val="22"/>
          <w:lang w:eastAsia="sk-SK"/>
        </w:rPr>
        <w:t>.</w:t>
      </w:r>
      <w:r w:rsidRPr="00FF38D5"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p w:rsidR="00C50951" w:rsidRDefault="00C50951" w:rsidP="004D58B3">
      <w:pPr>
        <w:tabs>
          <w:tab w:val="clear" w:pos="2160"/>
          <w:tab w:val="left" w:pos="426"/>
        </w:tabs>
        <w:ind w:left="426" w:right="1081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:rsidR="00D963A6" w:rsidRPr="00C50951" w:rsidRDefault="00D963A6" w:rsidP="00D963A6">
      <w:pPr>
        <w:pStyle w:val="Zarkazkladnhotextu2"/>
        <w:spacing w:before="120" w:after="120"/>
        <w:ind w:left="567"/>
        <w:rPr>
          <w:rFonts w:ascii="Arial Narrow" w:hAnsi="Arial Narrow" w:cs="Arial"/>
          <w:b/>
          <w:noProof w:val="0"/>
          <w:sz w:val="22"/>
          <w:szCs w:val="22"/>
        </w:rPr>
      </w:pPr>
      <w:bookmarkStart w:id="0" w:name="_Hlk519887991"/>
      <w:r w:rsidRPr="00C50951">
        <w:rPr>
          <w:rFonts w:ascii="Arial Narrow" w:hAnsi="Arial Narrow" w:cs="Arial"/>
          <w:b/>
          <w:noProof w:val="0"/>
          <w:sz w:val="22"/>
          <w:szCs w:val="22"/>
        </w:rPr>
        <w:t xml:space="preserve">Miesto alebo miesta dodania predmetu zákazky: </w:t>
      </w:r>
    </w:p>
    <w:p w:rsidR="00D963A6" w:rsidRPr="002F613D" w:rsidRDefault="00196B20" w:rsidP="00D963A6">
      <w:pPr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Pre časť 1: </w:t>
      </w:r>
      <w:r w:rsidR="00D963A6">
        <w:rPr>
          <w:rFonts w:ascii="Arial Narrow" w:hAnsi="Arial Narrow" w:cs="Arial"/>
          <w:color w:val="000000"/>
          <w:sz w:val="22"/>
          <w:szCs w:val="22"/>
        </w:rPr>
        <w:t xml:space="preserve">Horská </w:t>
      </w:r>
      <w:r w:rsidR="00D963A6" w:rsidRPr="007472FC">
        <w:rPr>
          <w:rFonts w:ascii="Arial Narrow" w:hAnsi="Arial Narrow" w:cs="Arial"/>
          <w:sz w:val="22"/>
          <w:szCs w:val="22"/>
        </w:rPr>
        <w:t xml:space="preserve">záchranná služba, </w:t>
      </w:r>
      <w:r w:rsidR="00D963A6" w:rsidRPr="002F613D">
        <w:rPr>
          <w:rFonts w:ascii="Arial Narrow" w:hAnsi="Arial Narrow" w:cs="Arial"/>
          <w:sz w:val="22"/>
          <w:szCs w:val="22"/>
        </w:rPr>
        <w:t xml:space="preserve">Horný Smokovec 52, 062 01 Vysoké Tatry </w:t>
      </w:r>
      <w:r w:rsidR="00D963A6" w:rsidRPr="002F613D">
        <w:rPr>
          <w:rFonts w:ascii="Arial Narrow" w:hAnsi="Arial Narrow"/>
          <w:sz w:val="22"/>
          <w:szCs w:val="22"/>
        </w:rPr>
        <w:t xml:space="preserve">a miesta realizácie sú    </w:t>
      </w:r>
    </w:p>
    <w:p w:rsidR="00196B20" w:rsidRPr="002F613D" w:rsidRDefault="00D963A6" w:rsidP="00196B20">
      <w:pPr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/>
          <w:sz w:val="22"/>
          <w:szCs w:val="22"/>
        </w:rPr>
      </w:pPr>
      <w:r w:rsidRPr="002F613D">
        <w:rPr>
          <w:rFonts w:ascii="Arial Narrow" w:hAnsi="Arial Narrow"/>
          <w:sz w:val="22"/>
          <w:szCs w:val="22"/>
        </w:rPr>
        <w:t>uvedené v</w:t>
      </w:r>
      <w:r w:rsidR="00203209" w:rsidRPr="002F613D">
        <w:rPr>
          <w:rFonts w:ascii="Arial Narrow" w:hAnsi="Arial Narrow"/>
          <w:sz w:val="22"/>
          <w:szCs w:val="22"/>
        </w:rPr>
        <w:t xml:space="preserve"> tejto </w:t>
      </w:r>
      <w:r w:rsidRPr="002F613D">
        <w:rPr>
          <w:rFonts w:ascii="Arial Narrow" w:hAnsi="Arial Narrow"/>
          <w:sz w:val="22"/>
          <w:szCs w:val="22"/>
        </w:rPr>
        <w:t>prílohe č.1 týchto súťažných podkladov</w:t>
      </w:r>
      <w:r w:rsidR="00A22625" w:rsidRPr="002F613D">
        <w:rPr>
          <w:rFonts w:ascii="Arial Narrow" w:hAnsi="Arial Narrow"/>
          <w:sz w:val="22"/>
          <w:szCs w:val="22"/>
        </w:rPr>
        <w:t>.</w:t>
      </w:r>
      <w:r w:rsidR="002957CD" w:rsidRPr="002F613D">
        <w:rPr>
          <w:rFonts w:ascii="Arial Narrow" w:hAnsi="Arial Narrow"/>
          <w:sz w:val="22"/>
          <w:szCs w:val="22"/>
        </w:rPr>
        <w:t xml:space="preserve">  </w:t>
      </w:r>
      <w:r w:rsidR="00196B20" w:rsidRPr="002F613D">
        <w:rPr>
          <w:rFonts w:ascii="Arial Narrow" w:hAnsi="Arial Narrow"/>
          <w:sz w:val="22"/>
          <w:szCs w:val="22"/>
        </w:rPr>
        <w:t xml:space="preserve">Pre časť 2 a časť 3 je miestom dodania </w:t>
      </w:r>
      <w:r w:rsidR="00196B20" w:rsidRPr="002F613D">
        <w:rPr>
          <w:rFonts w:ascii="Arial Narrow" w:hAnsi="Arial Narrow" w:cs="Arial"/>
          <w:sz w:val="22"/>
          <w:szCs w:val="22"/>
          <w:shd w:val="clear" w:color="auto" w:fill="FFFFFF"/>
        </w:rPr>
        <w:t>HZS SLP, Dr. Gašperíka 598, 033 01 L.Hrádok.</w:t>
      </w:r>
    </w:p>
    <w:p w:rsidR="00227566" w:rsidRPr="002F613D" w:rsidRDefault="002957CD" w:rsidP="00D963A6">
      <w:pPr>
        <w:shd w:val="clear" w:color="auto" w:fill="FFFFFF"/>
        <w:rPr>
          <w:rFonts w:ascii="Arial Narrow" w:hAnsi="Arial Narrow"/>
          <w:sz w:val="22"/>
          <w:szCs w:val="22"/>
        </w:rPr>
      </w:pPr>
      <w:r w:rsidRPr="002F613D">
        <w:rPr>
          <w:rFonts w:ascii="Arial Narrow" w:hAnsi="Arial Narrow"/>
          <w:sz w:val="22"/>
          <w:szCs w:val="22"/>
        </w:rPr>
        <w:t xml:space="preserve">   </w:t>
      </w:r>
    </w:p>
    <w:bookmarkEnd w:id="0"/>
    <w:p w:rsidR="00D963A6" w:rsidRDefault="00D963A6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C50951" w:rsidRDefault="00C5095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A22625" w:rsidRDefault="00A22625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A22625" w:rsidRDefault="00A22625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A22625" w:rsidRDefault="00A22625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A22625" w:rsidRDefault="00A22625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A22625" w:rsidRDefault="00A22625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A22625" w:rsidRDefault="00A22625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085E5C" w:rsidRDefault="00085E5C" w:rsidP="00085E5C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b/>
          <w:sz w:val="22"/>
          <w:szCs w:val="22"/>
        </w:rPr>
      </w:pPr>
      <w:r w:rsidRPr="00D77F5F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085E5C" w:rsidRDefault="00085E5C" w:rsidP="00085E5C">
      <w:pPr>
        <w:jc w:val="both"/>
      </w:pPr>
    </w:p>
    <w:p w:rsidR="004110FA" w:rsidRPr="00BC07FB" w:rsidRDefault="00C50951" w:rsidP="004110FA">
      <w:pPr>
        <w:tabs>
          <w:tab w:val="clear" w:pos="2160"/>
          <w:tab w:val="clear" w:pos="2880"/>
          <w:tab w:val="clear" w:pos="4500"/>
        </w:tabs>
        <w:ind w:right="1081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472FC">
        <w:rPr>
          <w:rFonts w:ascii="Arial Narrow" w:eastAsia="Calibri" w:hAnsi="Arial Narrow"/>
          <w:b/>
          <w:sz w:val="22"/>
          <w:szCs w:val="22"/>
          <w:lang w:eastAsia="en-US"/>
        </w:rPr>
        <w:t xml:space="preserve">Časť 1. Zabezpečenie pripravenosti na zvládnutie mimoriadnych udalostí spôsobených náhlymi pohybmi snehu na miestach so zvýšeným pohybom obyvateľstva </w:t>
      </w:r>
      <w:r w:rsidR="004110FA" w:rsidRPr="007472FC">
        <w:rPr>
          <w:rFonts w:ascii="Arial Narrow" w:eastAsia="Calibri" w:hAnsi="Arial Narrow"/>
          <w:b/>
          <w:sz w:val="22"/>
          <w:szCs w:val="22"/>
          <w:lang w:eastAsia="en-US"/>
        </w:rPr>
        <w:t>a vyhodnocovanie dosahov a rizík svahových geohazardov</w:t>
      </w:r>
    </w:p>
    <w:p w:rsidR="00085E5C" w:rsidRDefault="00085E5C" w:rsidP="004110FA">
      <w:pPr>
        <w:tabs>
          <w:tab w:val="clear" w:pos="2160"/>
          <w:tab w:val="clear" w:pos="2880"/>
          <w:tab w:val="clear" w:pos="4500"/>
        </w:tabs>
        <w:ind w:right="-31"/>
        <w:jc w:val="both"/>
        <w:rPr>
          <w:rFonts w:ascii="Arial Narrow" w:hAnsi="Arial Narrow"/>
          <w:sz w:val="22"/>
          <w:szCs w:val="22"/>
        </w:rPr>
      </w:pPr>
    </w:p>
    <w:p w:rsidR="00085E5C" w:rsidRDefault="00085E5C" w:rsidP="00085E5C">
      <w:pPr>
        <w:rPr>
          <w:lang w:val="en-US"/>
        </w:rPr>
      </w:pPr>
      <w:r>
        <w:rPr>
          <w:rFonts w:ascii="Arial Narrow" w:hAnsi="Arial Narrow"/>
          <w:b/>
          <w:bCs/>
          <w:sz w:val="22"/>
          <w:szCs w:val="22"/>
          <w:lang w:val="en-US" w:eastAsia="sk-SK"/>
        </w:rPr>
        <w:t>Opis predmetu z</w:t>
      </w:r>
      <w:r>
        <w:rPr>
          <w:rFonts w:ascii="Arial Narrow" w:hAnsi="Arial Narrow"/>
          <w:b/>
          <w:bCs/>
          <w:sz w:val="22"/>
          <w:szCs w:val="22"/>
          <w:lang w:eastAsia="sk-SK"/>
        </w:rPr>
        <w:t xml:space="preserve">ákazky </w:t>
      </w:r>
    </w:p>
    <w:p w:rsidR="00085E5C" w:rsidRPr="00A63EF0" w:rsidRDefault="00085E5C" w:rsidP="00C50951">
      <w:pPr>
        <w:pStyle w:val="Odsekzoznamu"/>
        <w:spacing w:after="120"/>
        <w:ind w:left="284"/>
        <w:jc w:val="both"/>
        <w:rPr>
          <w:rFonts w:ascii="Arial Narrow" w:eastAsia="Calibri" w:hAnsi="Arial Narrow"/>
          <w:sz w:val="22"/>
          <w:szCs w:val="22"/>
          <w:lang w:val="sk-SK"/>
        </w:rPr>
      </w:pPr>
      <w:r>
        <w:rPr>
          <w:rFonts w:ascii="Arial Narrow" w:eastAsia="Calibri" w:hAnsi="Arial Narrow"/>
          <w:sz w:val="22"/>
          <w:szCs w:val="22"/>
        </w:rPr>
        <w:t xml:space="preserve">Predmetom zákazky sú nové automatické meteorologické stanice </w:t>
      </w:r>
      <w:r>
        <w:rPr>
          <w:rFonts w:ascii="Arial Narrow" w:eastAsia="Calibri" w:hAnsi="Arial Narrow"/>
          <w:sz w:val="22"/>
          <w:szCs w:val="22"/>
          <w:lang w:val="en-US"/>
        </w:rPr>
        <w:t>(</w:t>
      </w:r>
      <w:r>
        <w:rPr>
          <w:rFonts w:ascii="Arial Narrow" w:eastAsia="Calibri" w:hAnsi="Arial Narrow"/>
          <w:sz w:val="22"/>
          <w:szCs w:val="22"/>
        </w:rPr>
        <w:t xml:space="preserve">11 </w:t>
      </w:r>
      <w:r>
        <w:rPr>
          <w:rFonts w:ascii="Arial Narrow" w:eastAsia="Calibri" w:hAnsi="Arial Narrow"/>
          <w:sz w:val="22"/>
          <w:szCs w:val="22"/>
          <w:lang w:val="en-US"/>
        </w:rPr>
        <w:t xml:space="preserve">ks) </w:t>
      </w:r>
      <w:r>
        <w:rPr>
          <w:rFonts w:ascii="Arial Narrow" w:eastAsia="Calibri" w:hAnsi="Arial Narrow"/>
          <w:sz w:val="22"/>
          <w:szCs w:val="22"/>
        </w:rPr>
        <w:t xml:space="preserve">doplnené o malé kompaktné automatické meteorologické stanice umiestnené na dispečingoch HZS + v horských oblastiach  </w:t>
      </w:r>
      <w:r>
        <w:rPr>
          <w:rFonts w:ascii="Arial Narrow" w:eastAsia="Calibri" w:hAnsi="Arial Narrow"/>
          <w:sz w:val="22"/>
          <w:szCs w:val="22"/>
          <w:lang w:val="en-US"/>
        </w:rPr>
        <w:t xml:space="preserve">(na </w:t>
      </w:r>
      <w:r>
        <w:rPr>
          <w:rFonts w:ascii="Arial Narrow" w:eastAsia="Calibri" w:hAnsi="Arial Narrow"/>
          <w:sz w:val="22"/>
          <w:szCs w:val="22"/>
        </w:rPr>
        <w:t>chatách</w:t>
      </w:r>
      <w:r>
        <w:rPr>
          <w:rFonts w:ascii="Arial Narrow" w:eastAsia="Calibri" w:hAnsi="Arial Narrow"/>
          <w:sz w:val="22"/>
          <w:szCs w:val="22"/>
          <w:lang w:val="en-US"/>
        </w:rPr>
        <w:t xml:space="preserve">) </w:t>
      </w:r>
      <w:r>
        <w:rPr>
          <w:rFonts w:ascii="Arial Narrow" w:eastAsia="Calibri" w:hAnsi="Arial Narrow"/>
          <w:sz w:val="22"/>
          <w:szCs w:val="22"/>
        </w:rPr>
        <w:t>(</w:t>
      </w:r>
      <w:r w:rsidR="002C5110">
        <w:rPr>
          <w:rFonts w:ascii="Arial Narrow" w:eastAsia="Calibri" w:hAnsi="Arial Narrow"/>
          <w:sz w:val="22"/>
          <w:szCs w:val="22"/>
          <w:lang w:val="sk-SK"/>
        </w:rPr>
        <w:t>20</w:t>
      </w:r>
      <w:r>
        <w:rPr>
          <w:rFonts w:ascii="Arial Narrow" w:eastAsia="Calibri" w:hAnsi="Arial Narrow"/>
          <w:sz w:val="22"/>
          <w:szCs w:val="22"/>
        </w:rPr>
        <w:t>ks)</w:t>
      </w:r>
      <w:r>
        <w:rPr>
          <w:rFonts w:ascii="Arial Narrow" w:eastAsia="Calibri" w:hAnsi="Arial Narrow"/>
          <w:sz w:val="22"/>
          <w:szCs w:val="22"/>
          <w:lang w:val="en-US"/>
        </w:rPr>
        <w:t xml:space="preserve">. </w:t>
      </w:r>
      <w:r>
        <w:rPr>
          <w:rFonts w:ascii="Arial Narrow" w:eastAsia="Calibri" w:hAnsi="Arial Narrow"/>
          <w:sz w:val="22"/>
          <w:szCs w:val="22"/>
        </w:rPr>
        <w:t xml:space="preserve">Predmetom je dodanie, </w:t>
      </w:r>
      <w:r w:rsidRPr="00A63EF0">
        <w:rPr>
          <w:rFonts w:ascii="Arial Narrow" w:eastAsia="Calibri" w:hAnsi="Arial Narrow"/>
          <w:sz w:val="22"/>
          <w:szCs w:val="22"/>
        </w:rPr>
        <w:t xml:space="preserve">výstavba, spustenie a konfigurácia AMS, podľa príslušnej špecifikácie. Automatické meteorologické stanice sa líšia konfiguráciou a vybavením podľa špecifického prostredia, kde budú situované. </w:t>
      </w:r>
      <w:r w:rsidRPr="00A63EF0">
        <w:rPr>
          <w:rFonts w:ascii="Arial Narrow" w:eastAsia="Calibri" w:hAnsi="Arial Narrow"/>
          <w:sz w:val="22"/>
          <w:szCs w:val="22"/>
          <w:lang w:val="en-US"/>
        </w:rPr>
        <w:t xml:space="preserve"> </w:t>
      </w:r>
      <w:r w:rsidRPr="00A63EF0">
        <w:rPr>
          <w:rFonts w:ascii="Arial Narrow" w:eastAsia="Calibri" w:hAnsi="Arial Narrow"/>
          <w:sz w:val="22"/>
          <w:szCs w:val="22"/>
        </w:rPr>
        <w:t>Predmetom je taktiež softvér na komunikáciu so stanicami a rozšírenie už fungujúceho meteoportálu horskej záchrannej služby o novú funkcionalitu. Súčasťou dodávky je taktiež zaškolenie dvoch pracovníkov HZS pre používanie, komunikáciu a programovanie AMS datalogrov v rozsahu 32 hodín na osobu.</w:t>
      </w:r>
    </w:p>
    <w:p w:rsidR="00C50951" w:rsidRDefault="00C50951" w:rsidP="00A22625">
      <w:pPr>
        <w:pStyle w:val="Odsekzoznamu"/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</w:rPr>
        <w:t>Inovácia starších automatických meteorologických staníc (AMS) HZS, ktoré boli postavené v rokoch 2006, 2014 a 2015 na technológii firmy MicroStep MIS (Bratislava) spolu v počte 19 ks. Inovácia AMS si bude vyžadovať doplnenie  senzorov, zariadení, konštrukčné zmeny AMS a softvérové úpravy</w:t>
      </w:r>
      <w:r>
        <w:rPr>
          <w:rFonts w:ascii="Arial Narrow" w:hAnsi="Arial Narrow"/>
          <w:sz w:val="22"/>
          <w:szCs w:val="22"/>
        </w:rPr>
        <w:t xml:space="preserve"> podľa nasledovnej špecifikácie</w:t>
      </w:r>
    </w:p>
    <w:p w:rsidR="00C85D2A" w:rsidRDefault="00C85D2A" w:rsidP="007E5DAE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t xml:space="preserve">     </w:t>
      </w:r>
      <w:r w:rsidRPr="00C85D2A">
        <w:rPr>
          <w:rFonts w:ascii="Arial Narrow" w:hAnsi="Arial Narrow"/>
          <w:sz w:val="22"/>
          <w:szCs w:val="22"/>
        </w:rPr>
        <w:t xml:space="preserve">Predmetom zákazky je aj </w:t>
      </w:r>
      <w:r w:rsidR="002C5110">
        <w:rPr>
          <w:rFonts w:ascii="Arial Narrow" w:hAnsi="Arial Narrow"/>
          <w:sz w:val="22"/>
          <w:szCs w:val="22"/>
        </w:rPr>
        <w:t>3</w:t>
      </w:r>
      <w:r w:rsidRPr="00C85D2A">
        <w:rPr>
          <w:rFonts w:ascii="Arial Narrow" w:hAnsi="Arial Narrow"/>
          <w:sz w:val="22"/>
          <w:szCs w:val="22"/>
        </w:rPr>
        <w:t xml:space="preserve"> ks Ručné GNSS zariadenie s externou a</w:t>
      </w:r>
      <w:r>
        <w:rPr>
          <w:rFonts w:ascii="Arial Narrow" w:hAnsi="Arial Narrow"/>
          <w:sz w:val="22"/>
          <w:szCs w:val="22"/>
        </w:rPr>
        <w:t xml:space="preserve">nténou, zabudovaným </w:t>
      </w:r>
      <w:r w:rsidRPr="00C85D2A">
        <w:rPr>
          <w:rFonts w:ascii="Arial Narrow" w:hAnsi="Arial Narrow"/>
          <w:sz w:val="22"/>
          <w:szCs w:val="22"/>
        </w:rPr>
        <w:t xml:space="preserve">laserovým diaľkomerom a príslušenstvom, </w:t>
      </w:r>
      <w:r w:rsidR="002C5110">
        <w:rPr>
          <w:rFonts w:ascii="Arial Narrow" w:hAnsi="Arial Narrow"/>
          <w:sz w:val="22"/>
          <w:szCs w:val="22"/>
        </w:rPr>
        <w:t>5</w:t>
      </w:r>
      <w:r w:rsidRPr="00C85D2A">
        <w:rPr>
          <w:rFonts w:ascii="Arial Narrow" w:hAnsi="Arial Narrow"/>
          <w:sz w:val="22"/>
          <w:szCs w:val="22"/>
        </w:rPr>
        <w:t xml:space="preserve">ks Malé ručné GNSS zariadenie ovládané mobilným zariadením s príslušenstvom, </w:t>
      </w:r>
      <w:r w:rsidR="002C5110">
        <w:rPr>
          <w:rFonts w:ascii="Arial Narrow" w:hAnsi="Arial Narrow"/>
          <w:sz w:val="22"/>
          <w:szCs w:val="22"/>
        </w:rPr>
        <w:t>20</w:t>
      </w:r>
      <w:r w:rsidRPr="00C85D2A">
        <w:rPr>
          <w:rFonts w:ascii="Arial Narrow" w:hAnsi="Arial Narrow"/>
          <w:sz w:val="22"/>
          <w:szCs w:val="22"/>
        </w:rPr>
        <w:t xml:space="preserve">ks Osobná Bluetooth meteostanica </w:t>
      </w:r>
      <w:r w:rsidRPr="00A22625">
        <w:rPr>
          <w:rFonts w:ascii="Arial Narrow" w:hAnsi="Arial Narrow"/>
          <w:sz w:val="22"/>
          <w:szCs w:val="22"/>
        </w:rPr>
        <w:t>pre smartfóny</w:t>
      </w:r>
      <w:r w:rsidR="00A22625">
        <w:rPr>
          <w:rFonts w:ascii="Arial Narrow" w:hAnsi="Arial Narrow"/>
          <w:sz w:val="22"/>
          <w:szCs w:val="22"/>
        </w:rPr>
        <w:t>.</w:t>
      </w:r>
      <w:r w:rsidRPr="00A22625">
        <w:rPr>
          <w:rFonts w:ascii="Arial Narrow" w:hAnsi="Arial Narrow"/>
          <w:sz w:val="22"/>
          <w:szCs w:val="22"/>
        </w:rPr>
        <w:t xml:space="preserve"> </w:t>
      </w:r>
    </w:p>
    <w:p w:rsidR="003962D4" w:rsidRDefault="003962D4" w:rsidP="007E5DAE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3962D4" w:rsidRPr="003962D4" w:rsidRDefault="003962D4" w:rsidP="007E5DAE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962D4">
        <w:rPr>
          <w:rFonts w:ascii="Arial Narrow" w:hAnsi="Arial Narrow"/>
          <w:b/>
          <w:sz w:val="22"/>
          <w:szCs w:val="22"/>
        </w:rPr>
        <w:t>Podrobný opis predmetu zákazky</w:t>
      </w:r>
    </w:p>
    <w:p w:rsidR="00C85D2A" w:rsidRPr="003962D4" w:rsidRDefault="00C85D2A" w:rsidP="00C85D2A">
      <w:pPr>
        <w:pStyle w:val="Odsekzoznamu"/>
        <w:ind w:left="284"/>
        <w:rPr>
          <w:b/>
        </w:rPr>
      </w:pPr>
    </w:p>
    <w:p w:rsidR="00085E5C" w:rsidRDefault="00683131" w:rsidP="00085E5C">
      <w:pPr>
        <w:rPr>
          <w:lang w:val="x-none" w:eastAsia="sk-SK"/>
        </w:rPr>
      </w:pPr>
      <w:r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>1.1</w:t>
      </w:r>
      <w:r w:rsidR="00085E5C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>.</w:t>
      </w:r>
      <w:r w:rsidR="00085E5C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val="x-none" w:eastAsia="sk-SK"/>
        </w:rPr>
        <w:t xml:space="preserve"> Nové automatické meteorologické stanice v horských oblastiach</w:t>
      </w:r>
      <w:r w:rsidR="00085E5C">
        <w:rPr>
          <w:lang w:val="x-none" w:eastAsia="sk-SK"/>
        </w:rPr>
        <w:t xml:space="preserve"> </w:t>
      </w:r>
    </w:p>
    <w:p w:rsidR="00085E5C" w:rsidRPr="00D82590" w:rsidRDefault="00085E5C" w:rsidP="00085E5C">
      <w:pPr>
        <w:tabs>
          <w:tab w:val="left" w:pos="1027"/>
        </w:tabs>
        <w:spacing w:line="100" w:lineRule="atLeast"/>
        <w:rPr>
          <w:rFonts w:ascii="Arial Narrow" w:hAnsi="Arial Narrow" w:cs="Arial"/>
          <w:sz w:val="22"/>
          <w:szCs w:val="22"/>
        </w:rPr>
      </w:pPr>
    </w:p>
    <w:p w:rsidR="00085E5C" w:rsidRPr="007472FC" w:rsidRDefault="009F39C8" w:rsidP="009F39C8">
      <w:pPr>
        <w:pStyle w:val="Odsekzoznamu"/>
        <w:tabs>
          <w:tab w:val="left" w:pos="1027"/>
        </w:tabs>
        <w:suppressAutoHyphens/>
        <w:spacing w:line="100" w:lineRule="atLeast"/>
        <w:ind w:left="316" w:hanging="316"/>
        <w:contextualSpacing/>
        <w:rPr>
          <w:rFonts w:ascii="Arial Narrow" w:hAnsi="Arial Narrow" w:cs="Arial"/>
          <w:sz w:val="22"/>
          <w:szCs w:val="22"/>
        </w:rPr>
      </w:pPr>
      <w:r w:rsidRPr="007472FC">
        <w:rPr>
          <w:rFonts w:ascii="Arial Narrow" w:hAnsi="Arial Narrow"/>
          <w:b/>
          <w:sz w:val="22"/>
          <w:szCs w:val="22"/>
          <w:lang w:val="sk-SK"/>
        </w:rPr>
        <w:t>1</w:t>
      </w:r>
      <w:r w:rsidR="00683131" w:rsidRPr="007472FC">
        <w:rPr>
          <w:rFonts w:ascii="Arial Narrow" w:hAnsi="Arial Narrow"/>
          <w:b/>
          <w:sz w:val="22"/>
          <w:szCs w:val="22"/>
          <w:lang w:val="sk-SK"/>
        </w:rPr>
        <w:t>.1.1.</w:t>
      </w:r>
      <w:r w:rsidRPr="007472FC">
        <w:rPr>
          <w:rFonts w:ascii="Arial Narrow" w:hAnsi="Arial Narrow"/>
          <w:b/>
          <w:sz w:val="22"/>
          <w:szCs w:val="22"/>
          <w:lang w:val="sk-SK"/>
        </w:rPr>
        <w:t xml:space="preserve">          </w:t>
      </w:r>
      <w:r w:rsidRPr="007472FC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</w:t>
      </w:r>
      <w:r w:rsidR="00085E5C" w:rsidRPr="007472FC">
        <w:rPr>
          <w:rFonts w:ascii="Arial Narrow" w:hAnsi="Arial Narrow"/>
          <w:b/>
          <w:sz w:val="22"/>
          <w:szCs w:val="22"/>
          <w:u w:val="single"/>
        </w:rPr>
        <w:t>AMS 230V Liptovský Hrádok</w:t>
      </w:r>
      <w:r w:rsidR="00085E5C" w:rsidRPr="007472FC">
        <w:rPr>
          <w:rFonts w:ascii="Arial Narrow" w:hAnsi="Arial Narrow"/>
          <w:sz w:val="22"/>
          <w:szCs w:val="22"/>
        </w:rPr>
        <w:t xml:space="preserve">         počet AMS = </w:t>
      </w:r>
      <w:r w:rsidR="00085E5C" w:rsidRPr="007472FC">
        <w:rPr>
          <w:rFonts w:ascii="Arial Narrow" w:hAnsi="Arial Narrow"/>
          <w:b/>
          <w:sz w:val="22"/>
          <w:szCs w:val="22"/>
        </w:rPr>
        <w:t>1ks</w:t>
      </w:r>
      <w:r w:rsidR="00085E5C" w:rsidRPr="007472FC">
        <w:rPr>
          <w:rFonts w:ascii="Arial Narrow" w:hAnsi="Arial Narrow"/>
          <w:sz w:val="22"/>
          <w:szCs w:val="22"/>
        </w:rPr>
        <w:t xml:space="preserve"> (Liptovský Hrádok) </w:t>
      </w:r>
    </w:p>
    <w:p w:rsidR="00085E5C" w:rsidRDefault="00085E5C" w:rsidP="00085E5C">
      <w:pPr>
        <w:rPr>
          <w:rFonts w:ascii="Arial Narrow" w:hAnsi="Arial Narrow" w:cs="Arial"/>
          <w:sz w:val="22"/>
          <w:szCs w:val="22"/>
        </w:rPr>
      </w:pPr>
    </w:p>
    <w:p w:rsidR="00085E5C" w:rsidRDefault="00085E5C" w:rsidP="002F089E">
      <w:pPr>
        <w:ind w:left="744"/>
        <w:jc w:val="both"/>
      </w:pPr>
      <w:r>
        <w:rPr>
          <w:rFonts w:ascii="Arial Narrow" w:hAnsi="Arial Narrow"/>
          <w:sz w:val="22"/>
          <w:szCs w:val="22"/>
        </w:rPr>
        <w:t>Automatická meteorologická stanica predstavuje ucelený systém schopný merať, ukladať a posielať všetky definované meteorologické veličiny na server HZS prostredníctvom mobilného operátora. Ako zdroj energie využíva elektrickú prípojku  230 V. Každá AMS pozostáva z technológie a z nosiča (nosného zariadenia)</w:t>
      </w:r>
    </w:p>
    <w:p w:rsidR="00085E5C" w:rsidRDefault="00085E5C" w:rsidP="00085E5C">
      <w:pPr>
        <w:ind w:left="74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meria nasledovné meteorologické veličiny  v daných jednotkách: 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</w:pPr>
      <w:r>
        <w:rPr>
          <w:rFonts w:ascii="Arial Narrow" w:hAnsi="Arial Narrow"/>
          <w:sz w:val="22"/>
          <w:szCs w:val="22"/>
        </w:rPr>
        <w:t>rýchlosť a smer vetra</w:t>
      </w:r>
      <w:r>
        <w:rPr>
          <w:rFonts w:ascii="Arial Narrow" w:hAnsi="Arial Narrow"/>
          <w:sz w:val="22"/>
          <w:szCs w:val="22"/>
        </w:rPr>
        <w:tab/>
      </w:r>
      <w:r w:rsidR="002F089E"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>[m/s] [°]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F089E"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>[°C]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vlhkosť  vzduchu                                       [%]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zrážky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[mm]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výška snehovej pokrývky                          [cm]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slnečné žiaranie                                        [W/m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 xml:space="preserve"> , J/cm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]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povrchu snehu</w:t>
      </w:r>
      <w:r>
        <w:rPr>
          <w:rFonts w:ascii="Arial Narrow" w:hAnsi="Arial Narrow"/>
          <w:sz w:val="22"/>
          <w:szCs w:val="22"/>
        </w:rPr>
        <w:tab/>
      </w:r>
      <w:r w:rsidR="002F089E"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>[°C]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</w:pPr>
      <w:r>
        <w:rPr>
          <w:rFonts w:ascii="Arial Narrow" w:hAnsi="Arial Narrow"/>
          <w:sz w:val="22"/>
          <w:szCs w:val="22"/>
        </w:rPr>
        <w:t>teplota snehu v profile</w:t>
      </w:r>
      <w:r>
        <w:rPr>
          <w:rFonts w:ascii="Arial Narrow" w:hAnsi="Arial Narrow"/>
          <w:sz w:val="22"/>
          <w:szCs w:val="22"/>
        </w:rPr>
        <w:tab/>
      </w:r>
      <w:r w:rsidR="002F089E"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>[°C]</w:t>
      </w:r>
    </w:p>
    <w:p w:rsidR="00085E5C" w:rsidRDefault="00085E5C" w:rsidP="00085E5C">
      <w:pPr>
        <w:rPr>
          <w:rFonts w:ascii="Arial Narrow" w:hAnsi="Arial Narrow"/>
          <w:sz w:val="22"/>
          <w:szCs w:val="22"/>
        </w:rPr>
      </w:pPr>
    </w:p>
    <w:p w:rsidR="00085E5C" w:rsidRDefault="00085E5C" w:rsidP="00085E5C">
      <w:pPr>
        <w:ind w:left="59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683131">
        <w:rPr>
          <w:rFonts w:ascii="Arial Narrow" w:hAnsi="Arial Narrow"/>
          <w:b/>
          <w:bCs/>
          <w:sz w:val="22"/>
          <w:szCs w:val="22"/>
        </w:rPr>
        <w:t>1.1.</w:t>
      </w:r>
      <w:r>
        <w:rPr>
          <w:rFonts w:ascii="Arial Narrow" w:hAnsi="Arial Narrow"/>
          <w:b/>
          <w:bCs/>
          <w:sz w:val="22"/>
          <w:szCs w:val="22"/>
        </w:rPr>
        <w:t xml:space="preserve"> Konštrukcia AMS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nosič technológie a ramená k jednotlivým </w:t>
      </w:r>
      <w:r w:rsidRPr="00085E5C">
        <w:rPr>
          <w:rFonts w:ascii="Arial Narrow" w:hAnsi="Arial Narrow"/>
          <w:sz w:val="22"/>
          <w:szCs w:val="22"/>
        </w:rPr>
        <w:t>senzorom sú</w:t>
      </w:r>
      <w:r>
        <w:rPr>
          <w:rFonts w:ascii="Arial Narrow" w:hAnsi="Arial Narrow"/>
          <w:sz w:val="22"/>
          <w:szCs w:val="22"/>
        </w:rPr>
        <w:t xml:space="preserve"> z pevného a nehrdzavejúceho </w:t>
      </w:r>
      <w:r w:rsidR="002F089E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>materiálu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 w:rsidRPr="00085E5C">
        <w:rPr>
          <w:rFonts w:ascii="Arial Narrow" w:hAnsi="Arial Narrow"/>
          <w:sz w:val="22"/>
          <w:szCs w:val="22"/>
        </w:rPr>
        <w:lastRenderedPageBreak/>
        <w:t>rozvádzače / skrinky</w:t>
      </w:r>
      <w:r>
        <w:rPr>
          <w:rFonts w:ascii="Arial Narrow" w:hAnsi="Arial Narrow"/>
          <w:sz w:val="22"/>
          <w:szCs w:val="22"/>
        </w:rPr>
        <w:t xml:space="preserve"> / boxy, v ktorých sú elektronické </w:t>
      </w:r>
      <w:r w:rsidRPr="00085E5C">
        <w:rPr>
          <w:rFonts w:ascii="Arial Narrow" w:hAnsi="Arial Narrow"/>
          <w:sz w:val="22"/>
          <w:szCs w:val="22"/>
        </w:rPr>
        <w:t>zariadenia sú z</w:t>
      </w:r>
      <w:r>
        <w:rPr>
          <w:rFonts w:ascii="Arial Narrow" w:hAnsi="Arial Narrow"/>
          <w:sz w:val="22"/>
          <w:szCs w:val="22"/>
        </w:rPr>
        <w:t xml:space="preserve"> nehrdzavejúceho </w:t>
      </w:r>
      <w:r w:rsidR="002F089E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>antikorového materiálu s ochranou IP66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left" w:pos="1276"/>
        </w:tabs>
        <w:suppressAutoHyphens/>
        <w:spacing w:after="120"/>
        <w:ind w:left="1276" w:hanging="39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musí byť zaručená stabilita AMS, čiže odolnosť voči vetru až do rýchlosti 70 m/s, odolnosť voči námraze (námrazou sa zvyšuje váha a plocha voči vetru), odolnosť v teplotnom rozsahu -35 až 40°C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 w:rsidRPr="002F089E">
        <w:rPr>
          <w:rFonts w:ascii="Arial Narrow" w:hAnsi="Arial Narrow"/>
          <w:sz w:val="22"/>
          <w:szCs w:val="22"/>
        </w:rPr>
        <w:t>výška nosiča</w:t>
      </w:r>
      <w:r>
        <w:rPr>
          <w:rFonts w:ascii="Arial Narrow" w:hAnsi="Arial Narrow"/>
          <w:sz w:val="22"/>
          <w:szCs w:val="22"/>
        </w:rPr>
        <w:t xml:space="preserve"> technológie:  4,8 - 5 metrov – tak aby podľa stavebného zákona spĺňal podmienky „Drobnej stavby“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rozmiestnenie ramien so senzormi a umiestnenie </w:t>
      </w:r>
      <w:r w:rsidRPr="002F089E">
        <w:rPr>
          <w:rFonts w:ascii="Arial Narrow" w:hAnsi="Arial Narrow"/>
          <w:sz w:val="22"/>
          <w:szCs w:val="22"/>
        </w:rPr>
        <w:t xml:space="preserve">senzorov nesmie znehodnocovať </w:t>
      </w:r>
      <w:r>
        <w:rPr>
          <w:rFonts w:ascii="Arial Narrow" w:hAnsi="Arial Narrow"/>
          <w:sz w:val="22"/>
          <w:szCs w:val="22"/>
        </w:rPr>
        <w:t xml:space="preserve"> meranie prípadným prekrytom, tienením, alebo odrazom žiarenia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left" w:pos="1276"/>
        </w:tabs>
        <w:suppressAutoHyphens/>
        <w:spacing w:after="12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farba ramien a nosičov </w:t>
      </w:r>
      <w:r w:rsidRPr="002F089E">
        <w:rPr>
          <w:rFonts w:ascii="Arial Narrow" w:hAnsi="Arial Narrow"/>
          <w:sz w:val="22"/>
          <w:szCs w:val="22"/>
        </w:rPr>
        <w:t xml:space="preserve">senzorov nesmie znehodnocovať </w:t>
      </w:r>
      <w:r>
        <w:rPr>
          <w:rFonts w:ascii="Arial Narrow" w:hAnsi="Arial Narrow"/>
          <w:sz w:val="22"/>
          <w:szCs w:val="22"/>
        </w:rPr>
        <w:t xml:space="preserve"> meteorologické merania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súčasťou </w:t>
      </w:r>
      <w:r w:rsidRPr="002F089E">
        <w:rPr>
          <w:rFonts w:ascii="Arial Narrow" w:hAnsi="Arial Narrow"/>
          <w:sz w:val="22"/>
          <w:szCs w:val="22"/>
        </w:rPr>
        <w:t>dodávky je</w:t>
      </w:r>
      <w:r>
        <w:rPr>
          <w:rFonts w:ascii="Arial Narrow" w:hAnsi="Arial Narrow"/>
          <w:sz w:val="22"/>
          <w:szCs w:val="22"/>
        </w:rPr>
        <w:t xml:space="preserve"> betónový základ  s kotviacimi prvkami na upevnenie AMS 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súčasťou </w:t>
      </w:r>
      <w:r w:rsidRPr="002F089E">
        <w:rPr>
          <w:rFonts w:ascii="Arial Narrow" w:hAnsi="Arial Narrow"/>
          <w:sz w:val="22"/>
          <w:szCs w:val="22"/>
        </w:rPr>
        <w:t>dodávky je uzemňovací</w:t>
      </w:r>
      <w:r>
        <w:rPr>
          <w:rFonts w:ascii="Arial Narrow" w:hAnsi="Arial Narrow"/>
          <w:sz w:val="22"/>
          <w:szCs w:val="22"/>
        </w:rPr>
        <w:t xml:space="preserve"> systém s bleskozvodom podľa aktuálne platných predpisov a noriem STN. Uzemňovací systém musí zabezpečiť ochranu AMS pred poškodením bleskom, indukovaným prepätím a elektrickými výbojmi</w:t>
      </w:r>
    </w:p>
    <w:p w:rsidR="00085E5C" w:rsidRDefault="00085E5C" w:rsidP="00085E5C">
      <w:pPr>
        <w:ind w:left="59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</w:t>
      </w:r>
      <w:r w:rsidR="00683131">
        <w:rPr>
          <w:rFonts w:ascii="Arial Narrow" w:hAnsi="Arial Narrow"/>
          <w:b/>
          <w:bCs/>
          <w:sz w:val="22"/>
          <w:szCs w:val="22"/>
        </w:rPr>
        <w:t>1.1.</w:t>
      </w:r>
      <w:r>
        <w:rPr>
          <w:rFonts w:ascii="Arial Narrow" w:hAnsi="Arial Narrow"/>
          <w:b/>
          <w:bCs/>
          <w:sz w:val="22"/>
          <w:szCs w:val="22"/>
        </w:rPr>
        <w:t>2. Technická špecifikácia senzorov a zariadení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elektronika musia, ak nie je uvedené inak, bezproblémovo fungovať v teplotnom rozsahu -35 až 40°C, v rozsahu vlhkosti 0-100% a pri výške snehu 0 – 300 cm.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 tak, aby boli chránené pred intenzívnym dažďom a snežením.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spacing w:after="120"/>
        <w:ind w:left="1276" w:hanging="393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elektronické zariadenia musia byť chránené prepäťovou ochranou proti poškodeniu pri búrkových javoch (blesk apod.)</w:t>
      </w:r>
    </w:p>
    <w:p w:rsidR="00085E5C" w:rsidRPr="00683131" w:rsidRDefault="00085E5C" w:rsidP="00242163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683131">
        <w:rPr>
          <w:rFonts w:ascii="Arial Narrow" w:hAnsi="Arial Narrow"/>
          <w:b/>
          <w:sz w:val="22"/>
          <w:szCs w:val="22"/>
        </w:rPr>
        <w:t>Vetromer</w:t>
      </w:r>
      <w:r w:rsidR="00057A1E" w:rsidRPr="00683131">
        <w:rPr>
          <w:rFonts w:ascii="Arial Narrow" w:hAnsi="Arial Narrow"/>
          <w:b/>
          <w:sz w:val="22"/>
          <w:szCs w:val="22"/>
        </w:rPr>
        <w:t xml:space="preserve">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 xml:space="preserve">rozsah merania :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 0 – 359°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 0 – 75 m/s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presnosť merania: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± 3°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± 2% meranej hodnoty</w:t>
      </w:r>
      <w:r w:rsidRPr="00242163">
        <w:rPr>
          <w:rFonts w:ascii="Arial Narrow" w:hAnsi="Arial Narrow"/>
          <w:sz w:val="22"/>
          <w:szCs w:val="22"/>
        </w:rPr>
        <w:tab/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rozlíšenie: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 1°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0,1 m/s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ďalšie podmi</w:t>
      </w:r>
      <w:r w:rsidR="004D58B3">
        <w:rPr>
          <w:rFonts w:ascii="Arial Narrow" w:hAnsi="Arial Narrow"/>
          <w:sz w:val="22"/>
          <w:szCs w:val="22"/>
        </w:rPr>
        <w:t>e</w:t>
      </w:r>
      <w:r w:rsidRPr="00242163">
        <w:rPr>
          <w:rFonts w:ascii="Arial Narrow" w:hAnsi="Arial Narrow"/>
          <w:sz w:val="22"/>
          <w:szCs w:val="22"/>
        </w:rPr>
        <w:t>nky/poznámky: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Pri T &lt;3°C vyhrievaný minimálne 80W</w:t>
      </w:r>
      <w:r w:rsidRPr="00242163">
        <w:rPr>
          <w:rFonts w:ascii="Arial Narrow" w:hAnsi="Arial Narrow"/>
          <w:sz w:val="22"/>
          <w:szCs w:val="22"/>
        </w:rPr>
        <w:tab/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Typ = Ultrazvukový ramienkový antikorový materiál</w:t>
      </w:r>
    </w:p>
    <w:p w:rsidR="00085E5C" w:rsidRDefault="00085E5C" w:rsidP="00085E5C">
      <w:pPr>
        <w:spacing w:line="100" w:lineRule="atLeast"/>
        <w:rPr>
          <w:rFonts w:ascii="Arial Narrow" w:hAnsi="Arial Narrow"/>
          <w:sz w:val="22"/>
          <w:szCs w:val="22"/>
          <w:shd w:val="clear" w:color="auto" w:fill="00FF66"/>
          <w:lang w:val="en-US"/>
        </w:rPr>
      </w:pPr>
    </w:p>
    <w:p w:rsidR="00085E5C" w:rsidRPr="00683131" w:rsidRDefault="00085E5C" w:rsidP="00242163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683131">
        <w:rPr>
          <w:rFonts w:ascii="Arial Narrow" w:hAnsi="Arial Narrow"/>
          <w:b/>
          <w:sz w:val="22"/>
          <w:szCs w:val="22"/>
        </w:rPr>
        <w:t>Teplomer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 xml:space="preserve">rozsah merania :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-40 až +50°C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presnosť merania: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 xml:space="preserve"> </w:t>
      </w: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± 0,1°C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rozlíšenie: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 xml:space="preserve"> </w:t>
      </w: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0,1°C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 xml:space="preserve"> </w:t>
      </w:r>
      <w:r w:rsidRPr="00242163">
        <w:rPr>
          <w:rFonts w:ascii="Arial Narrow" w:hAnsi="Arial Narrow"/>
          <w:sz w:val="22"/>
          <w:szCs w:val="22"/>
        </w:rPr>
        <w:tab/>
        <w:t>ďalšie podmienky/poznámky: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osadený v radiačnom kryte,  PT100 1/5 DIN</w:t>
      </w:r>
    </w:p>
    <w:p w:rsidR="00085E5C" w:rsidRDefault="00085E5C" w:rsidP="00085E5C">
      <w:pPr>
        <w:spacing w:line="100" w:lineRule="atLeast"/>
        <w:rPr>
          <w:rFonts w:ascii="Arial Narrow" w:hAnsi="Arial Narrow" w:cs="Arial"/>
          <w:b/>
          <w:bCs/>
          <w:sz w:val="22"/>
          <w:szCs w:val="22"/>
          <w:shd w:val="clear" w:color="auto" w:fill="00FF66"/>
        </w:rPr>
      </w:pPr>
    </w:p>
    <w:p w:rsidR="004F5CF0" w:rsidRDefault="004F5CF0" w:rsidP="00085E5C">
      <w:pPr>
        <w:spacing w:line="100" w:lineRule="atLeast"/>
        <w:rPr>
          <w:rFonts w:ascii="Arial Narrow" w:hAnsi="Arial Narrow" w:cs="Arial"/>
          <w:b/>
          <w:bCs/>
          <w:sz w:val="22"/>
          <w:szCs w:val="22"/>
          <w:shd w:val="clear" w:color="auto" w:fill="00FF66"/>
        </w:rPr>
      </w:pPr>
    </w:p>
    <w:p w:rsidR="00085E5C" w:rsidRPr="00683131" w:rsidRDefault="00085E5C" w:rsidP="00242163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683131">
        <w:rPr>
          <w:rFonts w:ascii="Arial Narrow" w:hAnsi="Arial Narrow"/>
          <w:b/>
          <w:sz w:val="22"/>
          <w:szCs w:val="22"/>
        </w:rPr>
        <w:t>Vlhkomer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 xml:space="preserve">rozsah merania: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0 – 100 %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presnosť merania: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± 1 % v rozsahu 0-90%, </w:t>
      </w: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± 2 % v rozsahu 90-100% </w:t>
      </w: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&lt;1%RH /rok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lastRenderedPageBreak/>
        <w:tab/>
        <w:t>rozlíšenie: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1 %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 xml:space="preserve"> </w:t>
      </w:r>
      <w:r w:rsidRPr="00242163">
        <w:rPr>
          <w:rFonts w:ascii="Arial Narrow" w:hAnsi="Arial Narrow"/>
          <w:sz w:val="22"/>
          <w:szCs w:val="22"/>
        </w:rPr>
        <w:tab/>
        <w:t>ďalšie podmienky/poznámky: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osadený v radiačnom kryte stabilita </w:t>
      </w:r>
    </w:p>
    <w:p w:rsidR="00085E5C" w:rsidRDefault="00085E5C" w:rsidP="00085E5C">
      <w:pPr>
        <w:spacing w:line="100" w:lineRule="atLeast"/>
        <w:rPr>
          <w:rFonts w:ascii="Arial Narrow" w:hAnsi="Arial Narrow"/>
          <w:sz w:val="22"/>
          <w:szCs w:val="22"/>
        </w:rPr>
      </w:pP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683131">
        <w:rPr>
          <w:rFonts w:ascii="Arial Narrow" w:hAnsi="Arial Narrow"/>
          <w:b/>
          <w:sz w:val="22"/>
          <w:szCs w:val="22"/>
        </w:rPr>
        <w:t>Teplomery snehu</w:t>
      </w:r>
      <w:r w:rsidRPr="00242163">
        <w:rPr>
          <w:rFonts w:ascii="Arial Narrow" w:hAnsi="Arial Narrow"/>
          <w:sz w:val="22"/>
          <w:szCs w:val="22"/>
        </w:rPr>
        <w:t xml:space="preserve"> (v profile 0,20, 40,60,80,100cm)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 xml:space="preserve">rozsah merania: 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-40 až +50°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presnosť merania: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>0,1°C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ab/>
        <w:t>rozlíšenie:</w:t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 xml:space="preserve"> </w:t>
      </w:r>
      <w:r w:rsidRPr="00242163">
        <w:rPr>
          <w:rFonts w:ascii="Arial Narrow" w:hAnsi="Arial Narrow"/>
          <w:sz w:val="22"/>
          <w:szCs w:val="22"/>
        </w:rPr>
        <w:tab/>
      </w:r>
      <w:r w:rsidRPr="00242163">
        <w:rPr>
          <w:rFonts w:ascii="Arial Narrow" w:hAnsi="Arial Narrow"/>
          <w:sz w:val="22"/>
          <w:szCs w:val="22"/>
        </w:rPr>
        <w:tab/>
        <w:t xml:space="preserve">0,1°C </w:t>
      </w:r>
      <w:r w:rsidRPr="00242163">
        <w:rPr>
          <w:rFonts w:ascii="Arial Narrow" w:hAnsi="Arial Narrow"/>
          <w:sz w:val="22"/>
          <w:szCs w:val="22"/>
        </w:rPr>
        <w:tab/>
      </w:r>
    </w:p>
    <w:p w:rsidR="00085E5C" w:rsidRPr="00242163" w:rsidRDefault="00085E5C" w:rsidP="00242163">
      <w:pPr>
        <w:ind w:left="744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 xml:space="preserve"> </w:t>
      </w:r>
      <w:r w:rsidRPr="00242163">
        <w:rPr>
          <w:rFonts w:ascii="Arial Narrow" w:hAnsi="Arial Narrow"/>
          <w:sz w:val="22"/>
          <w:szCs w:val="22"/>
        </w:rPr>
        <w:tab/>
        <w:t>ďalšie podmienky/poznámky:</w:t>
      </w:r>
    </w:p>
    <w:p w:rsidR="00085E5C" w:rsidRPr="00242163" w:rsidRDefault="00085E5C" w:rsidP="00AC5C8A">
      <w:pPr>
        <w:tabs>
          <w:tab w:val="clear" w:pos="4500"/>
        </w:tabs>
        <w:ind w:left="2127" w:firstLine="141"/>
        <w:jc w:val="both"/>
        <w:rPr>
          <w:rFonts w:ascii="Arial Narrow" w:hAnsi="Arial Narrow"/>
          <w:sz w:val="22"/>
          <w:szCs w:val="22"/>
        </w:rPr>
      </w:pPr>
      <w:r w:rsidRPr="00242163">
        <w:rPr>
          <w:rFonts w:ascii="Arial Narrow" w:hAnsi="Arial Narrow"/>
          <w:sz w:val="22"/>
          <w:szCs w:val="22"/>
        </w:rPr>
        <w:t xml:space="preserve">6ks  PT100 1/5 DIN umiestnených na samostatnom stojane, min. 1m od </w:t>
      </w:r>
      <w:r w:rsidR="00057A1E">
        <w:rPr>
          <w:rFonts w:ascii="Arial Narrow" w:hAnsi="Arial Narrow"/>
          <w:sz w:val="22"/>
          <w:szCs w:val="22"/>
        </w:rPr>
        <w:t xml:space="preserve"> </w:t>
      </w:r>
      <w:r w:rsidRPr="00242163">
        <w:rPr>
          <w:rFonts w:ascii="Arial Narrow" w:hAnsi="Arial Narrow"/>
          <w:sz w:val="22"/>
          <w:szCs w:val="22"/>
        </w:rPr>
        <w:t>AMS</w:t>
      </w:r>
    </w:p>
    <w:p w:rsidR="00085E5C" w:rsidRDefault="00085E5C" w:rsidP="00085E5C">
      <w:pPr>
        <w:spacing w:line="100" w:lineRule="atLeast"/>
        <w:rPr>
          <w:rFonts w:ascii="Arial Narrow" w:hAnsi="Arial Narrow" w:cs="Arial"/>
          <w:sz w:val="22"/>
          <w:szCs w:val="22"/>
          <w:shd w:val="clear" w:color="auto" w:fill="00FF66"/>
        </w:rPr>
      </w:pPr>
    </w:p>
    <w:p w:rsidR="00085E5C" w:rsidRPr="00683131" w:rsidRDefault="00085E5C" w:rsidP="00057A1E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683131">
        <w:rPr>
          <w:rFonts w:ascii="Arial Narrow" w:hAnsi="Arial Narrow"/>
          <w:b/>
          <w:sz w:val="22"/>
          <w:szCs w:val="22"/>
        </w:rPr>
        <w:t xml:space="preserve">Pyranometer + ventilačná jednotka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 xml:space="preserve">rozsah merania :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 xml:space="preserve">285 – 2800 nm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 xml:space="preserve">0 – 2000 W/m2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 xml:space="preserve">presnosť merania: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 xml:space="preserve">citlivosť v závislosti od teploty &lt;4%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>rozlíšenie: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 xml:space="preserve">0,1W/m2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 xml:space="preserve"> </w:t>
      </w:r>
      <w:r w:rsidRPr="00057A1E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spĺňa „First Class standard“ / ISO 9060/WMO</w:t>
      </w:r>
    </w:p>
    <w:p w:rsidR="00085E5C" w:rsidRPr="00057A1E" w:rsidRDefault="00085E5C" w:rsidP="00057A1E">
      <w:pPr>
        <w:ind w:left="2835" w:hanging="2091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 xml:space="preserve">citlivosť: 5 - 20 µV/W/m² / Dodaný s ventilačnou jednotkou -zapnutou </w:t>
      </w:r>
      <w:r w:rsidR="00057A1E">
        <w:rPr>
          <w:rFonts w:ascii="Arial Narrow" w:hAnsi="Arial Narrow"/>
          <w:sz w:val="22"/>
          <w:szCs w:val="22"/>
        </w:rPr>
        <w:t xml:space="preserve">   </w:t>
      </w:r>
      <w:r w:rsidRPr="00057A1E">
        <w:rPr>
          <w:rFonts w:ascii="Arial Narrow" w:hAnsi="Arial Narrow"/>
          <w:sz w:val="22"/>
          <w:szCs w:val="22"/>
        </w:rPr>
        <w:t>operatívne pri dostatočnom napájní / napätí AMS</w:t>
      </w:r>
    </w:p>
    <w:p w:rsidR="00085E5C" w:rsidRDefault="00085E5C" w:rsidP="00085E5C">
      <w:pPr>
        <w:spacing w:line="100" w:lineRule="atLeast"/>
        <w:rPr>
          <w:rFonts w:ascii="Arial Narrow" w:hAnsi="Arial Narrow"/>
          <w:sz w:val="22"/>
          <w:szCs w:val="22"/>
        </w:rPr>
      </w:pPr>
    </w:p>
    <w:p w:rsidR="00085E5C" w:rsidRPr="00683131" w:rsidRDefault="00085E5C" w:rsidP="00057A1E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683131">
        <w:rPr>
          <w:rFonts w:ascii="Arial Narrow" w:hAnsi="Arial Narrow"/>
          <w:b/>
          <w:sz w:val="22"/>
          <w:szCs w:val="22"/>
        </w:rPr>
        <w:t>Výškomer snehu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 xml:space="preserve">rozsah merania :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0,5 - 5 m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 xml:space="preserve">presnosť merania: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±0,5 cm pri snehu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>rozlíšenie: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0,1 cm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 xml:space="preserve"> </w:t>
      </w:r>
      <w:r w:rsidRPr="00057A1E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085E5C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laserový typ - Laser Class 2,</w:t>
      </w:r>
    </w:p>
    <w:p w:rsidR="00085E5C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vyhrievanie optiky a okienka, automatický uhlomer,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automaticky odstraňované extrémy merania</w:t>
      </w:r>
    </w:p>
    <w:p w:rsidR="00085E5C" w:rsidRPr="00683131" w:rsidRDefault="00085E5C" w:rsidP="00057A1E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683131">
        <w:rPr>
          <w:rFonts w:ascii="Arial Narrow" w:hAnsi="Arial Narrow"/>
          <w:b/>
          <w:sz w:val="22"/>
          <w:szCs w:val="22"/>
        </w:rPr>
        <w:t>Zrážkomer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 xml:space="preserve">rozsah merania :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0 - ∞ (bez limtov)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 xml:space="preserve">presnosť merania: 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± 0.1 mm alebo ±1% pri &lt; 6 mm/min a ± 2% pri &gt; 6 mm/min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>rozlíšenie: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0,01 mm</w:t>
      </w:r>
    </w:p>
    <w:p w:rsidR="00085E5C" w:rsidRPr="00057A1E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 xml:space="preserve"> </w:t>
      </w:r>
      <w:r w:rsidRPr="00057A1E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085E5C" w:rsidRPr="00057A1E" w:rsidRDefault="00085E5C" w:rsidP="00057A1E">
      <w:pPr>
        <w:ind w:left="2127" w:hanging="1383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</w:r>
      <w:r w:rsidRPr="00057A1E">
        <w:rPr>
          <w:rFonts w:ascii="Arial Narrow" w:hAnsi="Arial Narrow"/>
          <w:sz w:val="22"/>
          <w:szCs w:val="22"/>
        </w:rPr>
        <w:tab/>
        <w:t>váhový so samovyprázdňovaním „Double Gravimetric“ (kombinácia váhového s tipping-bucket typom)</w:t>
      </w:r>
    </w:p>
    <w:p w:rsidR="00085E5C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>zberná plocha 200 cm2</w:t>
      </w:r>
    </w:p>
    <w:p w:rsidR="00085E5C" w:rsidRDefault="00085E5C" w:rsidP="00057A1E">
      <w:pPr>
        <w:ind w:left="744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ab/>
        <w:t>Vyhrievaný pri T&lt;+2°C</w:t>
      </w:r>
    </w:p>
    <w:p w:rsidR="00085E5C" w:rsidRDefault="00085E5C" w:rsidP="00085E5C">
      <w:pPr>
        <w:spacing w:line="100" w:lineRule="atLeast"/>
        <w:rPr>
          <w:rFonts w:ascii="Arial Narrow" w:hAnsi="Arial Narrow"/>
          <w:sz w:val="22"/>
          <w:szCs w:val="22"/>
          <w:shd w:val="clear" w:color="auto" w:fill="00FF66"/>
        </w:rPr>
      </w:pPr>
    </w:p>
    <w:p w:rsidR="00085E5C" w:rsidRDefault="00085E5C" w:rsidP="00085E5C">
      <w:pPr>
        <w:spacing w:after="100" w:line="100" w:lineRule="atLeast"/>
        <w:ind w:left="770"/>
      </w:pPr>
      <w:r>
        <w:rPr>
          <w:rFonts w:ascii="Arial Narrow" w:hAnsi="Arial Narrow"/>
          <w:b/>
          <w:bCs/>
          <w:sz w:val="22"/>
          <w:szCs w:val="22"/>
        </w:rPr>
        <w:t>Webcam kamera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minimálne pracovné teplotné rozpätie -35 až +55°C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276" w:hanging="425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  </w:t>
      </w:r>
      <w:r>
        <w:rPr>
          <w:rFonts w:ascii="Arial Narrow" w:hAnsi="Arial Narrow" w:cs="Arial"/>
          <w:sz w:val="22"/>
          <w:szCs w:val="22"/>
        </w:rPr>
        <w:t xml:space="preserve">1280 x 720 </w:t>
      </w:r>
      <w:r w:rsidR="00F029EF"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</w:rPr>
        <w:t>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Snímanie videa : 720P, 1280 x 720 (MPEG4), 640 x 480 (MJPEG), 320 x 240 (MPEG4)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Objektív s nastaviteľným uhlom záberu, minimálne v rozsahu 40-60°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Pripojiteľná a konfigurovateľná cez Dataloger, Ethernet a na diaľku prostredníctvom IP adresy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Interná pamäť: minimálne 15GB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Optický zoom: min. 15x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Príslušenstvo – kryt s normou krytia min. IP 66, slnečná clona, konzola na upevnenie na stožiar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Rozmrazovanie objektívu</w:t>
      </w:r>
    </w:p>
    <w:p w:rsidR="00085E5C" w:rsidRDefault="00085E5C" w:rsidP="00085E5C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085E5C" w:rsidRDefault="00085E5C" w:rsidP="00085E5C">
      <w:pPr>
        <w:spacing w:after="100" w:line="100" w:lineRule="atLeast"/>
        <w:ind w:left="770"/>
      </w:pPr>
      <w:r>
        <w:rPr>
          <w:rFonts w:ascii="Arial Narrow" w:hAnsi="Arial Narrow"/>
          <w:b/>
          <w:bCs/>
          <w:sz w:val="22"/>
          <w:szCs w:val="22"/>
        </w:rPr>
        <w:t xml:space="preserve">Dataloger  </w:t>
      </w:r>
      <w:r>
        <w:rPr>
          <w:rFonts w:ascii="Arial Narrow" w:hAnsi="Arial Narrow"/>
          <w:b/>
          <w:bCs/>
          <w:sz w:val="22"/>
          <w:szCs w:val="22"/>
          <w:lang w:val="en-GB"/>
        </w:rPr>
        <w:t xml:space="preserve">+ </w:t>
      </w:r>
      <w:r>
        <w:rPr>
          <w:rFonts w:ascii="Arial Narrow" w:hAnsi="Arial Narrow"/>
          <w:b/>
          <w:bCs/>
          <w:sz w:val="22"/>
          <w:szCs w:val="22"/>
        </w:rPr>
        <w:t>úložisko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Zabez</w:t>
      </w:r>
      <w:r>
        <w:rPr>
          <w:rFonts w:ascii="Arial Narrow" w:hAnsi="Arial Narrow"/>
          <w:sz w:val="22"/>
          <w:szCs w:val="22"/>
        </w:rPr>
        <w:t>pečí čítanie a ukladanie dát z jednotlivých senzorov, obsahuje ethernet modul</w:t>
      </w:r>
      <w:r>
        <w:rPr>
          <w:rFonts w:ascii="Arial Narrow" w:hAnsi="Arial Narrow"/>
          <w:bCs/>
          <w:sz w:val="22"/>
          <w:szCs w:val="22"/>
        </w:rPr>
        <w:t xml:space="preserve"> na odosielanie dát </w:t>
      </w:r>
      <w:r>
        <w:rPr>
          <w:rFonts w:ascii="Arial Narrow" w:hAnsi="Arial Narrow"/>
          <w:sz w:val="22"/>
          <w:szCs w:val="22"/>
        </w:rPr>
        <w:t>dátovému serveru HZS a na vzdialenú komunikáciu s AMS.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Dataloger musí mať otvorenú architektúru, pri ktorej užívateľ môže prostredníctvom GUI a bez znalosti programovacieho jazyka: nahrávať a meniť konfiguráciu logra, pripájať a konfigurovať nové senzory, vytvárať schémy zapojenia senzorov, meniť skenovací interval senzorov, meniť časový interval záznamu údajov a manuálne synchronizovať čas. 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Okrem toho loger musí umožňovať aj zmenu konfigurácie prostredníctvom skriptov založených na jednom z týchto programovacích jazykov: C++, C,  Basic, Python, Java.  </w:t>
      </w:r>
    </w:p>
    <w:p w:rsidR="00085E5C" w:rsidRDefault="00085E5C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napájanie(DC/ solárny).</w:t>
      </w:r>
    </w:p>
    <w:p w:rsidR="00085E5C" w:rsidRDefault="00085E5C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Všetky terminály na svorkovnici musia byť chránené proti prepätiu a výbojom </w:t>
      </w:r>
    </w:p>
    <w:p w:rsidR="00085E5C" w:rsidRDefault="00085E5C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byť schopné: Natívne podporovať sériové senzory RS-232 </w:t>
      </w:r>
    </w:p>
    <w:p w:rsidR="00085E5C" w:rsidRDefault="00085E5C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MB,  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Možnosť rozšíriť pamäť prostredníctvom modulu so slotom na pamäťovú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kartu s kapacitou minimálne  8 GB - súčasťou dodávky je modul na rozšírenie pamäte a pamäťová karta o kapacite min. 8GB.</w:t>
      </w:r>
    </w:p>
    <w:p w:rsidR="00085E5C" w:rsidRDefault="00085E5C" w:rsidP="00A4121B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color w:val="000000"/>
          <w:sz w:val="22"/>
          <w:szCs w:val="22"/>
        </w:rPr>
        <w:t>Možnosť napojiť zariadenie na modul komunikujúci sieťou LAN - prostredníctvom ethernet modulu – súčasťou dodávky je aj modul na napojenie na ethernet.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8 univerzálnych terminálov softwarovo konfigurovateľných pre analógové  a digitálne senzory:   (Napätie, odporový mostík,  impulz, uzatváranie spínačov, SDI-12 a sériový RS-232)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4 kontrolné terminály: ktoré je možné softvérovo nakonfigurovať ako zdroj napätia pre senzory v minimálnom rozsahu 3.5V-5.5V</w:t>
      </w:r>
    </w:p>
    <w:p w:rsidR="00085E5C" w:rsidRDefault="00085E5C" w:rsidP="00A4121B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Komunikačné porty:   RS-232, periférny pararelný</w:t>
      </w:r>
    </w:p>
    <w:p w:rsidR="00085E5C" w:rsidRDefault="00085E5C" w:rsidP="00A4121B">
      <w:pPr>
        <w:pStyle w:val="Bezriadkovania1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Podpora protokolov: Modbus, DNP3, FTP, HTTP, XML, POP3, SMTP, Telnet, NTCIP, NTP, SDI-12, SDM 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085E5C" w:rsidRDefault="00085E5C" w:rsidP="00A4121B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spĺňať nasledovné smernice EU:</w:t>
      </w:r>
      <w:r>
        <w:rPr>
          <w:rFonts w:ascii="Arial Narrow" w:hAnsi="Arial Narrow" w:cs="Myriad Pro"/>
          <w:bCs/>
          <w:sz w:val="22"/>
          <w:szCs w:val="22"/>
        </w:rPr>
        <w:t xml:space="preserve">  IEC61326:2002 </w:t>
      </w:r>
    </w:p>
    <w:p w:rsidR="00AB014D" w:rsidRDefault="00AB014D" w:rsidP="00AB014D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085E5C" w:rsidRDefault="00085E5C" w:rsidP="00085E5C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085E5C" w:rsidRDefault="00085E5C" w:rsidP="00085E5C">
      <w:pPr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4G LTE modem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kompatibilný s logerom  tak aby v GSM sieti  stanica bolo schopná  posielať namerané údaje v užívateľom zvolenom časovom intervale.</w:t>
      </w:r>
    </w:p>
    <w:p w:rsidR="00085E5C" w:rsidRDefault="00085E5C" w:rsidP="00A4121B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Zariadenie bude podporovať siete:  LTE, CDMA / EV-DO a siete GSM / GPRS / EDGE / WCDMA.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umožní užívateľovi sa pripojiť na stanicu prostredníctvom GSM a nahrávať konfiguráciu a meniť parametre meraní cez GUI.</w:t>
      </w:r>
    </w:p>
    <w:p w:rsidR="00085E5C" w:rsidRDefault="00085E5C" w:rsidP="00A4121B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Podpora: </w:t>
      </w:r>
    </w:p>
    <w:p w:rsidR="00085E5C" w:rsidRDefault="00085E5C" w:rsidP="00A4121B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4G LTE siete s automatickým downgradom na 3G a 2G a EDGE.</w:t>
      </w:r>
    </w:p>
    <w:p w:rsidR="00085E5C" w:rsidRDefault="00085E5C" w:rsidP="00A4121B">
      <w:pPr>
        <w:ind w:left="770"/>
        <w:jc w:val="both"/>
      </w:pPr>
      <w:r>
        <w:rPr>
          <w:rFonts w:ascii="Arial Narrow" w:hAnsi="Arial Narrow"/>
          <w:sz w:val="22"/>
          <w:szCs w:val="22"/>
        </w:rPr>
        <w:t>Modem musí správne fungovať vo všetkých sieťach domácich GSM operátorov.</w:t>
      </w:r>
    </w:p>
    <w:p w:rsidR="00085E5C" w:rsidRDefault="00085E5C" w:rsidP="00085E5C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085E5C" w:rsidRDefault="00085E5C" w:rsidP="00085E5C">
      <w:pPr>
        <w:ind w:left="59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</w:t>
      </w:r>
      <w:r w:rsidR="00683131">
        <w:rPr>
          <w:rFonts w:ascii="Arial Narrow" w:hAnsi="Arial Narrow"/>
          <w:b/>
          <w:sz w:val="22"/>
          <w:szCs w:val="22"/>
        </w:rPr>
        <w:t>1.1.</w:t>
      </w:r>
      <w:r>
        <w:rPr>
          <w:rFonts w:ascii="Arial Narrow" w:hAnsi="Arial Narrow"/>
          <w:b/>
          <w:sz w:val="22"/>
          <w:szCs w:val="22"/>
        </w:rPr>
        <w:t>3. Zdroj energie</w:t>
      </w:r>
    </w:p>
    <w:p w:rsidR="00085E5C" w:rsidRDefault="00085E5C" w:rsidP="00A4121B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Odber elektrickej energie (230 V) musí byť zabezpečený pomocou predlžovacieho káblu s chráničkou o dĺžke 20 - 40 m podľa umiestnenia stanice.</w:t>
      </w:r>
    </w:p>
    <w:p w:rsidR="00085E5C" w:rsidRDefault="00085E5C" w:rsidP="00A4121B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Pri výpadku elektrickej energie, musí AMS fungovať (bez vyhrievania) ešte minimálne 3 dni na záložný zdroj, ktorý bude súčasťou systému.</w:t>
      </w:r>
    </w:p>
    <w:p w:rsidR="00085E5C" w:rsidRDefault="00085E5C" w:rsidP="00085E5C">
      <w:pPr>
        <w:rPr>
          <w:rFonts w:ascii="Arial Narrow" w:hAnsi="Arial Narrow"/>
          <w:sz w:val="22"/>
          <w:szCs w:val="22"/>
        </w:rPr>
      </w:pPr>
    </w:p>
    <w:p w:rsidR="00085E5C" w:rsidRDefault="00085E5C" w:rsidP="00085E5C">
      <w:pPr>
        <w:ind w:left="59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</w:t>
      </w:r>
      <w:r w:rsidR="00683131">
        <w:rPr>
          <w:rFonts w:ascii="Arial Narrow" w:hAnsi="Arial Narrow"/>
          <w:b/>
          <w:bCs/>
          <w:sz w:val="22"/>
          <w:szCs w:val="22"/>
        </w:rPr>
        <w:t>1.1.</w:t>
      </w:r>
      <w:r>
        <w:rPr>
          <w:rFonts w:ascii="Arial Narrow" w:hAnsi="Arial Narrow"/>
          <w:b/>
          <w:bCs/>
          <w:sz w:val="22"/>
          <w:szCs w:val="22"/>
        </w:rPr>
        <w:t>4. Meranie, zber a odosielanie údajov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zostaví z nameraných údajov štandardný textový súbor LOG/DAT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už</w:t>
      </w:r>
      <w:r w:rsidR="00F5281A">
        <w:rPr>
          <w:rFonts w:ascii="Arial Narrow" w:hAnsi="Arial Narrow"/>
          <w:sz w:val="22"/>
          <w:szCs w:val="22"/>
          <w:lang w:val="sk-SK"/>
        </w:rPr>
        <w:t>í</w:t>
      </w:r>
      <w:r>
        <w:rPr>
          <w:rFonts w:ascii="Arial Narrow" w:hAnsi="Arial Narrow"/>
          <w:sz w:val="22"/>
          <w:szCs w:val="22"/>
        </w:rPr>
        <w:t>vateľom zmeniť.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súbor LOG</w:t>
      </w:r>
      <w:r w:rsidRPr="00057A1E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 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</w:t>
      </w:r>
      <w:r w:rsidRPr="00057A1E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bude definovaná a voliteľná užívateľom 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zabezpečí ukladanie nameraných dát (logov) na pamäťové médium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LOG/DAT, SYNOP a záber z web-</w:t>
      </w:r>
      <w:r w:rsidRPr="00057A1E">
        <w:rPr>
          <w:rFonts w:ascii="Arial Narrow" w:hAnsi="Arial Narrow"/>
          <w:sz w:val="22"/>
          <w:szCs w:val="22"/>
        </w:rPr>
        <w:t>kamery sa presunie</w:t>
      </w:r>
      <w:r>
        <w:rPr>
          <w:rFonts w:ascii="Arial Narrow" w:hAnsi="Arial Narrow"/>
          <w:sz w:val="22"/>
          <w:szCs w:val="22"/>
        </w:rPr>
        <w:t xml:space="preserve"> pomocou GSM/GPRS/3G/4G spojenia na dátový server HZS v nasledovnom intervale:  súbor LOG/DAT každých 5 minút, súbor SYNOP a snímku z webkamery každú celú hodinu. 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057A1E">
        <w:rPr>
          <w:rFonts w:ascii="Arial Narrow" w:hAnsi="Arial Narrow"/>
          <w:sz w:val="22"/>
          <w:szCs w:val="22"/>
        </w:rPr>
        <w:t>/DAT,</w:t>
      </w:r>
      <w:r>
        <w:rPr>
          <w:rFonts w:ascii="Arial Narrow" w:hAnsi="Arial Narrow"/>
          <w:sz w:val="22"/>
          <w:szCs w:val="22"/>
        </w:rPr>
        <w:t xml:space="preserve"> SYNOP a snímky na základe výzvy zo servera, prípadne z meteodatabázy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GSM/GPRS spojenia s dátovým serverom musí AMS pri opätovnom nadviazaní odoslať všetky chýbajúce súbory LOG/DAT a SYNOP za posledných 24 hodín</w:t>
      </w:r>
    </w:p>
    <w:p w:rsidR="00085E5C" w:rsidRDefault="00085E5C" w:rsidP="00085E5C">
      <w:pPr>
        <w:ind w:left="59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</w:t>
      </w:r>
      <w:r w:rsidR="00002B2A">
        <w:rPr>
          <w:rFonts w:ascii="Arial Narrow" w:hAnsi="Arial Narrow"/>
          <w:b/>
          <w:bCs/>
          <w:sz w:val="22"/>
          <w:szCs w:val="22"/>
        </w:rPr>
        <w:t>1.1.</w:t>
      </w:r>
      <w:r>
        <w:rPr>
          <w:rFonts w:ascii="Arial Narrow" w:hAnsi="Arial Narrow"/>
          <w:b/>
          <w:bCs/>
          <w:sz w:val="22"/>
          <w:szCs w:val="22"/>
        </w:rPr>
        <w:t>5. Komunikácia s AMS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Systém AMS musí umožňovať pripojiť sa na stanicu a umožňovať základnú konfiguráciu stanice dvomi spôsobmi: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musí byť integrovateľná do siete internet  pomocou  pevnej IP adresy</w:t>
      </w:r>
    </w:p>
    <w:p w:rsidR="00085E5C" w:rsidRDefault="00085E5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GSM/GPRS/3G/4G spojenie, musí systém umožňovať sťahovanie uložených a aktuálnych dát</w:t>
      </w:r>
    </w:p>
    <w:p w:rsidR="00085E5C" w:rsidRDefault="00085E5C" w:rsidP="00EE5180">
      <w:pPr>
        <w:pStyle w:val="Odsekzoznamu"/>
        <w:numPr>
          <w:ilvl w:val="0"/>
          <w:numId w:val="61"/>
        </w:numPr>
        <w:shd w:val="clear" w:color="auto" w:fill="FFFFFF"/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Dátovú SIM kartu mobilného operátora s pevnou IP adresou spolu s dátovým balíkom zabezpečí HZS.</w:t>
      </w:r>
    </w:p>
    <w:p w:rsidR="00085E5C" w:rsidRDefault="00085E5C" w:rsidP="00085E5C">
      <w:pPr>
        <w:ind w:left="59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</w:t>
      </w:r>
      <w:r w:rsidR="00002B2A">
        <w:rPr>
          <w:rFonts w:ascii="Arial Narrow" w:hAnsi="Arial Narrow"/>
          <w:b/>
          <w:sz w:val="22"/>
          <w:szCs w:val="22"/>
        </w:rPr>
        <w:t>1.1.</w:t>
      </w:r>
      <w:r>
        <w:rPr>
          <w:rFonts w:ascii="Arial Narrow" w:hAnsi="Arial Narrow"/>
          <w:b/>
          <w:sz w:val="22"/>
          <w:szCs w:val="22"/>
        </w:rPr>
        <w:t>6. Doprava, montáž a inštalácia AMS</w:t>
      </w:r>
    </w:p>
    <w:p w:rsidR="00085E5C" w:rsidRPr="00A63EF0" w:rsidRDefault="00085E5C" w:rsidP="00A4121B">
      <w:pPr>
        <w:spacing w:after="120"/>
        <w:ind w:left="886"/>
        <w:jc w:val="both"/>
        <w:rPr>
          <w:rFonts w:ascii="Arial Narrow" w:hAnsi="Arial Narrow"/>
          <w:sz w:val="22"/>
          <w:szCs w:val="22"/>
          <w:shd w:val="clear" w:color="auto" w:fill="00FF00"/>
        </w:rPr>
      </w:pPr>
      <w:r w:rsidRPr="003F7657">
        <w:rPr>
          <w:rFonts w:ascii="Arial Narrow" w:hAnsi="Arial Narrow"/>
          <w:sz w:val="22"/>
          <w:szCs w:val="22"/>
        </w:rPr>
        <w:t xml:space="preserve">Súčasťou dodávky AMS je aj doprava </w:t>
      </w:r>
      <w:r w:rsidRPr="00A63EF0">
        <w:rPr>
          <w:rFonts w:ascii="Arial Narrow" w:hAnsi="Arial Narrow"/>
          <w:sz w:val="22"/>
          <w:szCs w:val="22"/>
        </w:rPr>
        <w:t>technológie, vybudovanie základov, montáž a inštalácia na mieste AMS: areál Horskej záchrannej služby, intravilán mesta Liptovský Hrádok, ul. Dr. J. Gašperíka 598, GPS súradnice  49.04141  19.73825</w:t>
      </w:r>
      <w:r w:rsidRPr="00A63EF0">
        <w:rPr>
          <w:rFonts w:ascii="Arial Narrow" w:hAnsi="Arial Narrow"/>
          <w:sz w:val="22"/>
          <w:szCs w:val="22"/>
          <w:shd w:val="clear" w:color="auto" w:fill="00FF00"/>
        </w:rPr>
        <w:t xml:space="preserve"> </w:t>
      </w:r>
    </w:p>
    <w:p w:rsidR="00085E5C" w:rsidRDefault="00085E5C" w:rsidP="00A4121B">
      <w:pPr>
        <w:spacing w:after="120"/>
        <w:ind w:left="886"/>
        <w:jc w:val="both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</w:rPr>
        <w:t>Ministerstvo vnútra SR, sekcia hnuteľného a nehnuteľného majetku, odbor správy nehnuteľného majetku a investičnej výstavby, oddelenie stavebného poriadku a odborných činností, ako vecne príslušný stavebný úrad, podľa § 57 stavebného zákona, oznámil, že proti realizácii ohlásenej drobnej stavby v rozsahu uvedenom v ohlásení nemá</w:t>
      </w:r>
      <w:r w:rsidRPr="00057A1E">
        <w:rPr>
          <w:rFonts w:ascii="Arial Narrow" w:hAnsi="Arial Narrow"/>
          <w:sz w:val="22"/>
          <w:szCs w:val="22"/>
        </w:rPr>
        <w:t xml:space="preserve"> námietky.</w:t>
      </w:r>
      <w:r>
        <w:rPr>
          <w:rFonts w:ascii="Arial Narrow" w:hAnsi="Arial Narrow"/>
          <w:sz w:val="22"/>
          <w:szCs w:val="22"/>
        </w:rPr>
        <w:t xml:space="preserve">  </w:t>
      </w:r>
    </w:p>
    <w:p w:rsidR="00085E5C" w:rsidRDefault="00085E5C" w:rsidP="00A4121B">
      <w:pPr>
        <w:spacing w:after="120"/>
        <w:ind w:left="886"/>
        <w:jc w:val="both"/>
        <w:rPr>
          <w:rFonts w:ascii="Arial Narrow" w:hAnsi="Arial Narrow"/>
          <w:sz w:val="22"/>
          <w:szCs w:val="22"/>
        </w:rPr>
      </w:pPr>
      <w:r w:rsidRPr="00057A1E">
        <w:rPr>
          <w:rFonts w:ascii="Arial Narrow" w:hAnsi="Arial Narrow"/>
          <w:sz w:val="22"/>
          <w:szCs w:val="22"/>
        </w:rPr>
        <w:t>Ohlásenie č. SHNM-OSNMIV-SU-212-2/2017 z dňa 31.7.2017 s názvom stavby “AMS Liptovský Hrádok – stožiar“.</w:t>
      </w:r>
    </w:p>
    <w:p w:rsidR="00C50951" w:rsidRPr="007472FC" w:rsidRDefault="00C50951" w:rsidP="00C50951">
      <w:pPr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7472FC">
        <w:rPr>
          <w:rFonts w:ascii="Arial Narrow" w:hAnsi="Arial Narrow"/>
          <w:b/>
          <w:sz w:val="22"/>
          <w:szCs w:val="22"/>
        </w:rPr>
        <w:t>1.1.1.7. Užívateľská príručka</w:t>
      </w:r>
    </w:p>
    <w:p w:rsidR="00C50951" w:rsidRPr="007472FC" w:rsidRDefault="00C50951" w:rsidP="00C50951">
      <w:pPr>
        <w:spacing w:after="120"/>
        <w:ind w:left="886"/>
        <w:jc w:val="both"/>
        <w:rPr>
          <w:rFonts w:ascii="Arial Narrow" w:hAnsi="Arial Narrow"/>
          <w:sz w:val="22"/>
          <w:szCs w:val="22"/>
        </w:rPr>
      </w:pPr>
      <w:r w:rsidRPr="007472FC">
        <w:rPr>
          <w:rFonts w:ascii="Arial Narrow" w:hAnsi="Arial Narrow"/>
          <w:sz w:val="22"/>
          <w:szCs w:val="22"/>
        </w:rPr>
        <w:t>Súčasťou dodávky AMS je aj užívateľská príručka v slovenskom jazyku</w:t>
      </w:r>
      <w:r w:rsidR="009E643C" w:rsidRPr="007472FC">
        <w:rPr>
          <w:rFonts w:ascii="Arial Narrow" w:hAnsi="Arial Narrow"/>
          <w:sz w:val="22"/>
          <w:szCs w:val="22"/>
        </w:rPr>
        <w:t>.</w:t>
      </w:r>
    </w:p>
    <w:p w:rsidR="00F66645" w:rsidRPr="007472FC" w:rsidRDefault="00002B2A" w:rsidP="009F39C8">
      <w:pPr>
        <w:pStyle w:val="Odsekzoznamu"/>
        <w:tabs>
          <w:tab w:val="left" w:pos="426"/>
        </w:tabs>
        <w:suppressAutoHyphens/>
        <w:spacing w:line="100" w:lineRule="atLeast"/>
        <w:ind w:left="316" w:hanging="316"/>
        <w:contextualSpacing/>
      </w:pPr>
      <w:r w:rsidRPr="007472FC">
        <w:rPr>
          <w:rFonts w:ascii="Arial Narrow" w:hAnsi="Arial Narrow"/>
          <w:b/>
          <w:sz w:val="22"/>
          <w:szCs w:val="22"/>
          <w:lang w:val="sk-SK"/>
        </w:rPr>
        <w:t>1.1.</w:t>
      </w:r>
      <w:r w:rsidR="009F39C8" w:rsidRPr="007472FC">
        <w:rPr>
          <w:rFonts w:ascii="Arial Narrow" w:hAnsi="Arial Narrow"/>
          <w:b/>
          <w:sz w:val="22"/>
          <w:szCs w:val="22"/>
          <w:lang w:val="sk-SK"/>
        </w:rPr>
        <w:t>2</w:t>
      </w:r>
      <w:r w:rsidRPr="007472FC">
        <w:rPr>
          <w:rFonts w:ascii="Arial Narrow" w:hAnsi="Arial Narrow"/>
          <w:b/>
          <w:sz w:val="22"/>
          <w:szCs w:val="22"/>
          <w:lang w:val="sk-SK"/>
        </w:rPr>
        <w:t>.</w:t>
      </w:r>
      <w:r w:rsidR="009F39C8" w:rsidRPr="007472FC">
        <w:rPr>
          <w:rFonts w:ascii="Arial Narrow" w:hAnsi="Arial Narrow"/>
          <w:b/>
          <w:sz w:val="22"/>
          <w:szCs w:val="22"/>
          <w:lang w:val="sk-SK"/>
        </w:rPr>
        <w:t xml:space="preserve">     </w:t>
      </w:r>
      <w:r w:rsidR="009F39C8" w:rsidRPr="007472FC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</w:t>
      </w:r>
      <w:r w:rsidR="00F66645" w:rsidRPr="007472FC">
        <w:rPr>
          <w:rFonts w:ascii="Arial Narrow" w:hAnsi="Arial Narrow"/>
          <w:b/>
          <w:sz w:val="22"/>
          <w:szCs w:val="22"/>
          <w:u w:val="single"/>
        </w:rPr>
        <w:t xml:space="preserve">AMS Solar 5ks  </w:t>
      </w:r>
      <w:r w:rsidR="00F66645" w:rsidRPr="007472FC">
        <w:rPr>
          <w:rFonts w:ascii="Arial Narrow" w:hAnsi="Arial Narrow"/>
          <w:sz w:val="22"/>
          <w:szCs w:val="22"/>
        </w:rPr>
        <w:t xml:space="preserve">počet AMS = </w:t>
      </w:r>
      <w:r w:rsidR="00F66645" w:rsidRPr="007472FC">
        <w:rPr>
          <w:rFonts w:ascii="Arial Narrow" w:hAnsi="Arial Narrow"/>
          <w:b/>
          <w:sz w:val="22"/>
          <w:szCs w:val="22"/>
        </w:rPr>
        <w:t>5ks</w:t>
      </w:r>
      <w:r w:rsidR="00F66645" w:rsidRPr="007472FC">
        <w:rPr>
          <w:rFonts w:ascii="Arial Narrow" w:hAnsi="Arial Narrow"/>
          <w:sz w:val="22"/>
          <w:szCs w:val="22"/>
        </w:rPr>
        <w:t xml:space="preserve"> (Dereše, Lapinova poľana, Javorová dolina, Babia hora, Ostredok)</w:t>
      </w:r>
    </w:p>
    <w:p w:rsidR="00F66645" w:rsidRDefault="00F66645" w:rsidP="00F66645">
      <w:pPr>
        <w:pStyle w:val="Odsekzoznamu"/>
        <w:spacing w:after="120"/>
        <w:ind w:left="94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/>
          <w:sz w:val="22"/>
          <w:szCs w:val="22"/>
        </w:rPr>
        <w:t>Automatická meteorologická stanica predstavuje ucelený systém schopný merať, ukladať a posielať všetky definované meteorologické veličiny na server HZS prostredníctvom mobilného operátora. Ako zdroj energie využíva solárnu energiu pomocou solárneho panela. Každá AMS pozostáva z technológie a z nosiča (nosného zariadenia)</w:t>
      </w:r>
    </w:p>
    <w:p w:rsidR="00F66645" w:rsidRDefault="00F66645" w:rsidP="00F66645">
      <w:pPr>
        <w:ind w:left="770"/>
      </w:pPr>
      <w:r>
        <w:rPr>
          <w:rFonts w:ascii="Arial Narrow" w:hAnsi="Arial Narrow"/>
          <w:sz w:val="22"/>
          <w:szCs w:val="22"/>
        </w:rPr>
        <w:t xml:space="preserve">AMS meria nasledovné meteorologické veličiny  v daných jednotkách: 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66" w:hanging="283"/>
        <w:contextualSpacing/>
      </w:pPr>
      <w:r>
        <w:rPr>
          <w:rFonts w:ascii="Arial Narrow" w:hAnsi="Arial Narrow"/>
          <w:sz w:val="22"/>
          <w:szCs w:val="22"/>
        </w:rPr>
        <w:lastRenderedPageBreak/>
        <w:t>rýchlosť a smer vetra</w:t>
      </w:r>
      <w:r>
        <w:rPr>
          <w:rFonts w:ascii="Arial Narrow" w:hAnsi="Arial Narrow"/>
          <w:sz w:val="22"/>
          <w:szCs w:val="22"/>
          <w:lang w:val="sk-SK"/>
        </w:rPr>
        <w:t xml:space="preserve">         </w:t>
      </w:r>
      <w:r>
        <w:rPr>
          <w:rFonts w:ascii="Arial Narrow" w:hAnsi="Arial Narrow"/>
          <w:sz w:val="22"/>
          <w:szCs w:val="22"/>
        </w:rPr>
        <w:t>[m/s] [°]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  <w:t xml:space="preserve">        </w:t>
      </w:r>
      <w:r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[°C]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vlhkosť  vzduchu</w:t>
      </w:r>
      <w:r>
        <w:rPr>
          <w:rFonts w:ascii="Arial Narrow" w:hAnsi="Arial Narrow"/>
          <w:sz w:val="22"/>
          <w:szCs w:val="22"/>
        </w:rPr>
        <w:tab/>
        <w:t xml:space="preserve">         </w:t>
      </w:r>
      <w:r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>[%]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výška snehovej pokrývky   [cm]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slnečné žiarenie</w:t>
      </w:r>
      <w:r>
        <w:rPr>
          <w:rFonts w:ascii="Arial Narrow" w:hAnsi="Arial Narrow"/>
          <w:sz w:val="22"/>
          <w:szCs w:val="22"/>
        </w:rPr>
        <w:tab/>
        <w:t xml:space="preserve">        </w:t>
      </w:r>
      <w:r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[W/m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 xml:space="preserve"> , J/cm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]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teplota povrchu snehu    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[°C]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66" w:hanging="283"/>
        <w:contextualSpacing/>
      </w:pPr>
      <w:r>
        <w:rPr>
          <w:rFonts w:ascii="Arial Narrow" w:hAnsi="Arial Narrow"/>
          <w:sz w:val="22"/>
          <w:szCs w:val="22"/>
        </w:rPr>
        <w:t>teplota snehu v profile        [°C]</w:t>
      </w:r>
    </w:p>
    <w:p w:rsidR="00F66645" w:rsidRDefault="00F66645" w:rsidP="00F66645">
      <w:pPr>
        <w:ind w:left="912"/>
        <w:rPr>
          <w:rFonts w:ascii="Arial Narrow" w:hAnsi="Arial Narrow"/>
          <w:b/>
          <w:bCs/>
          <w:sz w:val="22"/>
          <w:szCs w:val="22"/>
        </w:rPr>
      </w:pPr>
    </w:p>
    <w:p w:rsidR="00F66645" w:rsidRDefault="00002B2A" w:rsidP="00F66645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F66645">
        <w:rPr>
          <w:rFonts w:ascii="Arial Narrow" w:hAnsi="Arial Narrow"/>
          <w:b/>
          <w:bCs/>
          <w:sz w:val="22"/>
          <w:szCs w:val="22"/>
        </w:rPr>
        <w:t>2.1</w:t>
      </w:r>
      <w:r>
        <w:rPr>
          <w:rFonts w:ascii="Arial Narrow" w:hAnsi="Arial Narrow"/>
          <w:b/>
          <w:bCs/>
          <w:sz w:val="22"/>
          <w:szCs w:val="22"/>
        </w:rPr>
        <w:t>.</w:t>
      </w:r>
      <w:r w:rsidR="00F66645">
        <w:rPr>
          <w:rFonts w:ascii="Arial Narrow" w:hAnsi="Arial Narrow"/>
          <w:b/>
          <w:bCs/>
          <w:sz w:val="22"/>
          <w:szCs w:val="22"/>
        </w:rPr>
        <w:t xml:space="preserve"> Konštrukcia AMS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nosič technológie a ramená k jednotlivým </w:t>
      </w:r>
      <w:r w:rsidRPr="00F66645">
        <w:rPr>
          <w:rFonts w:ascii="Arial Narrow" w:hAnsi="Arial Narrow"/>
          <w:sz w:val="22"/>
          <w:szCs w:val="22"/>
        </w:rPr>
        <w:t>senzorom sú z</w:t>
      </w:r>
      <w:r>
        <w:rPr>
          <w:rFonts w:ascii="Arial Narrow" w:hAnsi="Arial Narrow"/>
          <w:sz w:val="22"/>
          <w:szCs w:val="22"/>
        </w:rPr>
        <w:t xml:space="preserve"> pevného a nehrdzavejúceho materiálu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rozvádzače </w:t>
      </w:r>
      <w:r w:rsidRPr="00F66645">
        <w:rPr>
          <w:rFonts w:ascii="Arial Narrow" w:hAnsi="Arial Narrow"/>
          <w:sz w:val="22"/>
          <w:szCs w:val="22"/>
        </w:rPr>
        <w:t>/ skrinky /</w:t>
      </w:r>
      <w:r>
        <w:rPr>
          <w:rFonts w:ascii="Arial Narrow" w:hAnsi="Arial Narrow"/>
          <w:sz w:val="22"/>
          <w:szCs w:val="22"/>
        </w:rPr>
        <w:t xml:space="preserve"> boxy/, v ktorých sú elektronické zariadenia musia byť z nehrdzavejúceho antikorového materiálu s ochranou IP66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zaručená stabilita AMS, čiže odolnosť voči vetru až do rýchlosti 70 m/s, odolnosť voči námraze (námrazou sa zvyšuje váha a plocha voči vetru), odolnosť v teplotnom rozsahu -35 až 40°C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66" w:hanging="283"/>
        <w:contextualSpacing/>
        <w:jc w:val="both"/>
      </w:pPr>
      <w:r w:rsidRPr="00F66645">
        <w:rPr>
          <w:rFonts w:ascii="Arial Narrow" w:hAnsi="Arial Narrow"/>
          <w:sz w:val="22"/>
          <w:szCs w:val="22"/>
        </w:rPr>
        <w:t>výška nosiča technológie</w:t>
      </w:r>
      <w:r>
        <w:rPr>
          <w:rFonts w:ascii="Arial Narrow" w:hAnsi="Arial Narrow"/>
          <w:sz w:val="22"/>
          <w:szCs w:val="22"/>
        </w:rPr>
        <w:t xml:space="preserve">  4,8 - 5 metrov – tak aby podľa stavebného zákona spĺňal podmienky „Drobnej stavby“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rozmiestnenie ramien so senzormi a umiestnenie </w:t>
      </w:r>
      <w:r w:rsidRPr="00F66645">
        <w:rPr>
          <w:rFonts w:ascii="Arial Narrow" w:hAnsi="Arial Narrow"/>
          <w:sz w:val="22"/>
          <w:szCs w:val="22"/>
        </w:rPr>
        <w:t xml:space="preserve">senzorov nesmie znehodnocovať  </w:t>
      </w:r>
      <w:r>
        <w:rPr>
          <w:rFonts w:ascii="Arial Narrow" w:hAnsi="Arial Narrow"/>
          <w:sz w:val="22"/>
          <w:szCs w:val="22"/>
        </w:rPr>
        <w:t>meranie prípadným prekrytom, tienením, alebo odrazom žiarenia.</w:t>
      </w:r>
    </w:p>
    <w:p w:rsidR="00F66645" w:rsidRPr="00A63EF0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 w:rsidRPr="00A63EF0">
        <w:rPr>
          <w:rFonts w:ascii="Arial Narrow" w:hAnsi="Arial Narrow"/>
          <w:sz w:val="22"/>
          <w:szCs w:val="22"/>
        </w:rPr>
        <w:t>farba ramien a nosičov senzorov nesmie znehodnocovať meteorologické merania</w:t>
      </w:r>
    </w:p>
    <w:p w:rsidR="00F66645" w:rsidRPr="00A63EF0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 w:rsidRPr="00A63EF0">
        <w:rPr>
          <w:rFonts w:ascii="Arial Narrow" w:hAnsi="Arial Narrow"/>
          <w:sz w:val="22"/>
          <w:szCs w:val="22"/>
        </w:rPr>
        <w:t>súčasťou dodávky je aj betónový základ  s kotviacimi prvkami na upevnenie AMS</w:t>
      </w:r>
    </w:p>
    <w:p w:rsidR="00F66645" w:rsidRPr="00A63EF0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66" w:hanging="283"/>
        <w:contextualSpacing/>
        <w:jc w:val="both"/>
      </w:pPr>
      <w:r w:rsidRPr="00A63EF0">
        <w:rPr>
          <w:rFonts w:ascii="Arial Narrow" w:hAnsi="Arial Narrow"/>
          <w:sz w:val="22"/>
          <w:szCs w:val="22"/>
        </w:rPr>
        <w:t>súčasťou dodávky musí byť aj uzemňovací systém s bleskozvodom podľa aktuálne platných predpisov a noriem STN. Uzemňovací systém musí chrániť AMS pred poškodením spôsobeným bleskom, indukovaným prepätím a elektrickými výbojmi.</w:t>
      </w:r>
    </w:p>
    <w:p w:rsidR="00F66645" w:rsidRDefault="00F66645" w:rsidP="00F66645">
      <w:pPr>
        <w:rPr>
          <w:rFonts w:ascii="Arial Narrow" w:hAnsi="Arial Narrow"/>
          <w:b/>
          <w:bCs/>
          <w:sz w:val="22"/>
          <w:szCs w:val="22"/>
        </w:rPr>
      </w:pPr>
    </w:p>
    <w:p w:rsidR="00F66645" w:rsidRDefault="00002B2A" w:rsidP="00F66645">
      <w:pPr>
        <w:ind w:left="486"/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F66645">
        <w:rPr>
          <w:rFonts w:ascii="Arial Narrow" w:hAnsi="Arial Narrow"/>
          <w:b/>
          <w:bCs/>
          <w:sz w:val="22"/>
          <w:szCs w:val="22"/>
        </w:rPr>
        <w:t>2.2 Technická špecifikácia senzorov a zariadení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všetky senzory a elektronika musia, </w:t>
      </w:r>
      <w:r>
        <w:rPr>
          <w:rFonts w:ascii="Arial Narrow" w:hAnsi="Arial Narrow"/>
          <w:sz w:val="22"/>
          <w:szCs w:val="22"/>
          <w:lang w:val="en-US"/>
        </w:rPr>
        <w:t>a</w:t>
      </w:r>
      <w:r w:rsidRPr="00F66645">
        <w:rPr>
          <w:rFonts w:ascii="Arial Narrow" w:hAnsi="Arial Narrow"/>
          <w:sz w:val="22"/>
          <w:szCs w:val="22"/>
          <w:lang w:val="en-US"/>
        </w:rPr>
        <w:t>k</w:t>
      </w:r>
      <w:r>
        <w:rPr>
          <w:rFonts w:ascii="Arial Narrow" w:hAnsi="Arial Narrow"/>
          <w:sz w:val="22"/>
          <w:szCs w:val="22"/>
          <w:lang w:val="en-US"/>
        </w:rPr>
        <w:t xml:space="preserve"> nie</w:t>
      </w:r>
      <w:r>
        <w:rPr>
          <w:rFonts w:ascii="Arial Narrow" w:hAnsi="Arial Narrow"/>
          <w:sz w:val="22"/>
          <w:szCs w:val="22"/>
        </w:rPr>
        <w:t xml:space="preserve"> je uvedené inak, bezproblémovo fungovať v teplotnom rozsahu -35 až 40°C, v rozsahu vlhkosti 0-100% a </w:t>
      </w:r>
      <w:r>
        <w:rPr>
          <w:rFonts w:ascii="Arial Narrow" w:hAnsi="Arial Narrow"/>
          <w:sz w:val="22"/>
          <w:szCs w:val="22"/>
          <w:lang w:val="en-US"/>
        </w:rPr>
        <w:t>p</w:t>
      </w:r>
      <w:r>
        <w:rPr>
          <w:rFonts w:ascii="Arial Narrow" w:hAnsi="Arial Narrow"/>
          <w:sz w:val="22"/>
          <w:szCs w:val="22"/>
        </w:rPr>
        <w:t>ri výške snehu 0 – 300 cm.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kryte, tak aby boli chránené pred intenzívnym dažďom a snežením.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elektronické zariadenia musia byť chránené prepäťovou ochranou proti poškodeniu pri búrkových javoch (blesk apod.)</w:t>
      </w:r>
    </w:p>
    <w:p w:rsidR="00F66645" w:rsidRPr="00002B2A" w:rsidRDefault="00F66645" w:rsidP="00F029EF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Vetromer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rozsah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 – 359°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0 -100 m/s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presnosť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± 3°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± 0,3 m/s alebo ± 3% mernej hodnoty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rozlíšenie: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1°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ďalšie podmienky/poznámky:</w:t>
      </w:r>
    </w:p>
    <w:p w:rsidR="00F66645" w:rsidRPr="00F029EF" w:rsidRDefault="00F66645" w:rsidP="00002B2A">
      <w:pPr>
        <w:ind w:left="2127" w:hanging="1383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extrémne odolný (Heavy Duty) so špeciálnou povrchovou vrstvou proti tvorbe námrazy a oľadnenia, krídlo-vrtuľový typ (propeler)</w:t>
      </w:r>
    </w:p>
    <w:p w:rsidR="00F66645" w:rsidRDefault="00F66645" w:rsidP="00F66645">
      <w:pPr>
        <w:spacing w:line="100" w:lineRule="atLeast"/>
        <w:rPr>
          <w:rFonts w:ascii="Arial Narrow" w:hAnsi="Arial Narrow"/>
          <w:sz w:val="22"/>
          <w:szCs w:val="22"/>
          <w:shd w:val="clear" w:color="auto" w:fill="00FF66"/>
        </w:rPr>
      </w:pPr>
    </w:p>
    <w:p w:rsidR="004F5CF0" w:rsidRDefault="004F5CF0" w:rsidP="00F66645">
      <w:pPr>
        <w:spacing w:line="100" w:lineRule="atLeast"/>
        <w:rPr>
          <w:rFonts w:ascii="Arial Narrow" w:hAnsi="Arial Narrow"/>
          <w:sz w:val="22"/>
          <w:szCs w:val="22"/>
          <w:shd w:val="clear" w:color="auto" w:fill="00FF66"/>
        </w:rPr>
      </w:pPr>
    </w:p>
    <w:p w:rsidR="00F66645" w:rsidRPr="00002B2A" w:rsidRDefault="00F66645" w:rsidP="00F029EF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Teplomer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rozsah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-40 až +50°C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presnosť merania:</w:t>
      </w:r>
      <w:r w:rsidRPr="00F029EF">
        <w:rPr>
          <w:rFonts w:ascii="Arial Narrow" w:hAnsi="Arial Narrow"/>
          <w:sz w:val="22"/>
          <w:szCs w:val="22"/>
        </w:rPr>
        <w:tab/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± 0,1°C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rozlíšenie: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0,1°C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ďalšie podmienky/poznámky: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lastRenderedPageBreak/>
        <w:tab/>
      </w:r>
      <w:r w:rsidRPr="00F029EF">
        <w:rPr>
          <w:rFonts w:ascii="Arial Narrow" w:hAnsi="Arial Narrow"/>
          <w:sz w:val="22"/>
          <w:szCs w:val="22"/>
        </w:rPr>
        <w:tab/>
        <w:t>osadený v radiačnom kryte,  PT100  1/5 DIN</w:t>
      </w:r>
    </w:p>
    <w:p w:rsidR="00F66645" w:rsidRDefault="00F66645" w:rsidP="00F66645">
      <w:pPr>
        <w:spacing w:line="100" w:lineRule="atLeast"/>
        <w:rPr>
          <w:rFonts w:ascii="Arial Narrow" w:hAnsi="Arial Narrow" w:cs="Arial"/>
          <w:sz w:val="22"/>
          <w:szCs w:val="22"/>
        </w:rPr>
      </w:pPr>
    </w:p>
    <w:p w:rsidR="00F66645" w:rsidRPr="00002B2A" w:rsidRDefault="00F66645" w:rsidP="00F029EF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Vlhkomer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rozsah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 – 100 %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presnosť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± 1 % v rozsahu 0-90%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± 2 % rozsahu 90-100%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rozlíšenie: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1 %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ďalšie podmienky/poznámky:</w:t>
      </w:r>
    </w:p>
    <w:p w:rsidR="00F66645" w:rsidRDefault="00F66645" w:rsidP="00F029EF">
      <w:pPr>
        <w:ind w:left="744"/>
        <w:jc w:val="both"/>
        <w:rPr>
          <w:shd w:val="clear" w:color="auto" w:fill="00FF66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osadený v radiačnom kryte stabilita &lt;1%RH /rok</w:t>
      </w:r>
    </w:p>
    <w:p w:rsidR="00F66645" w:rsidRPr="00002B2A" w:rsidRDefault="00F66645" w:rsidP="00F029EF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Pyranometer + ventilačná jednotka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rozsah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285 – 2800 nm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 xml:space="preserve">       </w:t>
      </w:r>
      <w:r w:rsidRPr="00F029EF">
        <w:rPr>
          <w:rFonts w:ascii="Arial Narrow" w:hAnsi="Arial Narrow"/>
          <w:sz w:val="22"/>
          <w:szCs w:val="22"/>
        </w:rPr>
        <w:tab/>
        <w:t>0 – 2000 W/m2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presnosť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citlivosť v závislosti od teplôt &lt;4%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rozlíšenie: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0,1W/m2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ďalšie podmienky/poznámky: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spĺňa „First Class standard“  ISO 9060/WMO</w:t>
      </w:r>
    </w:p>
    <w:p w:rsidR="00F66645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citlivosť: 5 – 20 µV/W/m²</w:t>
      </w:r>
    </w:p>
    <w:p w:rsidR="00F66645" w:rsidRPr="00F029EF" w:rsidRDefault="00F66645" w:rsidP="00AC5C8A">
      <w:pPr>
        <w:ind w:left="2835" w:hanging="2091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Dodaný s ventilačnou jednotkou zapnutou operatívne pri dostatočnom napájaní / napätí AMS</w:t>
      </w:r>
    </w:p>
    <w:p w:rsidR="00F66645" w:rsidRDefault="00F66645" w:rsidP="00F66645">
      <w:pPr>
        <w:spacing w:line="100" w:lineRule="atLeast"/>
        <w:rPr>
          <w:rFonts w:ascii="Arial Narrow" w:hAnsi="Arial Narrow"/>
          <w:sz w:val="22"/>
          <w:szCs w:val="22"/>
        </w:rPr>
      </w:pPr>
    </w:p>
    <w:p w:rsidR="00F66645" w:rsidRPr="00002B2A" w:rsidRDefault="00F66645" w:rsidP="00F029EF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Výškomer snehu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rozsah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0,5 –  5 m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presnosť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 xml:space="preserve">±0,5 cm pri snehu 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rozlíšenie:</w:t>
      </w:r>
      <w:r w:rsidRPr="00F029EF">
        <w:rPr>
          <w:rFonts w:ascii="Arial Narrow" w:hAnsi="Arial Narrow"/>
          <w:sz w:val="22"/>
          <w:szCs w:val="22"/>
        </w:rPr>
        <w:tab/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0,1 cm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F66645" w:rsidRPr="00F029EF" w:rsidRDefault="00F66645" w:rsidP="00002B2A">
      <w:pPr>
        <w:tabs>
          <w:tab w:val="clear" w:pos="2880"/>
          <w:tab w:val="left" w:pos="2127"/>
        </w:tabs>
        <w:ind w:left="2127" w:hanging="1383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laserový typ – Laser Class 2, vyhrievanie optiky a okienka, automatický uhlomer, automaticky odstraňované extrémy</w:t>
      </w:r>
    </w:p>
    <w:p w:rsidR="00F66645" w:rsidRDefault="00F66645" w:rsidP="00F66645">
      <w:pPr>
        <w:rPr>
          <w:rFonts w:ascii="Arial Narrow" w:hAnsi="Arial Narrow"/>
          <w:sz w:val="22"/>
          <w:szCs w:val="22"/>
          <w:shd w:val="clear" w:color="auto" w:fill="00FF66"/>
        </w:rPr>
      </w:pPr>
    </w:p>
    <w:p w:rsidR="00F66645" w:rsidRPr="00002B2A" w:rsidRDefault="00F66645" w:rsidP="00F029EF">
      <w:pPr>
        <w:ind w:left="744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Teplomer povrchu snehu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rozsah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-30 až +50°C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presnosť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± 0,2°C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rozlíšenie: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0,1°C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F66645" w:rsidRPr="00F029EF" w:rsidRDefault="00F66645" w:rsidP="00002B2A">
      <w:pPr>
        <w:tabs>
          <w:tab w:val="clear" w:pos="4500"/>
          <w:tab w:val="left" w:pos="2127"/>
        </w:tabs>
        <w:ind w:left="2127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InfraRed senzor špeciálne na teplotu povrchu snehu uhol pohľadu &lt;30°, osadený v špeciálnom radiačnom kryte</w:t>
      </w:r>
    </w:p>
    <w:p w:rsidR="00F66645" w:rsidRDefault="00F66645" w:rsidP="00F66645">
      <w:pPr>
        <w:spacing w:line="100" w:lineRule="atLeast"/>
        <w:rPr>
          <w:rFonts w:ascii="Arial Narrow" w:hAnsi="Arial Narrow"/>
          <w:sz w:val="22"/>
          <w:szCs w:val="22"/>
        </w:rPr>
      </w:pP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Teplomery snehu</w:t>
      </w:r>
      <w:r w:rsidRPr="00F029EF">
        <w:rPr>
          <w:rFonts w:ascii="Arial Narrow" w:hAnsi="Arial Narrow"/>
          <w:sz w:val="22"/>
          <w:szCs w:val="22"/>
        </w:rPr>
        <w:t xml:space="preserve"> (v profile 0,20, 40,60,80,100cm)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rozsah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-40 až +50°C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presnosť merania: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± 0,1°C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rozlíšenie: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</w:r>
      <w:r w:rsidRPr="00F029EF">
        <w:rPr>
          <w:rFonts w:ascii="Arial Narrow" w:hAnsi="Arial Narrow"/>
          <w:sz w:val="22"/>
          <w:szCs w:val="22"/>
        </w:rPr>
        <w:tab/>
        <w:t>0,1°C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lastRenderedPageBreak/>
        <w:tab/>
        <w:t xml:space="preserve">ďalšie podmienky/poznámky: </w:t>
      </w:r>
    </w:p>
    <w:p w:rsidR="00F66645" w:rsidRPr="00F029EF" w:rsidRDefault="00F66645" w:rsidP="00F029EF">
      <w:pPr>
        <w:ind w:left="744"/>
        <w:jc w:val="both"/>
        <w:rPr>
          <w:rFonts w:ascii="Arial Narrow" w:hAnsi="Arial Narrow"/>
          <w:sz w:val="22"/>
          <w:szCs w:val="22"/>
        </w:rPr>
      </w:pPr>
      <w:r w:rsidRPr="00F029EF">
        <w:rPr>
          <w:rFonts w:ascii="Arial Narrow" w:hAnsi="Arial Narrow"/>
          <w:sz w:val="22"/>
          <w:szCs w:val="22"/>
        </w:rPr>
        <w:tab/>
        <w:t>6ks  PT100 1/5 DIN umiestnených na samostatnom stojane, min. 1m od AMS</w:t>
      </w:r>
    </w:p>
    <w:p w:rsidR="00F66645" w:rsidRDefault="00F66645" w:rsidP="00F66645">
      <w:pPr>
        <w:rPr>
          <w:rFonts w:ascii="Arial Narrow" w:hAnsi="Arial Narrow"/>
          <w:sz w:val="22"/>
          <w:szCs w:val="22"/>
        </w:rPr>
      </w:pPr>
    </w:p>
    <w:p w:rsidR="00F66645" w:rsidRDefault="00F66645" w:rsidP="00F66645">
      <w:pPr>
        <w:spacing w:after="100" w:line="100" w:lineRule="atLeast"/>
        <w:ind w:left="628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Webcam kamera</w:t>
      </w:r>
    </w:p>
    <w:p w:rsidR="00F66645" w:rsidRDefault="00F66645" w:rsidP="00F66645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AMS je aj webkamera ktorá zaznamenáva okolie AMS formou statickej snímky,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minimálne pracovné teplotné rozpätie -35 až +55°C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>
        <w:rPr>
          <w:rFonts w:ascii="Arial Narrow" w:hAnsi="Arial Narrow" w:cs="Arial"/>
          <w:sz w:val="22"/>
          <w:szCs w:val="22"/>
        </w:rPr>
        <w:t>Snímanie videa : 720P, 1280 x 720 (MPEG4), 640 x 480 (MJPEG), 320 x 240 (MPEG4)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Objektív s nastaviteľným uhlom záberu, minimálne v rozsahu 40-60°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Pripojiteľná a konfigurovateľná cez Dataloger, Ethernet a na diaľku prostredníctvom IP adresy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Interná pamäť: minimálne 15GB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Optický zoom: min. 15x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Príslušenstvo – kryt s normou krytia min. IP 66, slnečná clona, konzola na upevnenie na stožiar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Rozmrazovanie objektívu</w:t>
      </w:r>
    </w:p>
    <w:p w:rsidR="00F66645" w:rsidRDefault="00F66645" w:rsidP="00F66645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F66645" w:rsidRDefault="00F66645" w:rsidP="00F66645">
      <w:pPr>
        <w:spacing w:after="100" w:line="100" w:lineRule="atLeast"/>
        <w:ind w:left="628"/>
      </w:pPr>
      <w:r>
        <w:rPr>
          <w:rFonts w:ascii="Arial Narrow" w:hAnsi="Arial Narrow"/>
          <w:b/>
          <w:bCs/>
          <w:sz w:val="22"/>
          <w:szCs w:val="22"/>
        </w:rPr>
        <w:t>Dataloger + úložisko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Zabez</w:t>
      </w:r>
      <w:r>
        <w:rPr>
          <w:rFonts w:ascii="Arial Narrow" w:hAnsi="Arial Narrow"/>
          <w:sz w:val="22"/>
          <w:szCs w:val="22"/>
        </w:rPr>
        <w:t>pečuje čítanie a ukladanie dát z jednotlivých senzorov, obsahuje ethernet modul</w:t>
      </w:r>
      <w:r>
        <w:rPr>
          <w:rFonts w:ascii="Arial Narrow" w:hAnsi="Arial Narrow"/>
          <w:bCs/>
          <w:sz w:val="22"/>
          <w:szCs w:val="22"/>
        </w:rPr>
        <w:t xml:space="preserve"> na odosielanie dát </w:t>
      </w:r>
      <w:r>
        <w:rPr>
          <w:rFonts w:ascii="Arial Narrow" w:hAnsi="Arial Narrow"/>
          <w:sz w:val="22"/>
          <w:szCs w:val="22"/>
        </w:rPr>
        <w:t>dátovému serveru HZS a na vzdialenú komunikáciu s AMS.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Dataloger musí mať otvorenú architektúru , pri ktorej užívateľ môže prostredníctvom GUI a bez znalosti programovacieho jazyka: nahrávať a meniť konfiguráciu logra, pripájať a konfigurovať nové senzory, vytvárať schémy zapojenia senzorov, meniť skenovací interval senzorov, meniť časový interval záznamu údajov a manuálne synchronizovať čas. Zariadenie musí správne fungovať pri 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Okrem toho loger musí umožňovať aj zmenu konfigurácie prostredníctvom skriptov založených na jednom z týchto programovacích jazykov: C++, C, Basic, Python, Java.  </w:t>
      </w:r>
    </w:p>
    <w:p w:rsidR="00F66645" w:rsidRDefault="00F66645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napájanie(DC/ solárny).</w:t>
      </w:r>
    </w:p>
    <w:p w:rsidR="00F66645" w:rsidRDefault="00F66645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Všetky terminály na svorkovnici musia byť chránené proti prepätiu a výbojom </w:t>
      </w:r>
    </w:p>
    <w:p w:rsidR="00F66645" w:rsidRDefault="00F66645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byť schopné: Natívne podporovať sériové senzory RS-232 </w:t>
      </w:r>
    </w:p>
    <w:p w:rsidR="00F66645" w:rsidRDefault="00F66645" w:rsidP="00A4121B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MB,  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Možnosť rozšíriť pamäť prostredníctvom modulu so slotom na pamäťovú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kartu s kapacitou minimálne  8 GB - súčasťou dodávky je modul na rozšírenie pamäte a pamäťová karta o kapacite min. 8GB.</w:t>
      </w:r>
    </w:p>
    <w:p w:rsidR="00F66645" w:rsidRDefault="00F66645" w:rsidP="00A4121B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color w:val="000000"/>
          <w:sz w:val="22"/>
          <w:szCs w:val="22"/>
        </w:rPr>
        <w:t>Možnosť napojiť zariadenie na modul komunikujúci sieťou LAN - prostredníctvom ethernet modulu – súčasťou dodávky je aj modul na napojenie na ethernet.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8 univerzálnych terminálov softwarovo konfigurovateľné pre analógové  a digitálne senzory:   (Napätie, odporový mostík,  impulz, uzatváranie spínačov, SDI-12 a sériový RS-232)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4 kontrolné terminály: ktoré je možné softvérovo nakonfigurovať ako zdroj napätia pre senzory v minimálnom rozsahu 3.5V-5.5V</w:t>
      </w:r>
    </w:p>
    <w:p w:rsidR="00F66645" w:rsidRDefault="00F66645" w:rsidP="00A4121B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Komunikačné porty:   RS-232, periférny pararelný</w:t>
      </w:r>
    </w:p>
    <w:p w:rsidR="00F66645" w:rsidRDefault="00F66645" w:rsidP="00A4121B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Podpora protokolov: Modbus, DNP3, FTP, HTTP, XML, POP3, SMTP, Telnet, NTCIP, NTP, SDI-12, SDM </w:t>
      </w:r>
    </w:p>
    <w:p w:rsidR="00F66645" w:rsidRDefault="00F66645" w:rsidP="00F66645">
      <w:pPr>
        <w:ind w:left="770"/>
        <w:rPr>
          <w:rFonts w:ascii="Arial Narrow" w:hAnsi="Arial Narrow"/>
          <w:sz w:val="22"/>
          <w:szCs w:val="22"/>
        </w:rPr>
      </w:pPr>
    </w:p>
    <w:p w:rsidR="00F66645" w:rsidRDefault="00F66645" w:rsidP="00F66645">
      <w:pPr>
        <w:ind w:left="770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F66645" w:rsidRDefault="00F66645" w:rsidP="00F66645">
      <w:pPr>
        <w:ind w:left="770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spĺňať nasledovné smernice EU:</w:t>
      </w:r>
      <w:r>
        <w:rPr>
          <w:rFonts w:ascii="Arial Narrow" w:hAnsi="Arial Narrow" w:cs="Myriad Pro"/>
          <w:bCs/>
          <w:sz w:val="22"/>
          <w:szCs w:val="22"/>
        </w:rPr>
        <w:t xml:space="preserve">  IEC61326:2002</w:t>
      </w:r>
    </w:p>
    <w:p w:rsidR="00AB014D" w:rsidRDefault="00AB014D" w:rsidP="00AB014D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F66645" w:rsidRDefault="00F66645" w:rsidP="00F66645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F66645" w:rsidRDefault="00F66645" w:rsidP="00F66645">
      <w:pPr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4G LTE modem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kompatibilný s logerom  tak aby v GSM sieti  stanica bolo schopná  posielať namerané údaje v užívateľom zvolenom časovom intervale.</w:t>
      </w:r>
    </w:p>
    <w:p w:rsidR="00F66645" w:rsidRDefault="00F66645" w:rsidP="00A4121B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Zariadenie bude podporovať siete:  LTE, CDMA / EV-DO a siete GSM / GPRS / EDGE / WCDMA.</w:t>
      </w:r>
    </w:p>
    <w:p w:rsidR="00F66645" w:rsidRDefault="00F66645" w:rsidP="00A4121B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umožní užívateľovi sa pripojiť na stanicu prostredníctvom GSM a nahrávať konfiguráciu a meniť parametre meraní a  cez GUI.</w:t>
      </w:r>
    </w:p>
    <w:p w:rsidR="00F66645" w:rsidRDefault="00F66645" w:rsidP="00F66645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Podpora: </w:t>
      </w:r>
    </w:p>
    <w:p w:rsidR="00F66645" w:rsidRDefault="00F66645" w:rsidP="00F66645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4G LTE sieťe s automatickým downgradom na 3G a 2G a EDGE.</w:t>
      </w:r>
    </w:p>
    <w:p w:rsidR="00F66645" w:rsidRDefault="00F66645" w:rsidP="00F66645">
      <w:pPr>
        <w:ind w:left="770"/>
      </w:pPr>
      <w:r>
        <w:rPr>
          <w:rFonts w:ascii="Arial Narrow" w:hAnsi="Arial Narrow"/>
          <w:sz w:val="22"/>
          <w:szCs w:val="22"/>
        </w:rPr>
        <w:t>Modem musí správne fungovať vo všetkých sieťach domácich GSM operátorov.</w:t>
      </w:r>
    </w:p>
    <w:p w:rsidR="00F66645" w:rsidRDefault="00F66645" w:rsidP="00F66645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F66645" w:rsidRDefault="00002B2A" w:rsidP="00F66645">
      <w:pPr>
        <w:ind w:left="45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</w:t>
      </w:r>
      <w:r w:rsidR="00F66645">
        <w:rPr>
          <w:rFonts w:ascii="Arial Narrow" w:hAnsi="Arial Narrow"/>
          <w:b/>
          <w:sz w:val="22"/>
          <w:szCs w:val="22"/>
        </w:rPr>
        <w:t>2.3. Zdroj energie, Solárny panel + nabíjací systém</w:t>
      </w:r>
    </w:p>
    <w:p w:rsidR="00F66645" w:rsidRDefault="00F66645" w:rsidP="00A4121B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musí zabezpečiť dostatok energie na prevádzku všetkých zariadení a senzorov. Pri nepriaznivých solárnych podmienkach (hmla, námraza apod.)  musí zabezpečiť energiu pre fungovanie AMS minimálne na 3 týždne. Akumulátor musí byť trakčný, gélový, zapuzdrený, bez-údržbový  s minimálne 1000 cyklami podľa normy IEC 896.</w:t>
      </w:r>
    </w:p>
    <w:p w:rsidR="00F66645" w:rsidRDefault="00002B2A" w:rsidP="00F66645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F66645">
        <w:rPr>
          <w:rFonts w:ascii="Arial Narrow" w:hAnsi="Arial Narrow"/>
          <w:b/>
          <w:bCs/>
          <w:sz w:val="22"/>
          <w:szCs w:val="22"/>
        </w:rPr>
        <w:t>2.4. Meranie, zber a odosielanie údajov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zostaví z nameraných údajov štandardný textový súbor LOG/DAT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užívateľom zmeniť.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súbor LOG</w:t>
      </w:r>
      <w:r w:rsidRPr="00085DE4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definovaná a voliteľná užívateľom 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zabezpečí ukladanie nameraných dát (logov) na pamäťové médium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LOG</w:t>
      </w:r>
      <w:r w:rsidRPr="00085DE4">
        <w:rPr>
          <w:rFonts w:ascii="Arial Narrow" w:hAnsi="Arial Narrow"/>
          <w:sz w:val="22"/>
          <w:szCs w:val="22"/>
        </w:rPr>
        <w:t>/DAT,</w:t>
      </w:r>
      <w:r>
        <w:rPr>
          <w:rFonts w:ascii="Arial Narrow" w:hAnsi="Arial Narrow"/>
          <w:sz w:val="22"/>
          <w:szCs w:val="22"/>
        </w:rPr>
        <w:t xml:space="preserve"> SYNOP a záber z web-</w:t>
      </w:r>
      <w:r w:rsidRPr="00085DE4">
        <w:rPr>
          <w:rFonts w:ascii="Arial Narrow" w:hAnsi="Arial Narrow"/>
          <w:sz w:val="22"/>
          <w:szCs w:val="22"/>
        </w:rPr>
        <w:t>kamery sa presunie</w:t>
      </w:r>
      <w:r>
        <w:rPr>
          <w:rFonts w:ascii="Arial Narrow" w:hAnsi="Arial Narrow"/>
          <w:sz w:val="22"/>
          <w:szCs w:val="22"/>
        </w:rPr>
        <w:t xml:space="preserve">  pomocou GSM/GPRS/3G/4G spojenia na dátový server HZS v nasledovnom intervale:  súbor LOG/DAT každých 5 minút, súbor SYNOP a snímku z webkamery každú celú hodinu. 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085DE4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>, SYNOP a snímky na základe výzvy zo servera, prípadne z meteodatabázy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GSM/GPRS spojenia s dátovým serverom musí AMS pri opätovnom nadviazaní odoslať všetky chýbajúce súbory LOG</w:t>
      </w:r>
      <w:r w:rsidRPr="00085DE4">
        <w:rPr>
          <w:rFonts w:ascii="Arial Narrow" w:hAnsi="Arial Narrow"/>
          <w:sz w:val="22"/>
          <w:szCs w:val="22"/>
        </w:rPr>
        <w:t>/</w:t>
      </w:r>
      <w:r w:rsidRPr="00A67E5B">
        <w:rPr>
          <w:rFonts w:ascii="Arial Narrow" w:hAnsi="Arial Narrow"/>
          <w:sz w:val="22"/>
          <w:szCs w:val="22"/>
        </w:rPr>
        <w:t>DAT</w:t>
      </w:r>
      <w:r w:rsidR="00A67E5B">
        <w:rPr>
          <w:rFonts w:ascii="Arial Narrow" w:hAnsi="Arial Narrow"/>
          <w:sz w:val="22"/>
          <w:szCs w:val="22"/>
          <w:lang w:val="sk-SK"/>
        </w:rPr>
        <w:t xml:space="preserve"> </w:t>
      </w:r>
      <w:r w:rsidRPr="00A67E5B">
        <w:rPr>
          <w:rFonts w:ascii="Arial Narrow" w:hAnsi="Arial Narrow"/>
          <w:sz w:val="22"/>
          <w:szCs w:val="22"/>
        </w:rPr>
        <w:t>a SYNOP</w:t>
      </w:r>
      <w:r>
        <w:rPr>
          <w:rFonts w:ascii="Arial Narrow" w:hAnsi="Arial Narrow"/>
          <w:sz w:val="22"/>
          <w:szCs w:val="22"/>
        </w:rPr>
        <w:t xml:space="preserve"> za posledných 24 hodín</w:t>
      </w:r>
    </w:p>
    <w:p w:rsidR="00F66645" w:rsidRDefault="00002B2A" w:rsidP="00F66645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F66645">
        <w:rPr>
          <w:rFonts w:ascii="Arial Narrow" w:hAnsi="Arial Narrow"/>
          <w:b/>
          <w:bCs/>
          <w:sz w:val="22"/>
          <w:szCs w:val="22"/>
        </w:rPr>
        <w:t>2.5. Komunikácia s AMS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AMS musí umožňovať pripojiť sa na stanicu a umožňovať základnú konfiguráciu stanice dvomi spôsobmi:  </w:t>
      </w:r>
      <w:r>
        <w:rPr>
          <w:rFonts w:ascii="Arial Narrow" w:hAnsi="Arial Narrow"/>
          <w:sz w:val="22"/>
          <w:szCs w:val="22"/>
        </w:rPr>
        <w:tab/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musí byť integrovateľná do siete internet  pomocou  pevnej IP adresy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GSM/GPRS/3G/4G spojenie, musí systém umožňovať sťahovanie uložených a aktuálnych dát</w:t>
      </w:r>
    </w:p>
    <w:p w:rsidR="00F66645" w:rsidRDefault="00F6664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Dátovú SIM kartu mobilného operátora s pevnou IP adresou spolu s dátovým balíkom zabezpečí HZS.</w:t>
      </w:r>
    </w:p>
    <w:p w:rsidR="00F66645" w:rsidRDefault="00002B2A" w:rsidP="00F66645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</w:t>
      </w:r>
      <w:r w:rsidR="00F66645">
        <w:rPr>
          <w:rFonts w:ascii="Arial Narrow" w:hAnsi="Arial Narrow"/>
          <w:b/>
          <w:sz w:val="22"/>
          <w:szCs w:val="22"/>
        </w:rPr>
        <w:t>2.6. Doprava, montáž a inštalácia AMS</w:t>
      </w:r>
    </w:p>
    <w:p w:rsidR="00F66645" w:rsidRDefault="00F66645" w:rsidP="00F66645">
      <w:pPr>
        <w:spacing w:after="120"/>
        <w:ind w:left="770"/>
      </w:pPr>
      <w:r>
        <w:rPr>
          <w:rFonts w:ascii="Arial Narrow" w:hAnsi="Arial Narrow"/>
          <w:sz w:val="22"/>
          <w:szCs w:val="22"/>
        </w:rPr>
        <w:t xml:space="preserve">Súčasťou dodávky AMS je aj doprava </w:t>
      </w:r>
      <w:r w:rsidRPr="00A63EF0">
        <w:rPr>
          <w:rFonts w:ascii="Arial Narrow" w:hAnsi="Arial Narrow"/>
          <w:sz w:val="22"/>
          <w:szCs w:val="22"/>
        </w:rPr>
        <w:t>technológie, vybudovanie základov, montáž a inštalácia na nasledovných miestach:</w:t>
      </w:r>
      <w:r>
        <w:rPr>
          <w:rFonts w:ascii="Arial Narrow" w:hAnsi="Arial Narrow"/>
          <w:sz w:val="22"/>
          <w:szCs w:val="22"/>
          <w:shd w:val="clear" w:color="auto" w:fill="00FF00"/>
        </w:rPr>
        <w:t xml:space="preserve"> </w:t>
      </w:r>
    </w:p>
    <w:p w:rsidR="00F66645" w:rsidRPr="00085DE4" w:rsidRDefault="00F66645" w:rsidP="00085DE4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Dereše:</w:t>
      </w:r>
    </w:p>
    <w:p w:rsidR="00F66645" w:rsidRPr="00085DE4" w:rsidRDefault="00F66645" w:rsidP="00085DE4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Derešský kotol v Nízkych Tatrách, GPS súradnice  48.94882  19.57996</w:t>
      </w:r>
    </w:p>
    <w:p w:rsidR="00F66645" w:rsidRPr="00085DE4" w:rsidRDefault="00F66645" w:rsidP="00085DE4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Lapinova poľana:</w:t>
      </w:r>
    </w:p>
    <w:p w:rsidR="00F66645" w:rsidRPr="00085DE4" w:rsidRDefault="00F66645" w:rsidP="00085DE4">
      <w:pPr>
        <w:spacing w:after="120"/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Lapinova poľana pod Kráľovou hoľou v Nízkych Tatrách, GPS súradnice  48.90400  20.13678</w:t>
      </w:r>
    </w:p>
    <w:p w:rsidR="00F66645" w:rsidRPr="00085DE4" w:rsidRDefault="00F66645" w:rsidP="00085DE4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Javorová dolina:</w:t>
      </w:r>
    </w:p>
    <w:p w:rsidR="00F66645" w:rsidRPr="00085DE4" w:rsidRDefault="00F66645" w:rsidP="00085DE4">
      <w:pPr>
        <w:spacing w:after="120"/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Javorová dolina vo Vysokých Tatrách, GPS súradnice  49.192172  20.167525</w:t>
      </w:r>
    </w:p>
    <w:p w:rsidR="00F66645" w:rsidRPr="00085DE4" w:rsidRDefault="00F66645" w:rsidP="00085DE4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Babia hora:</w:t>
      </w:r>
    </w:p>
    <w:p w:rsidR="00F66645" w:rsidRPr="00085DE4" w:rsidRDefault="00F66645" w:rsidP="00085DE4">
      <w:pPr>
        <w:spacing w:after="120"/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vrch Babia hora, Oravské Beskydy, GPS súradnice  49.57079  19.52323</w:t>
      </w:r>
    </w:p>
    <w:p w:rsidR="00F66645" w:rsidRPr="00085DE4" w:rsidRDefault="00F66645" w:rsidP="00085DE4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Ostredok: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Ostredok v Malej Fatre, GPS súradnice  49.17102  18.96654</w:t>
      </w:r>
    </w:p>
    <w:p w:rsidR="00F66645" w:rsidRPr="003419DC" w:rsidRDefault="00F66645" w:rsidP="00F66645">
      <w:pPr>
        <w:ind w:left="771"/>
        <w:rPr>
          <w:rFonts w:ascii="Arial Narrow" w:hAnsi="Arial Narrow"/>
          <w:sz w:val="22"/>
          <w:szCs w:val="22"/>
          <w:highlight w:val="green"/>
        </w:rPr>
      </w:pPr>
    </w:p>
    <w:p w:rsidR="00F66645" w:rsidRPr="00085DE4" w:rsidRDefault="00F66645" w:rsidP="00A4121B">
      <w:pPr>
        <w:ind w:left="771"/>
        <w:jc w:val="both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lastRenderedPageBreak/>
        <w:t xml:space="preserve">Ministerstvo vnútra SR, sekcia hnuteľného a nehnuteľného majetku, odbor správy nehnuteľného majetku a investičnej výstavby, oddelenie stavebného poriadku a odborných činností, ako vecne príslušný stavebný úrad, podľa § 57 stavebného zákona, oznámil, že proti realizácii ohlásených </w:t>
      </w:r>
      <w:r w:rsidRPr="00A63EF0">
        <w:rPr>
          <w:rFonts w:ascii="Arial Narrow" w:hAnsi="Arial Narrow"/>
          <w:sz w:val="22"/>
          <w:szCs w:val="22"/>
        </w:rPr>
        <w:t>drobných stavieb hore</w:t>
      </w:r>
      <w:r w:rsidRPr="00085DE4">
        <w:rPr>
          <w:rFonts w:ascii="Arial Narrow" w:hAnsi="Arial Narrow"/>
          <w:sz w:val="22"/>
          <w:szCs w:val="22"/>
        </w:rPr>
        <w:t xml:space="preserve"> uvedených AMS v rozsahu uvedenom v príslušných ohláseniach nemá námietky.</w:t>
      </w:r>
    </w:p>
    <w:p w:rsidR="00F66645" w:rsidRDefault="00F66645" w:rsidP="00F66645">
      <w:pPr>
        <w:ind w:left="771"/>
        <w:rPr>
          <w:rFonts w:ascii="Arial Narrow" w:hAnsi="Arial Narrow"/>
          <w:sz w:val="22"/>
          <w:szCs w:val="22"/>
          <w:shd w:val="clear" w:color="auto" w:fill="00FF00"/>
        </w:rPr>
      </w:pP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Dereše: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 xml:space="preserve">Číslo oznámenia SHNM-OSNMIV-SU-205-2/2017 z dňa 31.7.2017 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Názov stavby: „AMS Dereše – stožiar“</w:t>
      </w:r>
    </w:p>
    <w:p w:rsidR="00F66645" w:rsidRDefault="00F66645" w:rsidP="00F66645">
      <w:pPr>
        <w:ind w:left="771"/>
        <w:rPr>
          <w:highlight w:val="green"/>
          <w:shd w:val="clear" w:color="auto" w:fill="00FF00"/>
        </w:rPr>
      </w:pP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Lapinova poľana: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 xml:space="preserve">Číslo oznámenia SHNM-OSNMIV-SU-207-2/2017 z dňa 31.7.2017 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Názov stavby: „AMS Kráľova Hoľa – stožiar“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Javorová dolina: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 xml:space="preserve">Číslo oznámenia SHNM-OSNMIV-SU-206-2/2017 z dňa 31.7.2017 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Názov stavby: „AMS Javorová – stožiar“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Babia hora: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 xml:space="preserve">Číslo oznámenia SHNM-OSNMIV-SU-216-2/2017 z dňa 31.7.2017 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Názov stavby: „AMS Babia Hora – stožiar“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  <w:u w:val="single"/>
        </w:rPr>
      </w:pPr>
      <w:r w:rsidRPr="00085DE4">
        <w:rPr>
          <w:rFonts w:ascii="Arial Narrow" w:hAnsi="Arial Narrow"/>
          <w:sz w:val="22"/>
          <w:szCs w:val="22"/>
          <w:u w:val="single"/>
        </w:rPr>
        <w:t>AMS Ostredok: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 xml:space="preserve">Číslo oznámenia SHNM-OSNMIV-SU-215-2/2017 z dňa 31.7.2017 </w:t>
      </w:r>
    </w:p>
    <w:p w:rsidR="00F66645" w:rsidRPr="00085DE4" w:rsidRDefault="00F66645" w:rsidP="00F66645">
      <w:pPr>
        <w:ind w:left="771"/>
        <w:rPr>
          <w:rFonts w:ascii="Arial Narrow" w:hAnsi="Arial Narrow"/>
          <w:sz w:val="22"/>
          <w:szCs w:val="22"/>
        </w:rPr>
      </w:pPr>
      <w:r w:rsidRPr="00085DE4">
        <w:rPr>
          <w:rFonts w:ascii="Arial Narrow" w:hAnsi="Arial Narrow"/>
          <w:sz w:val="22"/>
          <w:szCs w:val="22"/>
        </w:rPr>
        <w:t>Názov stavby: „AMS Ostredok – stožiar“</w:t>
      </w:r>
    </w:p>
    <w:p w:rsidR="00F66645" w:rsidRDefault="00F66645" w:rsidP="00F66645">
      <w:pPr>
        <w:ind w:left="771"/>
        <w:rPr>
          <w:rFonts w:ascii="Arial Narrow" w:hAnsi="Arial Narrow"/>
          <w:sz w:val="22"/>
          <w:szCs w:val="22"/>
          <w:highlight w:val="green"/>
        </w:rPr>
      </w:pPr>
    </w:p>
    <w:p w:rsidR="00F62BCD" w:rsidRPr="008907AD" w:rsidRDefault="00F62BCD" w:rsidP="00F62BCD">
      <w:pPr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1.1.2.7. Užívateľská príručka</w:t>
      </w:r>
    </w:p>
    <w:p w:rsidR="00F62BCD" w:rsidRPr="007472FC" w:rsidRDefault="00F62BCD" w:rsidP="00F62BCD">
      <w:pPr>
        <w:spacing w:after="120"/>
        <w:ind w:left="886"/>
        <w:jc w:val="both"/>
        <w:rPr>
          <w:rFonts w:ascii="Arial Narrow" w:hAnsi="Arial Narrow"/>
          <w:sz w:val="22"/>
          <w:szCs w:val="22"/>
          <w:shd w:val="clear" w:color="auto" w:fill="00FF00"/>
        </w:rPr>
      </w:pPr>
      <w:r w:rsidRPr="007472FC">
        <w:rPr>
          <w:rFonts w:ascii="Arial Narrow" w:hAnsi="Arial Narrow"/>
          <w:sz w:val="22"/>
          <w:szCs w:val="22"/>
        </w:rPr>
        <w:t>Súčasťou dodávky AMS je aj užívateľská príručka v slovenskom jazyku.</w:t>
      </w:r>
      <w:r w:rsidRPr="007472FC">
        <w:rPr>
          <w:rFonts w:ascii="Arial Narrow" w:hAnsi="Arial Narrow"/>
          <w:sz w:val="22"/>
          <w:szCs w:val="22"/>
          <w:shd w:val="clear" w:color="auto" w:fill="00FF00"/>
        </w:rPr>
        <w:t xml:space="preserve"> </w:t>
      </w:r>
    </w:p>
    <w:p w:rsidR="00D963A6" w:rsidRPr="007472FC" w:rsidRDefault="00D963A6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085DE4" w:rsidRPr="007472FC" w:rsidRDefault="00002B2A" w:rsidP="009F39C8">
      <w:pPr>
        <w:pStyle w:val="Odsekzoznamu"/>
        <w:tabs>
          <w:tab w:val="clear" w:pos="2160"/>
          <w:tab w:val="left" w:pos="851"/>
        </w:tabs>
        <w:suppressAutoHyphens/>
        <w:ind w:left="851" w:hanging="851"/>
        <w:contextualSpacing/>
      </w:pPr>
      <w:r w:rsidRPr="007472FC">
        <w:rPr>
          <w:rFonts w:ascii="Arial Narrow" w:hAnsi="Arial Narrow"/>
          <w:b/>
          <w:sz w:val="24"/>
          <w:szCs w:val="24"/>
          <w:lang w:val="sk-SK"/>
        </w:rPr>
        <w:t>1.1.3.</w:t>
      </w:r>
      <w:r w:rsidR="009F39C8" w:rsidRPr="007472FC">
        <w:rPr>
          <w:rFonts w:ascii="Arial Narrow" w:hAnsi="Arial Narrow"/>
          <w:b/>
          <w:sz w:val="24"/>
          <w:szCs w:val="24"/>
          <w:lang w:val="sk-SK"/>
        </w:rPr>
        <w:t xml:space="preserve">         </w:t>
      </w:r>
      <w:r w:rsidR="009F39C8" w:rsidRPr="007472FC">
        <w:rPr>
          <w:rFonts w:ascii="Arial Narrow" w:hAnsi="Arial Narrow"/>
          <w:b/>
          <w:sz w:val="24"/>
          <w:szCs w:val="24"/>
          <w:u w:val="single"/>
          <w:lang w:val="sk-SK"/>
        </w:rPr>
        <w:t xml:space="preserve"> </w:t>
      </w:r>
      <w:r w:rsidR="00085DE4" w:rsidRPr="007472FC">
        <w:rPr>
          <w:rFonts w:ascii="Arial Narrow" w:hAnsi="Arial Narrow"/>
          <w:b/>
          <w:sz w:val="24"/>
          <w:szCs w:val="24"/>
          <w:u w:val="single"/>
        </w:rPr>
        <w:t>AMS Solar Holý vrch</w:t>
      </w:r>
      <w:r w:rsidR="00085DE4" w:rsidRPr="007472FC">
        <w:rPr>
          <w:rFonts w:ascii="Arial Narrow" w:hAnsi="Arial Narrow"/>
          <w:b/>
          <w:sz w:val="24"/>
          <w:szCs w:val="24"/>
        </w:rPr>
        <w:t xml:space="preserve"> </w:t>
      </w:r>
      <w:r w:rsidR="00085DE4" w:rsidRPr="007472FC">
        <w:rPr>
          <w:rFonts w:ascii="Arial Narrow" w:hAnsi="Arial Narrow"/>
          <w:sz w:val="24"/>
          <w:szCs w:val="24"/>
        </w:rPr>
        <w:t xml:space="preserve">počet AMS = </w:t>
      </w:r>
      <w:r w:rsidR="00085DE4" w:rsidRPr="007472FC">
        <w:rPr>
          <w:rFonts w:ascii="Arial Narrow" w:hAnsi="Arial Narrow"/>
          <w:b/>
          <w:sz w:val="24"/>
          <w:szCs w:val="24"/>
        </w:rPr>
        <w:t>1ks</w:t>
      </w:r>
      <w:r w:rsidR="00085DE4" w:rsidRPr="007472FC">
        <w:rPr>
          <w:rFonts w:ascii="Arial Narrow" w:hAnsi="Arial Narrow"/>
          <w:sz w:val="24"/>
          <w:szCs w:val="24"/>
        </w:rPr>
        <w:t xml:space="preserve"> (Holý vrch)</w:t>
      </w:r>
    </w:p>
    <w:p w:rsidR="00085DE4" w:rsidRDefault="00085DE4" w:rsidP="00A4121B">
      <w:pPr>
        <w:ind w:left="770"/>
        <w:jc w:val="both"/>
      </w:pPr>
      <w:r w:rsidRPr="007472FC">
        <w:rPr>
          <w:rFonts w:ascii="Arial Narrow" w:hAnsi="Arial Narrow"/>
          <w:sz w:val="22"/>
          <w:szCs w:val="22"/>
        </w:rPr>
        <w:t>Automatická meteorologická stanica predstavuje ucelený systém schopný</w:t>
      </w:r>
      <w:r>
        <w:rPr>
          <w:rFonts w:ascii="Arial Narrow" w:hAnsi="Arial Narrow"/>
          <w:sz w:val="22"/>
          <w:szCs w:val="22"/>
        </w:rPr>
        <w:t xml:space="preserve"> merať, ukladať a posielať všetky definované meteorologické veličiny na server HZS prostredníctvom mobilného operátora. Ako zdroj energie využíva solárnu energiu pomocou solárneho panela. Každá AMS pozostáva z technológie a z nosiča (nosného zariadenia)</w:t>
      </w:r>
    </w:p>
    <w:p w:rsidR="00085DE4" w:rsidRDefault="00085DE4" w:rsidP="00085DE4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meria nasledovné meteorologické veličiny  v daných jednotkách: 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</w:pPr>
      <w:r>
        <w:rPr>
          <w:rFonts w:ascii="Arial Narrow" w:hAnsi="Arial Narrow"/>
          <w:sz w:val="22"/>
          <w:szCs w:val="22"/>
        </w:rPr>
        <w:t>rýchlosť a smer vetra</w:t>
      </w:r>
      <w:r>
        <w:rPr>
          <w:rFonts w:ascii="Arial Narrow" w:hAnsi="Arial Narrow"/>
          <w:sz w:val="22"/>
          <w:szCs w:val="22"/>
        </w:rPr>
        <w:tab/>
        <w:t>[m/s] [°]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[°C]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vlhkosť  vzduchu           </w:t>
      </w:r>
      <w:r>
        <w:rPr>
          <w:rFonts w:ascii="Arial Narrow" w:hAnsi="Arial Narrow"/>
          <w:sz w:val="22"/>
          <w:szCs w:val="22"/>
        </w:rPr>
        <w:tab/>
        <w:t>[%]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výška snehovej pokrývky</w:t>
      </w:r>
      <w:r>
        <w:rPr>
          <w:rFonts w:ascii="Arial Narrow" w:hAnsi="Arial Narrow"/>
          <w:sz w:val="22"/>
          <w:szCs w:val="22"/>
        </w:rPr>
        <w:tab/>
        <w:t>[cm]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slnečné žiarenie        </w:t>
      </w:r>
      <w:r>
        <w:rPr>
          <w:rFonts w:ascii="Arial Narrow" w:hAnsi="Arial Narrow"/>
          <w:sz w:val="22"/>
          <w:szCs w:val="22"/>
        </w:rPr>
        <w:tab/>
        <w:t>[W/m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 xml:space="preserve"> , J/cm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]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povrchu snehu</w:t>
      </w:r>
      <w:r>
        <w:rPr>
          <w:rFonts w:ascii="Arial Narrow" w:hAnsi="Arial Narrow"/>
          <w:sz w:val="22"/>
          <w:szCs w:val="22"/>
        </w:rPr>
        <w:tab/>
        <w:t>[°C]</w:t>
      </w:r>
    </w:p>
    <w:p w:rsidR="00085DE4" w:rsidRDefault="00085DE4" w:rsidP="00085DE4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085DE4" w:rsidRDefault="00002B2A" w:rsidP="00085DE4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085DE4">
        <w:rPr>
          <w:rFonts w:ascii="Arial Narrow" w:hAnsi="Arial Narrow"/>
          <w:b/>
          <w:bCs/>
          <w:sz w:val="22"/>
          <w:szCs w:val="22"/>
        </w:rPr>
        <w:t>3.1. Konštrukcia AMS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nosič technológie a ramená k jednotlivým senzorom </w:t>
      </w:r>
      <w:r w:rsidRPr="00A4121B">
        <w:rPr>
          <w:rFonts w:ascii="Arial Narrow" w:hAnsi="Arial Narrow"/>
          <w:sz w:val="22"/>
          <w:szCs w:val="22"/>
        </w:rPr>
        <w:t>sú z</w:t>
      </w:r>
      <w:r>
        <w:rPr>
          <w:rFonts w:ascii="Arial Narrow" w:hAnsi="Arial Narrow"/>
          <w:sz w:val="22"/>
          <w:szCs w:val="22"/>
        </w:rPr>
        <w:t xml:space="preserve"> pevného a nehrdzavejúceho materiálu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 w:rsidRPr="00A4121B">
        <w:rPr>
          <w:rFonts w:ascii="Arial Narrow" w:hAnsi="Arial Narrow"/>
          <w:sz w:val="22"/>
          <w:szCs w:val="22"/>
        </w:rPr>
        <w:t>rozvádzače / skrinky/ boxy</w:t>
      </w:r>
      <w:r>
        <w:rPr>
          <w:rFonts w:ascii="Arial Narrow" w:hAnsi="Arial Narrow"/>
          <w:sz w:val="22"/>
          <w:szCs w:val="22"/>
        </w:rPr>
        <w:t>/, vktorých sú elektronické zariadenia musia byť z nehrdzavejúceho antikorového materiálu s ochranou IP66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musí byť zaručená stabilita AMS, čiže odolnosť voči vetru až do rýchlosti 70 m/s, odolnosť voči námraze (námrazou sa zvyšuje váha a plocha voči vetru), odolnosť v teplotnom rozsahu -35 až 40°C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 w:rsidRPr="00A4121B">
        <w:rPr>
          <w:rFonts w:ascii="Arial Narrow" w:hAnsi="Arial Narrow"/>
          <w:sz w:val="22"/>
          <w:szCs w:val="22"/>
        </w:rPr>
        <w:t xml:space="preserve">výška nosiča technológie </w:t>
      </w:r>
      <w:r>
        <w:rPr>
          <w:rFonts w:ascii="Arial Narrow" w:hAnsi="Arial Narrow"/>
          <w:sz w:val="22"/>
          <w:szCs w:val="22"/>
        </w:rPr>
        <w:t>: 4,8 - 5 metrov – tak aby podľa stavebného zákona spĺňal podmienky „Drobnej stavby“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rozmiestnenie ramien so senzormi a umiestnenie senzorov musí byť optimálne, tak aby sa neznehodnocovalo meranie prípadným prekrytom, tienením, alebo odrazom žiarenia.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lastRenderedPageBreak/>
        <w:t>farba ramien a nosičov senzorov  musí byť taká, aby neznehodnocovala meteorologické merania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musí byť aj betónový základ  s kotviacimi prvkami na upevnenie AMS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musí byť aj uzemňovací systém s bleskozvodom podľa aktuálne platných predpisov a noriem STN. Uzemňovací systém musí chrániť AMS pred poškodením spôsobeným bleskom, indukovaným prepätím a elektrickými výbojmi.</w:t>
      </w:r>
    </w:p>
    <w:p w:rsidR="00085DE4" w:rsidRDefault="00085DE4" w:rsidP="00085DE4">
      <w:pPr>
        <w:rPr>
          <w:rFonts w:ascii="Arial Narrow" w:hAnsi="Arial Narrow"/>
          <w:b/>
          <w:bCs/>
          <w:sz w:val="22"/>
          <w:szCs w:val="22"/>
        </w:rPr>
      </w:pPr>
    </w:p>
    <w:p w:rsidR="00085DE4" w:rsidRDefault="00002B2A" w:rsidP="00085DE4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085DE4">
        <w:rPr>
          <w:rFonts w:ascii="Arial Narrow" w:hAnsi="Arial Narrow"/>
          <w:b/>
          <w:bCs/>
          <w:sz w:val="22"/>
          <w:szCs w:val="22"/>
        </w:rPr>
        <w:t>3.2. Technická špecifikácia senzorov a zariadení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</w:pPr>
      <w:r>
        <w:rPr>
          <w:rFonts w:ascii="Arial Narrow" w:hAnsi="Arial Narrow"/>
          <w:sz w:val="22"/>
          <w:szCs w:val="22"/>
        </w:rPr>
        <w:t>všetky senzory a elektronika musia, ak nie je uvedené inak, bezproblémovo fungovať v teplotnom rozsahu -35 až 40°C, v rozsahu vlhkosti 0-100% a pri výške snehu 0 – 300 cm.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 tak  aby boli chránené pred intenzívnym dažďom a snežením.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</w:pPr>
      <w:r>
        <w:rPr>
          <w:rFonts w:ascii="Arial Narrow" w:hAnsi="Arial Narrow"/>
          <w:sz w:val="22"/>
          <w:szCs w:val="22"/>
        </w:rPr>
        <w:t>všetky senzory a elektronické zariadenia musia byť chránené prepäťovou ochranou proti poškodeniu pri búrkových javoch (blesk apod.)</w:t>
      </w:r>
    </w:p>
    <w:p w:rsidR="00085DE4" w:rsidRPr="00002B2A" w:rsidRDefault="00085DE4" w:rsidP="00085DE4">
      <w:pPr>
        <w:spacing w:line="100" w:lineRule="atLeast"/>
        <w:ind w:left="850"/>
        <w:rPr>
          <w:b/>
          <w:bCs/>
          <w:u w:val="single"/>
        </w:rPr>
      </w:pPr>
      <w:r w:rsidRPr="00002B2A">
        <w:rPr>
          <w:rFonts w:ascii="Arial Narrow" w:hAnsi="Arial Narrow"/>
          <w:b/>
          <w:bCs/>
          <w:sz w:val="22"/>
          <w:szCs w:val="22"/>
        </w:rPr>
        <w:t>Vetromer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rozsah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0 - 359°</w:t>
      </w: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0 -100 m/s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presnosť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±3°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± 0 - 3 m/s alebo ± 3% meranej hodnoty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rozlíšenie: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1°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ďalšie podmienky/poznámky:</w:t>
      </w:r>
    </w:p>
    <w:p w:rsidR="00085DE4" w:rsidRPr="00BE6C55" w:rsidRDefault="00085DE4" w:rsidP="00002B2A">
      <w:pPr>
        <w:tabs>
          <w:tab w:val="clear" w:pos="2160"/>
          <w:tab w:val="clear" w:pos="2880"/>
          <w:tab w:val="left" w:pos="2268"/>
        </w:tabs>
        <w:ind w:left="2268" w:hanging="1497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extrémne odolný (Heavy Duty) so špeciálnou povrchovou vrstvou proti tvorbe námrazy a oľadnenia, krídlo-vrtuľový typ (propeler)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</w:p>
    <w:p w:rsidR="00085DE4" w:rsidRPr="00002B2A" w:rsidRDefault="00085DE4" w:rsidP="00BE6C55">
      <w:pPr>
        <w:ind w:left="771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Teplomer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rozsah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-40 až +50°C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presnosť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± 0,1°C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rozlíšenie: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0,1°C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osadený v radiačnom kryte, PT100  1/5 DIN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</w:p>
    <w:p w:rsidR="00085DE4" w:rsidRPr="00002B2A" w:rsidRDefault="00085DE4" w:rsidP="00BE6C55">
      <w:pPr>
        <w:ind w:left="771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Vlhkomer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rozsah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0 - 100 %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presnosť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± 1 % v rozsahu 0-90%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± 2 % rozsahu 90-100%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rozlíšenie:</w:t>
      </w: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1 %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osadený v radiačnom kryte, stabilita &lt;1%RH /rok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</w:p>
    <w:p w:rsidR="00085DE4" w:rsidRPr="00002B2A" w:rsidRDefault="00085DE4" w:rsidP="00BE6C55">
      <w:pPr>
        <w:ind w:left="771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Pyranometer + ventilačná jednotka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rozsah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 xml:space="preserve">285 - 2800 nm       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 – 2000 W/m2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presnosť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citlivosť v závislosti od teplôt &lt;4%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rozlíšenie:</w:t>
      </w: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lastRenderedPageBreak/>
        <w:tab/>
      </w:r>
      <w:r w:rsidRPr="00BE6C55">
        <w:rPr>
          <w:rFonts w:ascii="Arial Narrow" w:hAnsi="Arial Narrow"/>
          <w:sz w:val="22"/>
          <w:szCs w:val="22"/>
        </w:rPr>
        <w:tab/>
        <w:t>0,1W/m2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 xml:space="preserve">ďalšie podmienky/poznámky:  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spĺňa „First Class standard“  ISO 9060/WMO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citlivosť: 5 - 20 µV/W/m²</w:t>
      </w:r>
    </w:p>
    <w:p w:rsidR="00085DE4" w:rsidRPr="00BE6C55" w:rsidRDefault="00085DE4" w:rsidP="00F97178">
      <w:pPr>
        <w:ind w:left="2835" w:hanging="2064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Dodaný s ventilačnou jednotkou zapnutou operatívne pri dostatočnom napájaní / napätí AMS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</w:p>
    <w:p w:rsidR="00085DE4" w:rsidRPr="00002B2A" w:rsidRDefault="00085DE4" w:rsidP="00BE6C55">
      <w:pPr>
        <w:ind w:left="771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Výškomer snehu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rozsah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0,5 - 5 m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presnosť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±0,5 cm pri snehu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rozlíšenie:</w:t>
      </w:r>
      <w:r w:rsidRPr="00BE6C55">
        <w:rPr>
          <w:rFonts w:ascii="Arial Narrow" w:hAnsi="Arial Narrow"/>
          <w:sz w:val="22"/>
          <w:szCs w:val="22"/>
        </w:rPr>
        <w:tab/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0,1 cm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 xml:space="preserve">ďalšie podmienky/poznámky:  </w:t>
      </w:r>
    </w:p>
    <w:p w:rsidR="00085DE4" w:rsidRPr="00BE6C55" w:rsidRDefault="00085DE4" w:rsidP="00F97178">
      <w:pPr>
        <w:ind w:left="2835" w:hanging="2064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inštalovaný na samostatnom 4-metrovom nosiči vo vzdialenosti 20 až 40 m od AMS</w:t>
      </w:r>
    </w:p>
    <w:p w:rsidR="00085DE4" w:rsidRPr="00BE6C55" w:rsidRDefault="00085DE4" w:rsidP="00F97178">
      <w:pPr>
        <w:ind w:left="2835" w:hanging="2064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laserový typ - Laser Class 2, vyhrievanie optiky a okienka, automatický uhlomer, automaticky odstraňované extrémy merania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</w:p>
    <w:p w:rsidR="00085DE4" w:rsidRPr="00002B2A" w:rsidRDefault="00085DE4" w:rsidP="00BE6C55">
      <w:pPr>
        <w:ind w:left="771"/>
        <w:jc w:val="both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Teplomer povrchu snehu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rozsah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-30 až +50°C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presnosť merania: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± 0,2°C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>rozlíšenie:</w:t>
      </w:r>
      <w:r w:rsidRPr="00BE6C55">
        <w:rPr>
          <w:rFonts w:ascii="Arial Narrow" w:hAnsi="Arial Narrow"/>
          <w:sz w:val="22"/>
          <w:szCs w:val="22"/>
        </w:rPr>
        <w:tab/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0,1°C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  <w:t xml:space="preserve">ďalšie podmienky/poznámky:  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ab/>
      </w:r>
      <w:r w:rsidRPr="00BE6C55">
        <w:rPr>
          <w:rFonts w:ascii="Arial Narrow" w:hAnsi="Arial Narrow"/>
          <w:sz w:val="22"/>
          <w:szCs w:val="22"/>
        </w:rPr>
        <w:tab/>
        <w:t>InfraRed senzor špeciálne na teplotu povrchu snehu uhol pohľadu &lt;30°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  <w:r w:rsidRPr="00BE6C55">
        <w:rPr>
          <w:rFonts w:ascii="Arial Narrow" w:hAnsi="Arial Narrow"/>
          <w:sz w:val="22"/>
          <w:szCs w:val="22"/>
        </w:rPr>
        <w:t>osadený v špeciálnom radiačnom kryte</w:t>
      </w:r>
    </w:p>
    <w:p w:rsidR="00085DE4" w:rsidRPr="00BE6C55" w:rsidRDefault="00085DE4" w:rsidP="00BE6C55">
      <w:pPr>
        <w:ind w:left="771"/>
        <w:jc w:val="both"/>
        <w:rPr>
          <w:rFonts w:ascii="Arial Narrow" w:hAnsi="Arial Narrow"/>
          <w:sz w:val="22"/>
          <w:szCs w:val="22"/>
        </w:rPr>
      </w:pPr>
    </w:p>
    <w:p w:rsidR="00085DE4" w:rsidRDefault="00085DE4" w:rsidP="00085DE4">
      <w:pPr>
        <w:spacing w:after="100" w:line="100" w:lineRule="atLeast"/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Webcam kamera</w:t>
      </w:r>
    </w:p>
    <w:p w:rsidR="00085DE4" w:rsidRDefault="00085DE4" w:rsidP="00085DE4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AMS je aj webkamera ktorá zaznamenáva okolie AMS formou statickej snímky,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minimálne pracovné teplotné rozpätie -35 až +55°C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</w:pPr>
      <w:r>
        <w:rPr>
          <w:rFonts w:ascii="Arial Narrow" w:hAnsi="Arial Narrow" w:cs="Arial"/>
          <w:sz w:val="22"/>
          <w:szCs w:val="22"/>
        </w:rPr>
        <w:t>Snímanie videa : 720P, 1280 x 720 (MPEG4), 640 x 480 (MJPEG), 320 x 240 (MPEG4)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Objektív s nastaviteľným uhlom záberu, minimálne v rozsahu 40-60°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Pripojiteľná a konfigurovateľná cez Dataloger, Ethernet a na diaľku prostredníctvom IP adresy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Interná pamäť: minimálne 15GB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34" w:hanging="25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Optický zoom: min. 15x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Príslušenstvo – kryt s normou krytia min. IP 66, slnečná clona, konzola na upevnenie na stožiar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Rozmrazovanie objektívu</w:t>
      </w:r>
    </w:p>
    <w:p w:rsidR="00085DE4" w:rsidRDefault="00085DE4" w:rsidP="00085DE4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4F5CF0" w:rsidRDefault="004F5CF0" w:rsidP="00085DE4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085DE4" w:rsidRDefault="00085DE4" w:rsidP="00085DE4">
      <w:pPr>
        <w:spacing w:after="100" w:line="100" w:lineRule="atLeast"/>
        <w:ind w:left="770"/>
      </w:pPr>
      <w:r>
        <w:rPr>
          <w:rFonts w:ascii="Arial Narrow" w:hAnsi="Arial Narrow"/>
          <w:b/>
          <w:bCs/>
          <w:sz w:val="22"/>
          <w:szCs w:val="22"/>
        </w:rPr>
        <w:t>Dataloger + úložisko</w:t>
      </w:r>
    </w:p>
    <w:p w:rsidR="00085DE4" w:rsidRDefault="00085DE4" w:rsidP="00F97178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Zabez</w:t>
      </w:r>
      <w:r>
        <w:rPr>
          <w:rFonts w:ascii="Arial Narrow" w:hAnsi="Arial Narrow"/>
          <w:sz w:val="22"/>
          <w:szCs w:val="22"/>
        </w:rPr>
        <w:t>pečuje čítanie a ukladanie dát z jednotlivých senzorov, obsahuje ethernet modul</w:t>
      </w:r>
      <w:r>
        <w:rPr>
          <w:rFonts w:ascii="Arial Narrow" w:hAnsi="Arial Narrow"/>
          <w:bCs/>
          <w:sz w:val="22"/>
          <w:szCs w:val="22"/>
        </w:rPr>
        <w:t xml:space="preserve"> na odosielanie dát </w:t>
      </w:r>
      <w:r>
        <w:rPr>
          <w:rFonts w:ascii="Arial Narrow" w:hAnsi="Arial Narrow"/>
          <w:sz w:val="22"/>
          <w:szCs w:val="22"/>
        </w:rPr>
        <w:t>dátovému serveru HZS a na vzdialenú komunikáciu s AMS.</w:t>
      </w:r>
    </w:p>
    <w:p w:rsidR="00085DE4" w:rsidRDefault="00085DE4" w:rsidP="00F97178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Dataloger musí mať otvorenú architektúru , pri ktorej užívateľ môže prostredníctvom GUI a bez znalosti programovacieho jazyka: nahrávať a meniť konfiguráciu logra, pripájať a konfigurovať nové senzory, vytvárať schémy zapojenia senzorov, meniť skenovací interval senzorov, meniť časový interval záznamu údajov a manuálne synchronizovať čas. Zariadenie musí správne fungovať pri </w:t>
      </w:r>
    </w:p>
    <w:p w:rsidR="00085DE4" w:rsidRDefault="00085DE4" w:rsidP="00F97178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lastRenderedPageBreak/>
        <w:t xml:space="preserve">Okrem toho loger musí umožňovať aj zmenu konfigurácie prostredníctvom skriptov založených na jednom z týchto programovacích jazykov: C++, C,  Basic, Python, Java.  </w:t>
      </w:r>
    </w:p>
    <w:p w:rsidR="00085DE4" w:rsidRDefault="00085DE4" w:rsidP="00F97178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napájanie(DC/ solárny).</w:t>
      </w:r>
    </w:p>
    <w:p w:rsidR="00085DE4" w:rsidRDefault="00085DE4" w:rsidP="00F97178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Všetky terminály na svorkovnici musia byť chránené proti prepätiu a výbojom </w:t>
      </w:r>
    </w:p>
    <w:p w:rsidR="00085DE4" w:rsidRDefault="00085DE4" w:rsidP="00F97178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byť schopné: Natívne podporovať sériové senzory RS-232 </w:t>
      </w:r>
    </w:p>
    <w:p w:rsidR="00085DE4" w:rsidRDefault="00085DE4" w:rsidP="00F97178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MB,  </w:t>
      </w:r>
    </w:p>
    <w:p w:rsidR="00085DE4" w:rsidRDefault="00085DE4" w:rsidP="00F97178">
      <w:pPr>
        <w:ind w:left="770"/>
        <w:jc w:val="both"/>
        <w:rPr>
          <w:rFonts w:ascii="Arial Narrow" w:hAnsi="Arial Narrow" w:cs="Myriad Pro"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Možnosť rozšíriť pamäť prostredníctvom modulu so slotom na pamäťovú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kartu s kapacitou minimálne  8 GB - súčasťou dodávky je modul na rozšírenie pamäte a pamäťová karta o kapacite min. 8GB.</w:t>
      </w:r>
    </w:p>
    <w:p w:rsidR="00085DE4" w:rsidRDefault="00085DE4" w:rsidP="00F97178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color w:val="000000"/>
          <w:sz w:val="22"/>
          <w:szCs w:val="22"/>
        </w:rPr>
        <w:t>Možnosť napojiť zariadenie na modul komunikujúci sieťou LAN - prostredníctvom ethernet modulu – súčasťou dodávky je aj modul na napojenie na ethernet.</w:t>
      </w:r>
    </w:p>
    <w:p w:rsidR="00085DE4" w:rsidRDefault="00085DE4" w:rsidP="00F97178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Minimálne 8 univerzálnych terminálov softwarovo konfigurovateľné pre analógové  a digitálne senzory:   (Napätie, odporový mostík,  impulz, uzatváranie spínačov, SDI-12 a sériový RS-232)</w:t>
      </w:r>
    </w:p>
    <w:p w:rsidR="00085DE4" w:rsidRDefault="00085DE4" w:rsidP="00F97178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Minimálne 4 kontrolné terminály: ktoré je možné softvérovo nakonfigurovať ako zdroj napätia pre senzory v minimálnom rozsahu 3.5V-5.5V</w:t>
      </w:r>
    </w:p>
    <w:p w:rsidR="00085DE4" w:rsidRDefault="00085DE4" w:rsidP="00F97178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Komunikačné porty:   RS-232, periférny pararelný</w:t>
      </w:r>
    </w:p>
    <w:p w:rsidR="00085DE4" w:rsidRDefault="00085DE4" w:rsidP="00F97178">
      <w:pPr>
        <w:pStyle w:val="Bezriadkovania2"/>
        <w:ind w:left="770"/>
        <w:jc w:val="both"/>
      </w:pPr>
      <w:r>
        <w:rPr>
          <w:rFonts w:ascii="Arial Narrow" w:hAnsi="Arial Narrow"/>
        </w:rPr>
        <w:t xml:space="preserve">Podpora protokolov: Modbus, DNP3, FTP, HTTP, XML, POP3, SMTP, Telnet, NTCIP, NTP, SDI-12, SDM </w:t>
      </w:r>
    </w:p>
    <w:p w:rsidR="00085DE4" w:rsidRDefault="00085DE4" w:rsidP="00085DE4">
      <w:pPr>
        <w:ind w:left="770"/>
        <w:rPr>
          <w:rFonts w:ascii="Arial Narrow" w:hAnsi="Arial Narrow"/>
          <w:sz w:val="22"/>
          <w:szCs w:val="22"/>
        </w:rPr>
      </w:pPr>
    </w:p>
    <w:p w:rsidR="00085DE4" w:rsidRDefault="00085DE4" w:rsidP="00F97178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085DE4" w:rsidRDefault="00085DE4" w:rsidP="00F97178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spĺňať nasledovné smernice EU:</w:t>
      </w:r>
      <w:r>
        <w:rPr>
          <w:rFonts w:ascii="Arial Narrow" w:hAnsi="Arial Narrow" w:cs="Myriad Pro"/>
          <w:bCs/>
          <w:sz w:val="22"/>
          <w:szCs w:val="22"/>
        </w:rPr>
        <w:t xml:space="preserve">  IEC61326:2002</w:t>
      </w:r>
    </w:p>
    <w:p w:rsidR="00AB014D" w:rsidRDefault="00AB014D" w:rsidP="00AB014D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085DE4" w:rsidRDefault="00085DE4" w:rsidP="00085DE4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085DE4" w:rsidRDefault="00085DE4" w:rsidP="00085DE4">
      <w:pPr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4G LTE modem</w:t>
      </w:r>
    </w:p>
    <w:p w:rsidR="00085DE4" w:rsidRDefault="00085DE4" w:rsidP="00F97178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kompatibilný s logerom  tak aby v GSM sieti  stanica bolo schopná  posielať namerané údaje v užívateľom zvolenom časovom intervale.</w:t>
      </w:r>
    </w:p>
    <w:p w:rsidR="00085DE4" w:rsidRDefault="00085DE4" w:rsidP="00F97178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Zariadenie bude podporovať siete:  LTE, CDMA / EV-DO a siete GSM / GPRS / EDGE / WCDMA.</w:t>
      </w:r>
    </w:p>
    <w:p w:rsidR="00085DE4" w:rsidRDefault="00085DE4" w:rsidP="00F97178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umožní užívateľovi sa pripojiť na stanicu prostredníctvom GSM a nahrávať konfiguráciu a meniť parametre meraní a  cez GUI.</w:t>
      </w:r>
    </w:p>
    <w:p w:rsidR="00085DE4" w:rsidRDefault="00085DE4" w:rsidP="00F97178">
      <w:pPr>
        <w:ind w:left="770"/>
        <w:jc w:val="both"/>
      </w:pPr>
      <w:r>
        <w:rPr>
          <w:rFonts w:ascii="Arial Narrow" w:hAnsi="Arial Narrow"/>
          <w:sz w:val="22"/>
          <w:szCs w:val="22"/>
        </w:rPr>
        <w:t>Podpora 4G LTE siete s automatickým downgradom na 3G a 2G a EDGE.</w:t>
      </w:r>
    </w:p>
    <w:p w:rsidR="00085DE4" w:rsidRDefault="00085DE4" w:rsidP="00F97178">
      <w:pPr>
        <w:ind w:left="770"/>
        <w:jc w:val="both"/>
      </w:pPr>
      <w:r>
        <w:rPr>
          <w:rFonts w:ascii="Arial Narrow" w:hAnsi="Arial Narrow"/>
          <w:sz w:val="22"/>
          <w:szCs w:val="22"/>
        </w:rPr>
        <w:t>Modem musí správne fungovať vo všetkých sieťach domácich GSM operátor.</w:t>
      </w:r>
    </w:p>
    <w:p w:rsidR="00085DE4" w:rsidRDefault="00085DE4" w:rsidP="00F97178">
      <w:pPr>
        <w:ind w:left="770"/>
        <w:jc w:val="both"/>
        <w:rPr>
          <w:rFonts w:ascii="Arial Narrow" w:hAnsi="Arial Narrow"/>
          <w:b/>
          <w:bCs/>
          <w:sz w:val="22"/>
          <w:szCs w:val="22"/>
        </w:rPr>
      </w:pPr>
    </w:p>
    <w:p w:rsidR="00085DE4" w:rsidRDefault="00002B2A" w:rsidP="00085DE4">
      <w:pPr>
        <w:ind w:left="45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</w:t>
      </w:r>
      <w:r w:rsidR="00085DE4">
        <w:rPr>
          <w:rFonts w:ascii="Arial Narrow" w:hAnsi="Arial Narrow"/>
          <w:b/>
          <w:sz w:val="22"/>
          <w:szCs w:val="22"/>
        </w:rPr>
        <w:t>3.3. Zdroj energie, Solárny panel + nabíjací systém</w:t>
      </w:r>
    </w:p>
    <w:p w:rsidR="00085DE4" w:rsidRDefault="00085DE4" w:rsidP="00F97178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musí zabezpečiť dostatok energie na prevádzku všetkých zariadení a senzorov. Pri nepriaznivých solárnych podmienkach (hmla, námraza apod.)  musí zabezpečiť energiu pre fungovanie AMS minimálne na 3 týždne. Akumulátor musí byť trakčný, gélový, zapuzdrený, bez-údržbový  s minimálne 1000 cyklami podľa normy IEC 896.</w:t>
      </w:r>
    </w:p>
    <w:p w:rsidR="00085DE4" w:rsidRDefault="00085DE4" w:rsidP="00085DE4">
      <w:pPr>
        <w:rPr>
          <w:rFonts w:ascii="Arial Narrow" w:hAnsi="Arial Narrow"/>
          <w:b/>
          <w:bCs/>
          <w:sz w:val="22"/>
          <w:szCs w:val="22"/>
        </w:rPr>
      </w:pPr>
    </w:p>
    <w:p w:rsidR="00085DE4" w:rsidRDefault="00002B2A" w:rsidP="00085DE4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085DE4">
        <w:rPr>
          <w:rFonts w:ascii="Arial Narrow" w:hAnsi="Arial Narrow"/>
          <w:b/>
          <w:bCs/>
          <w:sz w:val="22"/>
          <w:szCs w:val="22"/>
        </w:rPr>
        <w:t>3.4. Meranie, zber a odosielanie údajov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zostaví z nameraných údajov štandardný textový súbor LOG</w:t>
      </w:r>
      <w:r w:rsidRPr="00F97178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užívateľom zmeniť.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súbor LOG</w:t>
      </w:r>
      <w:r w:rsidRPr="00F97178">
        <w:rPr>
          <w:rFonts w:ascii="Arial Narrow" w:hAnsi="Arial Narrow"/>
          <w:sz w:val="22"/>
          <w:szCs w:val="22"/>
        </w:rPr>
        <w:t xml:space="preserve">/DAT </w:t>
      </w:r>
      <w:r>
        <w:rPr>
          <w:rFonts w:ascii="Arial Narrow" w:hAnsi="Arial Narrow"/>
          <w:sz w:val="22"/>
          <w:szCs w:val="22"/>
        </w:rPr>
        <w:t xml:space="preserve">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</w:t>
      </w:r>
      <w:r w:rsidRPr="00F97178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bude definovaná a voliteľná užívateľom 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zabezpečí ukladanie nameraných dát (logov) na pamäťové médium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LOG</w:t>
      </w:r>
      <w:r w:rsidRPr="00F6672E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, SYNOP a záber z web-kamery </w:t>
      </w:r>
      <w:r w:rsidRPr="00F6672E">
        <w:rPr>
          <w:rFonts w:ascii="Arial Narrow" w:hAnsi="Arial Narrow"/>
          <w:sz w:val="22"/>
          <w:szCs w:val="22"/>
        </w:rPr>
        <w:t xml:space="preserve">sa presunie </w:t>
      </w:r>
      <w:r>
        <w:rPr>
          <w:rFonts w:ascii="Arial Narrow" w:hAnsi="Arial Narrow"/>
          <w:sz w:val="22"/>
          <w:szCs w:val="22"/>
        </w:rPr>
        <w:t>pomocou GSM/GPRS/3G/4G spojenia na dátový server HZS v nasledovnom intervale:  súbor LOG</w:t>
      </w:r>
      <w:r w:rsidRPr="00F6672E">
        <w:rPr>
          <w:rFonts w:ascii="Arial Narrow" w:hAnsi="Arial Narrow"/>
          <w:sz w:val="22"/>
          <w:szCs w:val="22"/>
        </w:rPr>
        <w:t xml:space="preserve">/DAT </w:t>
      </w:r>
      <w:r>
        <w:rPr>
          <w:rFonts w:ascii="Arial Narrow" w:hAnsi="Arial Narrow"/>
          <w:sz w:val="22"/>
          <w:szCs w:val="22"/>
        </w:rPr>
        <w:t xml:space="preserve">každých 5 minút, súbor SYNOP a snímku z webkamery každú celú hodinu. 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F6672E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>, SYNOP a snímky na základe výzvy zo servera, prípadne z meteodatabázy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 prípade zlyhania GSM/GPRS spojenia s dátovým serverom musí AMS pri opätovnom nadviazaní odoslať všetky chýbajúce súbory LOG</w:t>
      </w:r>
      <w:r w:rsidRPr="00F6672E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a SYNOP za posledných 24 hodín</w:t>
      </w:r>
    </w:p>
    <w:p w:rsidR="00085DE4" w:rsidRDefault="00085DE4" w:rsidP="00085DE4">
      <w:pPr>
        <w:rPr>
          <w:rFonts w:ascii="Arial Narrow" w:hAnsi="Arial Narrow"/>
          <w:b/>
          <w:bCs/>
          <w:sz w:val="22"/>
          <w:szCs w:val="22"/>
        </w:rPr>
      </w:pPr>
    </w:p>
    <w:p w:rsidR="00085DE4" w:rsidRDefault="00002B2A" w:rsidP="00085DE4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085DE4">
        <w:rPr>
          <w:rFonts w:ascii="Arial Narrow" w:hAnsi="Arial Narrow"/>
          <w:b/>
          <w:bCs/>
          <w:sz w:val="22"/>
          <w:szCs w:val="22"/>
        </w:rPr>
        <w:t>3.5. Komunikácia s AMS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AMS musí umožňovať pripojiť sa na stanicu a umožňovať základnú konfiguráciu stanice dvomi spôsobmi:  </w:t>
      </w:r>
      <w:r>
        <w:rPr>
          <w:rFonts w:ascii="Arial Narrow" w:hAnsi="Arial Narrow"/>
          <w:sz w:val="22"/>
          <w:szCs w:val="22"/>
        </w:rPr>
        <w:tab/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musí byť integrovateľná do siete internet  pomocou  pevnej IP adresy</w:t>
      </w:r>
    </w:p>
    <w:p w:rsidR="00085DE4" w:rsidRDefault="00085DE4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GSM/GPRS/3G/4G spojenie, musí systém umožňovať sťahovanie uložených a aktuálnych dát</w:t>
      </w:r>
    </w:p>
    <w:p w:rsidR="00085DE4" w:rsidRDefault="00085DE4" w:rsidP="00EE5180">
      <w:pPr>
        <w:pStyle w:val="Odsekzoznamu"/>
        <w:numPr>
          <w:ilvl w:val="0"/>
          <w:numId w:val="61"/>
        </w:numPr>
        <w:shd w:val="clear" w:color="auto" w:fill="FFFFFF"/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Dátovú SIM kartu mobilného operátora s pevnou IP adresou spolu s dátovým balíkom zabezpečí HZS.</w:t>
      </w:r>
    </w:p>
    <w:p w:rsidR="00085DE4" w:rsidRDefault="00002B2A" w:rsidP="00085DE4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</w:t>
      </w:r>
      <w:r w:rsidR="00085DE4">
        <w:rPr>
          <w:rFonts w:ascii="Arial Narrow" w:hAnsi="Arial Narrow"/>
          <w:b/>
          <w:sz w:val="22"/>
          <w:szCs w:val="22"/>
        </w:rPr>
        <w:t>3.6. Doprava, montáž a inštalácia AMS</w:t>
      </w:r>
    </w:p>
    <w:p w:rsidR="00085DE4" w:rsidRPr="00A63EF0" w:rsidRDefault="00085DE4" w:rsidP="008A138C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dodávky AMS je aj doprava </w:t>
      </w:r>
      <w:r w:rsidRPr="00A63EF0">
        <w:rPr>
          <w:rFonts w:ascii="Arial Narrow" w:hAnsi="Arial Narrow"/>
          <w:sz w:val="22"/>
          <w:szCs w:val="22"/>
        </w:rPr>
        <w:t xml:space="preserve">technológie, vybudovanie základov, montáž a inštalácia na mieste AMS: </w:t>
      </w:r>
      <w:r w:rsidRPr="00A63EF0">
        <w:rPr>
          <w:rFonts w:ascii="Arial Narrow" w:hAnsi="Arial Narrow"/>
          <w:bCs/>
          <w:sz w:val="22"/>
          <w:szCs w:val="22"/>
        </w:rPr>
        <w:t>Holý vrch v Západných Tatrách, GPS súradnice  49.17369  19.88989</w:t>
      </w:r>
    </w:p>
    <w:p w:rsidR="008A138C" w:rsidRPr="00A63EF0" w:rsidRDefault="008A138C" w:rsidP="008A138C">
      <w:pPr>
        <w:ind w:left="770"/>
        <w:jc w:val="both"/>
        <w:rPr>
          <w:rFonts w:ascii="Arial Narrow" w:hAnsi="Arial Narrow"/>
          <w:bCs/>
          <w:sz w:val="22"/>
          <w:szCs w:val="22"/>
        </w:rPr>
      </w:pPr>
    </w:p>
    <w:p w:rsidR="00085DE4" w:rsidRDefault="00085DE4" w:rsidP="008A138C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 w:rsidRPr="00A63EF0">
        <w:rPr>
          <w:rFonts w:ascii="Arial Narrow" w:hAnsi="Arial Narrow"/>
          <w:bCs/>
          <w:sz w:val="22"/>
          <w:szCs w:val="22"/>
        </w:rPr>
        <w:t>Ministerstvo vnútra SR, sekcia hnuteľného a nehnuteľného majetku, odbor správy nehnuteľného majetku a investičnej výstavby, oddelenie stavebného poriadku a odborných činností, ako vecne príslušný stavebný úrad, podľa § 57 stavebného zákona, oznámil, že proti realizácii ohlásenej drobnej stavby v rozsahu uvedenom v ohlásení nemá námietky.</w:t>
      </w:r>
      <w:r w:rsidRPr="008A138C">
        <w:rPr>
          <w:rFonts w:ascii="Arial Narrow" w:hAnsi="Arial Narrow"/>
          <w:bCs/>
          <w:sz w:val="22"/>
          <w:szCs w:val="22"/>
        </w:rPr>
        <w:t xml:space="preserve">  </w:t>
      </w:r>
    </w:p>
    <w:p w:rsidR="008A138C" w:rsidRPr="008A138C" w:rsidRDefault="008A138C" w:rsidP="008A138C">
      <w:pPr>
        <w:ind w:left="770"/>
        <w:jc w:val="both"/>
        <w:rPr>
          <w:rFonts w:ascii="Arial Narrow" w:hAnsi="Arial Narrow"/>
          <w:bCs/>
          <w:sz w:val="22"/>
          <w:szCs w:val="22"/>
        </w:rPr>
      </w:pPr>
    </w:p>
    <w:p w:rsidR="00085DE4" w:rsidRPr="008A138C" w:rsidRDefault="00085DE4" w:rsidP="008A138C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 w:rsidRPr="008A138C">
        <w:rPr>
          <w:rFonts w:ascii="Arial Narrow" w:hAnsi="Arial Narrow"/>
          <w:bCs/>
          <w:sz w:val="22"/>
          <w:szCs w:val="22"/>
        </w:rPr>
        <w:t>Ohlásenie č. SHNM-OSNMIV-SU-208-2/2017 z dňa 31.7.2017 s názvom stavby “AMS Holý vrch – stožiar“.</w:t>
      </w:r>
    </w:p>
    <w:p w:rsidR="00D963A6" w:rsidRDefault="00D963A6" w:rsidP="008A138C">
      <w:pPr>
        <w:rPr>
          <w:rFonts w:ascii="Arial Narrow" w:hAnsi="Arial Narrow"/>
          <w:sz w:val="22"/>
          <w:szCs w:val="22"/>
        </w:rPr>
      </w:pPr>
    </w:p>
    <w:p w:rsidR="00F62BCD" w:rsidRPr="007472FC" w:rsidRDefault="00F62BCD" w:rsidP="004F5CF0">
      <w:pPr>
        <w:spacing w:after="120"/>
        <w:ind w:left="567" w:hanging="141"/>
        <w:jc w:val="both"/>
        <w:rPr>
          <w:rFonts w:ascii="Arial Narrow" w:hAnsi="Arial Narrow"/>
          <w:b/>
          <w:sz w:val="22"/>
          <w:szCs w:val="22"/>
        </w:rPr>
      </w:pPr>
      <w:r w:rsidRPr="007472FC">
        <w:rPr>
          <w:rFonts w:ascii="Arial Narrow" w:hAnsi="Arial Narrow"/>
          <w:b/>
          <w:sz w:val="22"/>
          <w:szCs w:val="22"/>
        </w:rPr>
        <w:t>1.1.3.7. Užívateľská príručka</w:t>
      </w:r>
    </w:p>
    <w:p w:rsidR="00F62BCD" w:rsidRPr="007472FC" w:rsidRDefault="00F62BCD" w:rsidP="00F62BCD">
      <w:pPr>
        <w:spacing w:after="120"/>
        <w:ind w:left="886"/>
        <w:jc w:val="both"/>
        <w:rPr>
          <w:rFonts w:ascii="Arial Narrow" w:hAnsi="Arial Narrow"/>
          <w:sz w:val="22"/>
          <w:szCs w:val="22"/>
          <w:shd w:val="clear" w:color="auto" w:fill="00FF00"/>
        </w:rPr>
      </w:pPr>
      <w:r w:rsidRPr="007472FC">
        <w:rPr>
          <w:rFonts w:ascii="Arial Narrow" w:hAnsi="Arial Narrow"/>
          <w:sz w:val="22"/>
          <w:szCs w:val="22"/>
        </w:rPr>
        <w:t>Súčasťou dodávky AMS je aj užívateľská príručka v slovenskom jazyku.</w:t>
      </w:r>
      <w:r w:rsidRPr="007472FC">
        <w:rPr>
          <w:rFonts w:ascii="Arial Narrow" w:hAnsi="Arial Narrow"/>
          <w:sz w:val="22"/>
          <w:szCs w:val="22"/>
          <w:shd w:val="clear" w:color="auto" w:fill="00FF00"/>
        </w:rPr>
        <w:t xml:space="preserve"> </w:t>
      </w:r>
    </w:p>
    <w:p w:rsidR="00F62BCD" w:rsidRPr="007472FC" w:rsidRDefault="00F62BCD" w:rsidP="008A138C">
      <w:pPr>
        <w:rPr>
          <w:rFonts w:ascii="Arial Narrow" w:hAnsi="Arial Narrow"/>
          <w:sz w:val="22"/>
          <w:szCs w:val="22"/>
        </w:rPr>
      </w:pPr>
    </w:p>
    <w:p w:rsidR="008A138C" w:rsidRPr="007472FC" w:rsidRDefault="00002B2A" w:rsidP="009F39C8">
      <w:pPr>
        <w:pStyle w:val="Odsekzoznamu"/>
        <w:tabs>
          <w:tab w:val="left" w:pos="1027"/>
        </w:tabs>
        <w:suppressAutoHyphens/>
        <w:spacing w:after="120" w:line="100" w:lineRule="atLeast"/>
        <w:ind w:left="316" w:hanging="316"/>
        <w:contextualSpacing/>
      </w:pPr>
      <w:r w:rsidRPr="007472FC">
        <w:rPr>
          <w:rFonts w:ascii="Arial Narrow" w:hAnsi="Arial Narrow"/>
          <w:b/>
          <w:sz w:val="22"/>
          <w:szCs w:val="22"/>
          <w:lang w:val="sk-SK"/>
        </w:rPr>
        <w:t>1.1.4.</w:t>
      </w:r>
      <w:r w:rsidR="009F39C8" w:rsidRPr="007472FC">
        <w:rPr>
          <w:rFonts w:ascii="Arial Narrow" w:hAnsi="Arial Narrow"/>
          <w:b/>
          <w:sz w:val="22"/>
          <w:szCs w:val="22"/>
          <w:lang w:val="sk-SK"/>
        </w:rPr>
        <w:t xml:space="preserve">           </w:t>
      </w:r>
      <w:r w:rsidR="008A138C" w:rsidRPr="007472FC">
        <w:rPr>
          <w:rFonts w:ascii="Arial Narrow" w:hAnsi="Arial Narrow"/>
          <w:b/>
          <w:sz w:val="22"/>
          <w:szCs w:val="22"/>
          <w:u w:val="single"/>
        </w:rPr>
        <w:t>AMS Solar Lomnické sedlo + Príslop</w:t>
      </w:r>
      <w:r w:rsidR="008A138C" w:rsidRPr="007472FC">
        <w:rPr>
          <w:rFonts w:ascii="Arial Narrow" w:hAnsi="Arial Narrow"/>
          <w:b/>
          <w:sz w:val="22"/>
          <w:szCs w:val="22"/>
        </w:rPr>
        <w:t xml:space="preserve">  </w:t>
      </w:r>
      <w:r w:rsidR="008A138C" w:rsidRPr="007472FC">
        <w:rPr>
          <w:rFonts w:ascii="Arial Narrow" w:hAnsi="Arial Narrow"/>
          <w:sz w:val="22"/>
          <w:szCs w:val="22"/>
        </w:rPr>
        <w:t xml:space="preserve">počet AMS = </w:t>
      </w:r>
      <w:r w:rsidR="008A138C" w:rsidRPr="007472FC">
        <w:rPr>
          <w:rFonts w:ascii="Arial Narrow" w:hAnsi="Arial Narrow"/>
          <w:b/>
          <w:sz w:val="22"/>
          <w:szCs w:val="22"/>
        </w:rPr>
        <w:t>2ks</w:t>
      </w:r>
      <w:r w:rsidR="008A138C" w:rsidRPr="007472FC">
        <w:rPr>
          <w:rFonts w:ascii="Arial Narrow" w:hAnsi="Arial Narrow"/>
          <w:sz w:val="22"/>
          <w:szCs w:val="22"/>
        </w:rPr>
        <w:t xml:space="preserve"> (Lomnické sedlo, Príslop)</w:t>
      </w:r>
    </w:p>
    <w:p w:rsidR="008A138C" w:rsidRDefault="008A138C" w:rsidP="008A138C">
      <w:pPr>
        <w:ind w:left="770"/>
      </w:pPr>
      <w:r>
        <w:rPr>
          <w:rFonts w:ascii="Arial Narrow" w:hAnsi="Arial Narrow"/>
          <w:sz w:val="22"/>
          <w:szCs w:val="22"/>
        </w:rPr>
        <w:t>Automatická meteorologická stanica predstavuje ucelený systém schopný merať, ukladať a posielať všetky definované meteorologické veličiny na server HZS prostredníctvom mobilného operátora. Ako zdroj energie využíva solárnu energiu pomocou solárneho panela. Každá AMS pozostáva z technológie a z nosiča (nosného zariadenia)</w:t>
      </w:r>
    </w:p>
    <w:p w:rsid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meria nasledovné meteorologické veličiny  v daných jednotkách: 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rýchlosť a smer vetra</w:t>
      </w:r>
      <w:r>
        <w:rPr>
          <w:rFonts w:ascii="Arial Narrow" w:hAnsi="Arial Narrow"/>
          <w:sz w:val="22"/>
          <w:szCs w:val="22"/>
        </w:rPr>
        <w:tab/>
        <w:t>[m/s] [°]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[°C]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vlhkosť  vzduchu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[%]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výška snehovej pokrývky</w:t>
      </w:r>
      <w:r>
        <w:rPr>
          <w:rFonts w:ascii="Arial Narrow" w:hAnsi="Arial Narrow"/>
          <w:sz w:val="22"/>
          <w:szCs w:val="22"/>
        </w:rPr>
        <w:tab/>
        <w:t>[cm]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slnečné žiarenie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[W/m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 xml:space="preserve"> , J/cm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]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prenos snehu vetrom </w:t>
      </w:r>
      <w:r>
        <w:rPr>
          <w:rFonts w:ascii="Arial Narrow" w:hAnsi="Arial Narrow"/>
          <w:sz w:val="22"/>
          <w:szCs w:val="22"/>
        </w:rPr>
        <w:tab/>
        <w:t>[g/m2/s  , %]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418"/>
        </w:tabs>
        <w:suppressAutoHyphens/>
        <w:ind w:left="1191"/>
        <w:contextualSpacing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povrchu snehu</w:t>
      </w:r>
      <w:r>
        <w:rPr>
          <w:rFonts w:ascii="Arial Narrow" w:hAnsi="Arial Narrow"/>
          <w:sz w:val="22"/>
          <w:szCs w:val="22"/>
        </w:rPr>
        <w:tab/>
        <w:t>[°C]</w:t>
      </w:r>
    </w:p>
    <w:p w:rsidR="008A138C" w:rsidRDefault="008A138C" w:rsidP="008A138C">
      <w:pPr>
        <w:ind w:left="912"/>
        <w:rPr>
          <w:rFonts w:ascii="Arial Narrow" w:hAnsi="Arial Narrow"/>
          <w:b/>
          <w:bCs/>
          <w:sz w:val="22"/>
          <w:szCs w:val="22"/>
        </w:rPr>
      </w:pPr>
    </w:p>
    <w:p w:rsidR="008A138C" w:rsidRDefault="00002B2A" w:rsidP="008A138C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8A138C">
        <w:rPr>
          <w:rFonts w:ascii="Arial Narrow" w:hAnsi="Arial Narrow"/>
          <w:b/>
          <w:bCs/>
          <w:sz w:val="22"/>
          <w:szCs w:val="22"/>
        </w:rPr>
        <w:t>4.1. Konštrukcia AMS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nosič technológie a ramená k jednotlivým </w:t>
      </w:r>
      <w:r w:rsidRPr="008A138C">
        <w:rPr>
          <w:rFonts w:ascii="Arial Narrow" w:hAnsi="Arial Narrow"/>
          <w:sz w:val="22"/>
          <w:szCs w:val="22"/>
        </w:rPr>
        <w:t>senzorom je z</w:t>
      </w:r>
      <w:r>
        <w:rPr>
          <w:rFonts w:ascii="Arial Narrow" w:hAnsi="Arial Narrow"/>
          <w:sz w:val="22"/>
          <w:szCs w:val="22"/>
        </w:rPr>
        <w:t xml:space="preserve"> pevného a nehrdzavejúceho materiálu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rozvádzače / boxy/ v ktorých sú elektronické zariadenia musia byť z nehrdzavejúceho antikorového materiálu s ochranou IP66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musí byť zaručená stabilita AMS, čiže odolnosť voči vetru až do rýchlosti 70 m/s, odolnosť voči námraze (námrazou sa zvyšuje váha a plocha voči vetru), odolnosť v teplotnom rozsahu -35 až 40°C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výška nosiča technológie - 4,8 - 5 metrov – tak aby podľa stavebného zákona spĺňal podmienky „Drobnej stavby“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lastRenderedPageBreak/>
        <w:t>rozmiestnenie ramien so senzormi a umiestnenie senzorov musí byť optimálne, tak aby sa neznehodnocovalo meranie prípadným prekrytom, tienením, alebo odrazom žiarenia.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farba ramien a nosičov senzorov  musí byť taká, aby neznehodnocovala meteorologické merania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musí byť aj betónový základ  s kotviacimi prvkami na upevnenie AMS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66" w:hanging="283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musí byť aj uzemňovací systém s bleskozvodom podľa aktuálne platných predpisov a noriem STN. Uzemňovací systém musí chrániť AMS pred poškodením spôsobeným bleskom, indukovaným prepätím a elektrickými výbojmi.</w:t>
      </w:r>
    </w:p>
    <w:p w:rsidR="008A138C" w:rsidRDefault="00002B2A" w:rsidP="008A138C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8A138C">
        <w:rPr>
          <w:rFonts w:ascii="Arial Narrow" w:hAnsi="Arial Narrow"/>
          <w:b/>
          <w:bCs/>
          <w:sz w:val="22"/>
          <w:szCs w:val="22"/>
        </w:rPr>
        <w:t>4.2. Technická špecifikácia senzorov a zariadení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elektronika musia, ak nie je uvedené inak, bezproblémovo fungovať v teplotnom rozsahu -35 až 40°C, v rozsahu vlhkosti 0-100% a pri výške snehu 0 – 300 cm.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kryte, tak  aby boli chránené pred intenzívnym dažďom a snežením.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left" w:pos="1134"/>
        </w:tabs>
        <w:suppressAutoHyphens/>
        <w:spacing w:after="12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senzory a elektronické zariadenia musia byť chránené prepäťovou ochranou proti poškodeniu pri búrkových javoch (blesk apod.)</w:t>
      </w:r>
    </w:p>
    <w:p w:rsidR="008A138C" w:rsidRDefault="008A138C" w:rsidP="008A138C">
      <w:pPr>
        <w:spacing w:line="100" w:lineRule="atLeast"/>
      </w:pPr>
    </w:p>
    <w:p w:rsidR="008A138C" w:rsidRPr="00002B2A" w:rsidRDefault="008A138C" w:rsidP="008A138C">
      <w:pPr>
        <w:ind w:left="770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Vetromer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rozsah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 – 359°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0 - 100 m/s</w:t>
      </w:r>
      <w:r w:rsidRPr="008A138C">
        <w:rPr>
          <w:rFonts w:ascii="Arial Narrow" w:hAnsi="Arial Narrow"/>
          <w:sz w:val="22"/>
          <w:szCs w:val="22"/>
        </w:rPr>
        <w:tab/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presnosť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± 3°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± 0,3 m/s alebo ± 3% meranej hodnoty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rozlíšenie: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1°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ďalšie podmienky/poznámky:</w:t>
      </w:r>
    </w:p>
    <w:p w:rsidR="008A138C" w:rsidRPr="008A138C" w:rsidRDefault="008A138C" w:rsidP="008A138C">
      <w:pPr>
        <w:ind w:left="2835" w:hanging="2065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extrémne odolný (Heavy Duty) so špeciálnou povrchovou vrstvou proti tvorbe námrazy a oľadnenia, krídlo-vrtuľový typ (propeler)</w:t>
      </w:r>
    </w:p>
    <w:p w:rsidR="004D58B3" w:rsidRDefault="004D58B3" w:rsidP="008A138C">
      <w:pPr>
        <w:ind w:left="770"/>
        <w:rPr>
          <w:rFonts w:ascii="Arial Narrow" w:hAnsi="Arial Narrow"/>
          <w:b/>
          <w:sz w:val="22"/>
          <w:szCs w:val="22"/>
        </w:rPr>
      </w:pPr>
    </w:p>
    <w:p w:rsidR="008A138C" w:rsidRPr="00002B2A" w:rsidRDefault="008A138C" w:rsidP="008A138C">
      <w:pPr>
        <w:ind w:left="770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Teplomer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rozsah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-40 až +50°C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presnosť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± 0,1°C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rozlíšenie: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0,1°C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ďalšie podmienky/poznámky: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osadený v radiačnom kryte, PT100 1/5 DIN</w:t>
      </w:r>
    </w:p>
    <w:p w:rsidR="008A138C" w:rsidRPr="00002B2A" w:rsidRDefault="008A138C" w:rsidP="008A138C">
      <w:pPr>
        <w:ind w:left="770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Vlhkomer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rozsah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0 - 100 %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presnosť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± 1 % v rozsahu 0-90%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± 2 %   rozsahu 90-100%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rozlíšenie: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1 %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ďalšie podmienky/poznámky: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osadený v radiačnom kryte, stabilita &lt;1%RH /rok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</w:p>
    <w:p w:rsidR="008A138C" w:rsidRPr="00002B2A" w:rsidRDefault="008A138C" w:rsidP="008A138C">
      <w:pPr>
        <w:ind w:left="770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Pyranometer + ventilačná jednotka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rozsah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285 - 2800 nm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 – 2000 W/m2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presnosť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citlivosť v závislosti od teplot &lt;4%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lastRenderedPageBreak/>
        <w:tab/>
        <w:t>rozlíšenie: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0,1W/m2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ďalšie podmienky/poznámky: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spĺňa „First Class standard“  ISO 9060/WMO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citlivosť: 5 - 20 µV/W/m²</w:t>
      </w:r>
    </w:p>
    <w:p w:rsidR="008A138C" w:rsidRPr="008A138C" w:rsidRDefault="008A138C" w:rsidP="008A138C">
      <w:pPr>
        <w:ind w:left="2977" w:hanging="2207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 xml:space="preserve"> Dodaný s ventilačnou jednotkou zapnutou operatívne pri dostatočnom napájaní / napätí AM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</w:p>
    <w:p w:rsidR="008A138C" w:rsidRPr="00002B2A" w:rsidRDefault="008A138C" w:rsidP="008A138C">
      <w:pPr>
        <w:ind w:left="770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Výškomer snehu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rozsah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0,5 - 5 m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presnosť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±0,5 cm pri snehu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rozlíšenie: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0,1 cm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 xml:space="preserve">inštalovaný na samostatnom 4-metrovom nosiči vo vzdialenosti 20 až 40 m od AMS, </w:t>
      </w:r>
    </w:p>
    <w:p w:rsidR="008A138C" w:rsidRPr="008A138C" w:rsidRDefault="008A138C" w:rsidP="008A138C">
      <w:pPr>
        <w:ind w:left="2127" w:hanging="1357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laserový typ - Laser Class 2, vyhrievanie optiky a okienka, automatický uhlomer, automaticky odstraňované extrémy merania</w:t>
      </w:r>
    </w:p>
    <w:p w:rsid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</w:p>
    <w:p w:rsidR="008A138C" w:rsidRPr="00002B2A" w:rsidRDefault="008A138C" w:rsidP="008A138C">
      <w:pPr>
        <w:ind w:left="770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>Teplomer povrchu snehu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rozsah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-30 až +50°C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presnosť merania: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±0,2°C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rozlíšenie: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0,1°C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InfraRed senzor špeciálne na teplotu povrchu snehu uhol pohľadu &lt;30°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osadený v špeciálnom radiačnom kryte</w:t>
      </w:r>
    </w:p>
    <w:p w:rsid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</w:p>
    <w:p w:rsidR="008A138C" w:rsidRPr="00002B2A" w:rsidRDefault="008A138C" w:rsidP="008A138C">
      <w:pPr>
        <w:ind w:left="770"/>
        <w:rPr>
          <w:rFonts w:ascii="Arial Narrow" w:hAnsi="Arial Narrow"/>
          <w:b/>
          <w:sz w:val="22"/>
          <w:szCs w:val="22"/>
        </w:rPr>
      </w:pPr>
      <w:r w:rsidRPr="00002B2A">
        <w:rPr>
          <w:rFonts w:ascii="Arial Narrow" w:hAnsi="Arial Narrow"/>
          <w:b/>
          <w:sz w:val="22"/>
          <w:szCs w:val="22"/>
        </w:rPr>
        <w:t xml:space="preserve">Senzor na meranie prenosu snehu vetrom(Snowdrift) 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rozsah merania:</w:t>
      </w:r>
    </w:p>
    <w:p w:rsid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</w:r>
      <w:r w:rsidRPr="008A138C">
        <w:rPr>
          <w:rFonts w:ascii="Arial Narrow" w:hAnsi="Arial Narrow"/>
          <w:sz w:val="22"/>
          <w:szCs w:val="22"/>
        </w:rPr>
        <w:tab/>
        <w:t>od 0 do 3 m nad zemským povrchom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 xml:space="preserve">ďalšie podmienky/poznámky: </w:t>
      </w:r>
    </w:p>
    <w:p w:rsidR="008A138C" w:rsidRP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  <w:r w:rsidRPr="008A138C">
        <w:rPr>
          <w:rFonts w:ascii="Arial Narrow" w:hAnsi="Arial Narrow"/>
          <w:sz w:val="22"/>
          <w:szCs w:val="22"/>
        </w:rPr>
        <w:tab/>
        <w:t>vibračno-akustický princíp merania, výpočet tzv. Flux Indexu, 3 m = 3ks trubíc</w:t>
      </w:r>
    </w:p>
    <w:p w:rsid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</w:p>
    <w:p w:rsidR="008A138C" w:rsidRDefault="008A138C" w:rsidP="008A138C">
      <w:pPr>
        <w:spacing w:after="100" w:line="100" w:lineRule="atLeast"/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Webcam kamera</w:t>
      </w:r>
    </w:p>
    <w:p w:rsidR="008A138C" w:rsidRDefault="008A138C" w:rsidP="008A138C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Súčasťou AMS je aj webkamera ktorá zaznamenáva okolie AMS formou statickej snímky,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34" w:hanging="25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minimálne pracovné teplotné rozpätie -35 až +55°C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Snímanie videa : 720P, 1280 x 720 (MPEG4), 640 x 480 (MJPEG), 320 x 240 (MPEG4)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Objektív s nastaviteľným uhlom záberu, minimálne v rozsahu 40-60°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Pripojiteľná a konfigurovateľná cez Dataloger, Ethernet a na diaľku prostredníctvom IP adresy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Interná pamäť: minimálne 15GB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Optický zoom: min. 15x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Príslušenstvo – kryt s normou krytia min. IP 66, slnečná clona, konzola na upevnenie na stožiar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Rozmrazovanie objektívu</w:t>
      </w:r>
    </w:p>
    <w:p w:rsidR="008A138C" w:rsidRDefault="008A138C" w:rsidP="008A138C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</w:p>
    <w:p w:rsidR="008A138C" w:rsidRDefault="008A138C" w:rsidP="008A138C">
      <w:pPr>
        <w:spacing w:after="100" w:line="100" w:lineRule="atLeast"/>
        <w:ind w:left="770"/>
      </w:pPr>
      <w:r>
        <w:rPr>
          <w:rFonts w:ascii="Arial Narrow" w:hAnsi="Arial Narrow"/>
          <w:b/>
          <w:bCs/>
          <w:sz w:val="22"/>
          <w:szCs w:val="22"/>
        </w:rPr>
        <w:t>Dataloger + úložisko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Zabez</w:t>
      </w:r>
      <w:r>
        <w:rPr>
          <w:rFonts w:ascii="Arial Narrow" w:hAnsi="Arial Narrow"/>
          <w:sz w:val="22"/>
          <w:szCs w:val="22"/>
        </w:rPr>
        <w:t>pečuje čítanie a ukladanie dát z jednotlivých senzorov, obsahuje ethernet modul</w:t>
      </w:r>
      <w:r>
        <w:rPr>
          <w:rFonts w:ascii="Arial Narrow" w:hAnsi="Arial Narrow"/>
          <w:bCs/>
          <w:sz w:val="22"/>
          <w:szCs w:val="22"/>
        </w:rPr>
        <w:t xml:space="preserve"> na odosielanie dát </w:t>
      </w:r>
      <w:r>
        <w:rPr>
          <w:rFonts w:ascii="Arial Narrow" w:hAnsi="Arial Narrow"/>
          <w:sz w:val="22"/>
          <w:szCs w:val="22"/>
        </w:rPr>
        <w:t>dátovému serveru HZS a na vzdialenú komunikáciu s AMS.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Dataloger musí mať otvorenú architektúru , pri ktorej užívateľ môže prostredníctvom GUI a bez znalosti programovacieho jazyka: nahrávať a meniť konfiguráciu logra, pripájať a konfigurovať nové senzory, vytvárať schémy zapojenia senzorov, meniť skenovací interval senzorov, meniť časový interval záznamu údajov a manuálne synchronizovať čas. Zariadenie musí správne fungovať pri 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Okrem toho loger musí umožňovať aj zmenu konfigurácie prostredníctvom skriptov založených na jednom z týchto programovacích jazykov: C++, C,  Basic, Python, Java.  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napájanie(DC/ solárny).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Všetky terminály na svorkovnici musia byť chránené proti prepätiu a výbojom 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byť schopné: Natívne podporovať sériové senzory RS-232 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MB,  </w:t>
      </w:r>
    </w:p>
    <w:p w:rsidR="008A138C" w:rsidRDefault="008A138C" w:rsidP="008A138C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Možnosť rozšíriť pamäť prostredníctvom modulu so slotom na pamäťovú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kartu s kapacitou minimálne  8 GB - súčasťou dodávky je modul na rozšírenie pamäte a pamäťová karta o kapacite min. 8GB.</w:t>
      </w:r>
    </w:p>
    <w:p w:rsidR="008A138C" w:rsidRDefault="008A138C" w:rsidP="008A138C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color w:val="000000"/>
          <w:sz w:val="22"/>
          <w:szCs w:val="22"/>
        </w:rPr>
        <w:t>Možnosť napojiť zariadenie na modul komunikujúci sieťou LAN - prostredníctvom ethernet modulu – súčasťou dodávky je aj modul na napojenie na ethernet.</w:t>
      </w:r>
    </w:p>
    <w:p w:rsidR="008A138C" w:rsidRDefault="008A138C" w:rsidP="008A138C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8 univerzálnych terminálov softwarovo konfigurovateľné pre analógové  a digitálne senzory:   (Napätie, odporový mostík,  impulz, uzatváranie spínačov, SDI-12 a sériový RS-232)</w:t>
      </w:r>
    </w:p>
    <w:p w:rsidR="008A138C" w:rsidRDefault="008A138C" w:rsidP="008A138C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Minimálne 4 kontrolné terminály: ktoré je možné softvérovo nakonfigurovať ako zdroj napätia pre senzory v minimálnom rozsahu 3.5V-5.5V</w:t>
      </w:r>
    </w:p>
    <w:p w:rsidR="008A138C" w:rsidRDefault="008A138C" w:rsidP="008A138C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Komunikačné porty:   RS-232, periférny pararelný</w:t>
      </w:r>
    </w:p>
    <w:p w:rsidR="008A138C" w:rsidRDefault="008A138C" w:rsidP="008A138C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Podpora protokolov: Modbus, DNP3, FTP, HTTP, XML, POP3, SMTP, Telnet, NTCIP, NTP, SDI-12, SDM </w:t>
      </w:r>
    </w:p>
    <w:p w:rsidR="008A138C" w:rsidRDefault="008A138C" w:rsidP="008A138C">
      <w:pPr>
        <w:ind w:left="770"/>
        <w:rPr>
          <w:rFonts w:ascii="Arial Narrow" w:hAnsi="Arial Narrow"/>
          <w:sz w:val="22"/>
          <w:szCs w:val="22"/>
        </w:rPr>
      </w:pP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8A138C" w:rsidRDefault="008A138C" w:rsidP="008A138C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spĺňať nasledovné smernice EU:</w:t>
      </w:r>
      <w:r>
        <w:rPr>
          <w:rFonts w:ascii="Arial Narrow" w:hAnsi="Arial Narrow" w:cs="Myriad Pro"/>
          <w:bCs/>
          <w:sz w:val="22"/>
          <w:szCs w:val="22"/>
        </w:rPr>
        <w:t xml:space="preserve">  IEC61326:2002</w:t>
      </w:r>
    </w:p>
    <w:p w:rsidR="00AB014D" w:rsidRDefault="00AB014D" w:rsidP="00AB014D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8A138C" w:rsidRDefault="008A138C" w:rsidP="008A138C">
      <w:pPr>
        <w:ind w:left="77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 xml:space="preserve"> </w:t>
      </w:r>
    </w:p>
    <w:p w:rsidR="008A138C" w:rsidRDefault="008A138C" w:rsidP="008A138C">
      <w:pPr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4G LTE modem</w:t>
      </w:r>
    </w:p>
    <w:p w:rsidR="008A138C" w:rsidRDefault="008A138C" w:rsidP="008A138C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kompatibilný s logerom  tak aby v GSM sieti  stanica bolo schopná  posielať namerané údaje v užívateľom zvolenom časovom intervale.</w:t>
      </w:r>
    </w:p>
    <w:p w:rsidR="008A138C" w:rsidRDefault="008A138C" w:rsidP="008A138C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Zariadenie bude podporovať siete:  LTE, CDMA / EV-DO a siete GSM / GPRS / EDGE / WCDMA.</w:t>
      </w:r>
    </w:p>
    <w:p w:rsidR="008A138C" w:rsidRDefault="008A138C" w:rsidP="008A138C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umožní užívateľovi sa pripojiť na stanicu prostredníctvom GSM a nahrávať konfiguráciu a meniť parametre meraní a  cez GUI.</w:t>
      </w:r>
    </w:p>
    <w:p w:rsidR="008A138C" w:rsidRDefault="008A138C" w:rsidP="008A138C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Podpora: </w:t>
      </w:r>
    </w:p>
    <w:p w:rsidR="008A138C" w:rsidRDefault="008A138C" w:rsidP="008A138C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4G LTE siete s automatickým downgradom na 3G a 2G a EDGE.</w:t>
      </w:r>
    </w:p>
    <w:p w:rsidR="008A138C" w:rsidRDefault="008A138C" w:rsidP="008A138C">
      <w:pPr>
        <w:ind w:left="770"/>
        <w:jc w:val="both"/>
      </w:pPr>
      <w:r>
        <w:rPr>
          <w:rFonts w:ascii="Arial Narrow" w:hAnsi="Arial Narrow"/>
          <w:sz w:val="22"/>
          <w:szCs w:val="22"/>
        </w:rPr>
        <w:t>Modem musí správne fungovať vo všetkých sieťach domácich GSM operátor.</w:t>
      </w:r>
    </w:p>
    <w:p w:rsidR="008A138C" w:rsidRDefault="008A138C" w:rsidP="008A138C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</w:p>
    <w:p w:rsidR="008A138C" w:rsidRDefault="00002B2A" w:rsidP="008A138C">
      <w:pPr>
        <w:spacing w:after="100" w:line="100" w:lineRule="atLeast"/>
        <w:ind w:left="45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8A138C">
        <w:rPr>
          <w:rFonts w:ascii="Arial Narrow" w:hAnsi="Arial Narrow"/>
          <w:b/>
          <w:bCs/>
          <w:sz w:val="22"/>
          <w:szCs w:val="22"/>
        </w:rPr>
        <w:t>4.3.  Zdroj energie, Solárny panel + nabíjací systém</w:t>
      </w:r>
    </w:p>
    <w:p w:rsidR="008A138C" w:rsidRDefault="008A138C" w:rsidP="008A138C">
      <w:pPr>
        <w:spacing w:after="100" w:line="100" w:lineRule="atLeast"/>
        <w:ind w:left="770"/>
      </w:pPr>
      <w:r>
        <w:rPr>
          <w:rFonts w:ascii="Arial Narrow" w:hAnsi="Arial Narrow"/>
          <w:sz w:val="22"/>
          <w:szCs w:val="22"/>
        </w:rPr>
        <w:t>musí zabezpečiť dostatok energie na prevádzku všetkých zariadení a senzorov. Pri nepriaznivých solárnych podmienkach (hmla, námraza apod.)  musí zabezpečiť energiu pre fungovanie AMS minimálne na 3 týždne. Akumulátor musí byť trakčný, gélový, zapuzdrený, bez-údržbový  s minimálne 1000 cyklami podľa normy IEC 896.</w:t>
      </w:r>
    </w:p>
    <w:p w:rsidR="008A138C" w:rsidRDefault="008A138C" w:rsidP="008A138C">
      <w:pPr>
        <w:rPr>
          <w:rFonts w:ascii="Arial Narrow" w:hAnsi="Arial Narrow"/>
          <w:b/>
          <w:bCs/>
          <w:sz w:val="22"/>
          <w:szCs w:val="22"/>
        </w:rPr>
      </w:pPr>
    </w:p>
    <w:p w:rsidR="008A138C" w:rsidRDefault="00002B2A" w:rsidP="008A138C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8A138C">
        <w:rPr>
          <w:rFonts w:ascii="Arial Narrow" w:hAnsi="Arial Narrow"/>
          <w:b/>
          <w:bCs/>
          <w:sz w:val="22"/>
          <w:szCs w:val="22"/>
        </w:rPr>
        <w:t>4.4. Meranie, zber a odosielanie údajov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zostaví z nameraných údajov štandardný textový súbor LOG</w:t>
      </w:r>
      <w:r w:rsidRPr="008A138C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užívateľom zmeniť.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súbor LOG</w:t>
      </w:r>
      <w:r w:rsidRPr="008A138C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definovaná a voliteľná užívateľom 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AMS zabezpečí ukladanie nameraných dát (logov) na pamäťové médium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LOG</w:t>
      </w:r>
      <w:r w:rsidRPr="008A138C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, SYNOP a záber z web-kamery </w:t>
      </w:r>
      <w:r w:rsidRPr="008A138C">
        <w:rPr>
          <w:rFonts w:ascii="Arial Narrow" w:hAnsi="Arial Narrow"/>
          <w:sz w:val="22"/>
          <w:szCs w:val="22"/>
        </w:rPr>
        <w:t xml:space="preserve">sa preniesie </w:t>
      </w:r>
      <w:r>
        <w:rPr>
          <w:rFonts w:ascii="Arial Narrow" w:hAnsi="Arial Narrow"/>
          <w:sz w:val="22"/>
          <w:szCs w:val="22"/>
        </w:rPr>
        <w:t>pomocou GSM/GPRS/3G/4G spojenia na dátový server HZS v nasledovnom intervale:  súbor LOG</w:t>
      </w:r>
      <w:r w:rsidRPr="008A138C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každých 5 minút, súbor SYNOP a snímku z webkamery každú celú hodinu. 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8A138C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>, SYNOP a snímky na základe výzvy zo servera, prípadne z meteodatabázy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GSM/GPRS spojenia s dátovým serverom musí AMS pri opätovnom nadviazaní odoslať všetky chýbajúce súbory LOG</w:t>
      </w:r>
      <w:r w:rsidRPr="008A138C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a SYNOP za posledných 24 hodín</w:t>
      </w:r>
    </w:p>
    <w:p w:rsidR="008A138C" w:rsidRDefault="00002B2A" w:rsidP="008A138C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8A138C">
        <w:rPr>
          <w:rFonts w:ascii="Arial Narrow" w:hAnsi="Arial Narrow"/>
          <w:b/>
          <w:bCs/>
          <w:sz w:val="22"/>
          <w:szCs w:val="22"/>
        </w:rPr>
        <w:t>4.5. Komunikácia s AMS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AMS musí umožňovať pripojiť sa na stanicu a umožňovať základnú konfiguráciu stanice dvomi spôsobmi:  </w:t>
      </w:r>
      <w:r>
        <w:rPr>
          <w:rFonts w:ascii="Arial Narrow" w:hAnsi="Arial Narrow"/>
          <w:sz w:val="22"/>
          <w:szCs w:val="22"/>
        </w:rPr>
        <w:tab/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left" w:pos="1134"/>
          <w:tab w:val="left" w:pos="2835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musí byť integrovateľná do siete internet  pomocou  pevnej IP adresy</w:t>
      </w:r>
    </w:p>
    <w:p w:rsidR="008A138C" w:rsidRDefault="008A138C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GSM/GPRS/3G/4G spojenie, musí systém umožňovať sťahovanie uložených a aktuálnych dát</w:t>
      </w:r>
    </w:p>
    <w:p w:rsidR="008A138C" w:rsidRDefault="008A138C" w:rsidP="00EE5180">
      <w:pPr>
        <w:pStyle w:val="Odsekzoznamu"/>
        <w:numPr>
          <w:ilvl w:val="0"/>
          <w:numId w:val="61"/>
        </w:numPr>
        <w:shd w:val="clear" w:color="auto" w:fill="FFFFFF"/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Dátovú SIM kartu mobilného operátora s pevnou IP adresou spolu s dátovým balíkom zabezpečí HZS.</w:t>
      </w:r>
    </w:p>
    <w:p w:rsidR="008A138C" w:rsidRDefault="00002B2A" w:rsidP="004F5CF0">
      <w:pPr>
        <w:ind w:left="486" w:hanging="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</w:t>
      </w:r>
      <w:r w:rsidR="008A138C">
        <w:rPr>
          <w:rFonts w:ascii="Arial Narrow" w:hAnsi="Arial Narrow"/>
          <w:b/>
          <w:sz w:val="22"/>
          <w:szCs w:val="22"/>
        </w:rPr>
        <w:t>4.6. Doprava, montáž a inštalácia AMS</w:t>
      </w:r>
    </w:p>
    <w:p w:rsidR="008A138C" w:rsidRPr="00A63EF0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dodávky AMS je aj doprava </w:t>
      </w:r>
      <w:r w:rsidRPr="00A63EF0">
        <w:rPr>
          <w:rFonts w:ascii="Arial Narrow" w:hAnsi="Arial Narrow"/>
          <w:sz w:val="22"/>
          <w:szCs w:val="22"/>
        </w:rPr>
        <w:t xml:space="preserve">technológie, vybudovanie základov, montáž a inštalácia na nasledovných miestach: </w:t>
      </w:r>
    </w:p>
    <w:p w:rsidR="008A138C" w:rsidRPr="00A63EF0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  <w:u w:val="single"/>
        </w:rPr>
        <w:t>AMS Lomnické sedlo</w:t>
      </w:r>
      <w:r w:rsidRPr="00A63EF0">
        <w:rPr>
          <w:rFonts w:ascii="Arial Narrow" w:hAnsi="Arial Narrow"/>
          <w:sz w:val="22"/>
          <w:szCs w:val="22"/>
        </w:rPr>
        <w:t>: Lomnické sedlo vo Vysokých Tatrách, GPS súradnice: 49.18962  20.21646</w:t>
      </w:r>
    </w:p>
    <w:p w:rsidR="008A138C" w:rsidRPr="00A63EF0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  <w:u w:val="single"/>
        </w:rPr>
        <w:t>AMS Príslop:</w:t>
      </w:r>
      <w:r w:rsidRPr="00A63EF0">
        <w:rPr>
          <w:rFonts w:ascii="Arial Narrow" w:hAnsi="Arial Narrow"/>
          <w:sz w:val="22"/>
          <w:szCs w:val="22"/>
        </w:rPr>
        <w:t xml:space="preserve"> vrchol Príslop v Západných Tatrách, GPS súradnice: 49.19373  19.71055</w:t>
      </w:r>
    </w:p>
    <w:p w:rsidR="008A138C" w:rsidRPr="00A63EF0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</w:p>
    <w:p w:rsidR="008A138C" w:rsidRPr="00C450CA" w:rsidRDefault="008A138C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</w:rPr>
        <w:t>Ministerstvo vnútra SR, sekcia hnuteľného a nehnuteľného majetku, odbor správy nehnuteľného majetku a investičnej výstavby, oddelenie stavebného poriadku a odborných činností, ako vecne príslušný stavebný úrad, podľa § 57 stavebného zákona, oznámil, že proti realizácii ohlásených drobných stavieb hore uvedených AMS</w:t>
      </w:r>
      <w:r w:rsidRPr="00C450CA">
        <w:rPr>
          <w:rFonts w:ascii="Arial Narrow" w:hAnsi="Arial Narrow"/>
          <w:sz w:val="22"/>
          <w:szCs w:val="22"/>
        </w:rPr>
        <w:t xml:space="preserve"> v rozsahu uvedenom v príslušných ohláseniach nemá námietky.</w:t>
      </w:r>
    </w:p>
    <w:p w:rsidR="008A138C" w:rsidRPr="00C450CA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  <w:u w:val="single"/>
        </w:rPr>
      </w:pPr>
      <w:r w:rsidRPr="00C450CA">
        <w:rPr>
          <w:rFonts w:ascii="Arial Narrow" w:hAnsi="Arial Narrow"/>
          <w:sz w:val="22"/>
          <w:szCs w:val="22"/>
          <w:u w:val="single"/>
        </w:rPr>
        <w:t>AMS Lomnické sedlo:</w:t>
      </w:r>
    </w:p>
    <w:p w:rsidR="008A138C" w:rsidRPr="00C450CA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 xml:space="preserve">Číslo oznámenia SHNM-OSNMIV-SU-211-2/2017 z dňa 31.7.2017 </w:t>
      </w:r>
    </w:p>
    <w:p w:rsidR="008A138C" w:rsidRPr="00C450CA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>Názov stavby: „AMS Lomnické sedlo – stožiar“</w:t>
      </w:r>
    </w:p>
    <w:p w:rsidR="008A138C" w:rsidRPr="00C450CA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  <w:u w:val="single"/>
        </w:rPr>
      </w:pPr>
      <w:r w:rsidRPr="00C450CA">
        <w:rPr>
          <w:rFonts w:ascii="Arial Narrow" w:hAnsi="Arial Narrow"/>
          <w:sz w:val="22"/>
          <w:szCs w:val="22"/>
          <w:u w:val="single"/>
        </w:rPr>
        <w:t>AMS Príslop:</w:t>
      </w:r>
    </w:p>
    <w:p w:rsidR="008A138C" w:rsidRPr="00C450CA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 xml:space="preserve">Číslo oznámenia SHNM-OSNMIV-SU-213-2/2017 z dňa 31.7.2017 </w:t>
      </w:r>
    </w:p>
    <w:p w:rsidR="008A138C" w:rsidRPr="00C450CA" w:rsidRDefault="008A138C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>Názov stavby: „AMS Príslop – stožiar“</w:t>
      </w:r>
    </w:p>
    <w:p w:rsidR="00F62BCD" w:rsidRPr="008907AD" w:rsidRDefault="00F62BCD" w:rsidP="004F5CF0">
      <w:pPr>
        <w:spacing w:after="120"/>
        <w:ind w:left="567" w:hanging="141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1.1.4.7. Užívateľská príručka</w:t>
      </w:r>
    </w:p>
    <w:p w:rsidR="00F62BCD" w:rsidRDefault="00F62BCD" w:rsidP="00F62BCD">
      <w:pPr>
        <w:spacing w:after="120"/>
        <w:ind w:left="886"/>
        <w:jc w:val="both"/>
        <w:rPr>
          <w:rFonts w:ascii="Arial Narrow" w:hAnsi="Arial Narrow"/>
          <w:sz w:val="22"/>
          <w:szCs w:val="22"/>
          <w:shd w:val="clear" w:color="auto" w:fill="00FF00"/>
        </w:rPr>
      </w:pPr>
      <w:r w:rsidRPr="003F7657">
        <w:rPr>
          <w:rFonts w:ascii="Arial Narrow" w:hAnsi="Arial Narrow"/>
          <w:sz w:val="22"/>
          <w:szCs w:val="22"/>
        </w:rPr>
        <w:t xml:space="preserve">Súčasťou dodávky AMS je aj </w:t>
      </w:r>
      <w:r>
        <w:rPr>
          <w:rFonts w:ascii="Arial Narrow" w:hAnsi="Arial Narrow"/>
          <w:sz w:val="22"/>
          <w:szCs w:val="22"/>
        </w:rPr>
        <w:t>užívateľská príručka v slovenskom jazyku.</w:t>
      </w:r>
      <w:r>
        <w:rPr>
          <w:rFonts w:ascii="Arial Narrow" w:hAnsi="Arial Narrow"/>
          <w:sz w:val="22"/>
          <w:szCs w:val="22"/>
          <w:shd w:val="clear" w:color="auto" w:fill="00FF00"/>
        </w:rPr>
        <w:t xml:space="preserve"> </w:t>
      </w:r>
    </w:p>
    <w:p w:rsidR="00D963A6" w:rsidRDefault="00D963A6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C450CA" w:rsidRDefault="00002B2A" w:rsidP="00C450CA">
      <w:pPr>
        <w:spacing w:line="100" w:lineRule="atLeast"/>
        <w:rPr>
          <w:rFonts w:ascii="Arial Narrow" w:hAnsi="Arial Narrow"/>
          <w:b/>
          <w:sz w:val="22"/>
          <w:szCs w:val="22"/>
          <w:u w:val="single"/>
        </w:rPr>
      </w:pPr>
      <w:r w:rsidRPr="007472FC">
        <w:rPr>
          <w:rFonts w:ascii="Arial Narrow" w:hAnsi="Arial Narrow"/>
          <w:b/>
          <w:sz w:val="22"/>
          <w:szCs w:val="22"/>
        </w:rPr>
        <w:t>1.1.5.</w:t>
      </w:r>
      <w:r w:rsidR="00C450CA" w:rsidRPr="007472FC">
        <w:rPr>
          <w:rFonts w:ascii="Arial Narrow" w:hAnsi="Arial Narrow"/>
          <w:b/>
          <w:sz w:val="22"/>
          <w:szCs w:val="22"/>
        </w:rPr>
        <w:t xml:space="preserve">  </w:t>
      </w:r>
      <w:r w:rsidR="009F39C8" w:rsidRPr="007472FC">
        <w:rPr>
          <w:rFonts w:ascii="Arial Narrow" w:hAnsi="Arial Narrow"/>
          <w:b/>
          <w:sz w:val="22"/>
          <w:szCs w:val="22"/>
        </w:rPr>
        <w:t xml:space="preserve">        </w:t>
      </w:r>
      <w:r w:rsidR="00C450CA" w:rsidRPr="007472FC">
        <w:rPr>
          <w:rFonts w:ascii="Arial Narrow" w:hAnsi="Arial Narrow"/>
          <w:b/>
          <w:sz w:val="22"/>
          <w:szCs w:val="22"/>
          <w:u w:val="single"/>
        </w:rPr>
        <w:t>AMS Solar Predný Salatín + Čertovica</w:t>
      </w:r>
      <w:r w:rsidR="00C450CA" w:rsidRPr="007472FC">
        <w:rPr>
          <w:rFonts w:ascii="Arial Narrow" w:hAnsi="Arial Narrow"/>
          <w:sz w:val="22"/>
          <w:szCs w:val="22"/>
        </w:rPr>
        <w:t xml:space="preserve">  počet AMS = </w:t>
      </w:r>
      <w:r w:rsidR="00C450CA" w:rsidRPr="007472FC">
        <w:rPr>
          <w:rFonts w:ascii="Arial Narrow" w:hAnsi="Arial Narrow"/>
          <w:b/>
          <w:sz w:val="22"/>
          <w:szCs w:val="22"/>
        </w:rPr>
        <w:t>2ks</w:t>
      </w:r>
      <w:r w:rsidR="00C450CA" w:rsidRPr="007472FC">
        <w:rPr>
          <w:rFonts w:ascii="Arial Narrow" w:hAnsi="Arial Narrow"/>
          <w:sz w:val="22"/>
          <w:szCs w:val="22"/>
        </w:rPr>
        <w:t xml:space="preserve"> (Predný Salatín, Čertovica)</w:t>
      </w:r>
    </w:p>
    <w:p w:rsidR="00C450CA" w:rsidRDefault="00C450CA" w:rsidP="00C450CA">
      <w:pPr>
        <w:ind w:left="770"/>
        <w:jc w:val="both"/>
      </w:pPr>
      <w:r>
        <w:rPr>
          <w:rFonts w:ascii="Arial Narrow" w:hAnsi="Arial Narrow"/>
          <w:sz w:val="22"/>
          <w:szCs w:val="22"/>
        </w:rPr>
        <w:t>Automatická meteorologická stanica predstavuje ucelený systém schopný merať, ukladať a posielať všetky definované meteorologické veličiny na server HZS prostredníctvom mobilného operátora. Ako zdroj energie využíva solárnu energiu pomocou solárneho panela. Každá AMS pozostáva z technológie a z nosiča (nosného zariadenia)</w:t>
      </w:r>
    </w:p>
    <w:p w:rsidR="00C450CA" w:rsidRDefault="00C450CA" w:rsidP="00C450CA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meria nasledovné meteorologické veličiny  v daných jednotkách: 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560"/>
        </w:tabs>
        <w:suppressAutoHyphens/>
        <w:ind w:left="1191"/>
        <w:contextualSpacing/>
      </w:pPr>
      <w:r>
        <w:rPr>
          <w:rFonts w:ascii="Arial Narrow" w:hAnsi="Arial Narrow"/>
          <w:sz w:val="22"/>
          <w:szCs w:val="22"/>
        </w:rPr>
        <w:t>rýchlosť a smer vetra</w:t>
      </w:r>
      <w:r>
        <w:rPr>
          <w:rFonts w:ascii="Arial Narrow" w:hAnsi="Arial Narrow"/>
          <w:sz w:val="22"/>
          <w:szCs w:val="22"/>
        </w:rPr>
        <w:tab/>
        <w:t>[m/s] [°]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560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[°C]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560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vlhkosť  vzduchu</w:t>
      </w:r>
      <w:r>
        <w:rPr>
          <w:rFonts w:ascii="Arial Narrow" w:hAnsi="Arial Narrow"/>
          <w:sz w:val="22"/>
          <w:szCs w:val="22"/>
        </w:rPr>
        <w:tab/>
        <w:t>[%]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560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výška snehovej pokrývky</w:t>
      </w:r>
      <w:r>
        <w:rPr>
          <w:rFonts w:ascii="Arial Narrow" w:hAnsi="Arial Narrow"/>
          <w:sz w:val="22"/>
          <w:szCs w:val="22"/>
        </w:rPr>
        <w:tab/>
        <w:t>[cm]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560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slnečné žiarenie        </w:t>
      </w:r>
      <w:r>
        <w:rPr>
          <w:rFonts w:ascii="Arial Narrow" w:hAnsi="Arial Narrow"/>
          <w:sz w:val="22"/>
          <w:szCs w:val="22"/>
        </w:rPr>
        <w:tab/>
        <w:t>[W/m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 xml:space="preserve"> , J/cm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]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560"/>
        </w:tabs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prenos snehu vetrom </w:t>
      </w:r>
      <w:r>
        <w:rPr>
          <w:rFonts w:ascii="Arial Narrow" w:hAnsi="Arial Narrow"/>
          <w:sz w:val="22"/>
          <w:szCs w:val="22"/>
        </w:rPr>
        <w:tab/>
        <w:t>[g/m2/s  , %]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560"/>
        </w:tabs>
        <w:suppressAutoHyphens/>
        <w:ind w:left="1191"/>
        <w:contextualSpacing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povrchu snehu</w:t>
      </w:r>
      <w:r>
        <w:rPr>
          <w:rFonts w:ascii="Arial Narrow" w:hAnsi="Arial Narrow"/>
          <w:sz w:val="22"/>
          <w:szCs w:val="22"/>
        </w:rPr>
        <w:tab/>
        <w:t>[°C]</w:t>
      </w:r>
    </w:p>
    <w:p w:rsidR="00C450CA" w:rsidRDefault="00C450CA" w:rsidP="00C450CA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C450CA" w:rsidRDefault="00335E3C" w:rsidP="00C450CA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C450CA">
        <w:rPr>
          <w:rFonts w:ascii="Arial Narrow" w:hAnsi="Arial Narrow"/>
          <w:b/>
          <w:bCs/>
          <w:sz w:val="22"/>
          <w:szCs w:val="22"/>
        </w:rPr>
        <w:t>5.1. Konštrukcia AMS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nosič technológie a ramená k jednotlivým senzorom musia byť z pevného a nehrdzavejúceho materiálu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rozvádzače / </w:t>
      </w:r>
      <w:r w:rsidRPr="00C450CA">
        <w:rPr>
          <w:rFonts w:ascii="Arial Narrow" w:hAnsi="Arial Narrow"/>
          <w:sz w:val="22"/>
          <w:szCs w:val="22"/>
        </w:rPr>
        <w:t>skrinky / boxy</w:t>
      </w:r>
      <w:r>
        <w:rPr>
          <w:rFonts w:ascii="Arial Narrow" w:hAnsi="Arial Narrow"/>
          <w:sz w:val="22"/>
          <w:szCs w:val="22"/>
        </w:rPr>
        <w:t>/ v ktorých sú elektronické zariadenia musia byť z nehrdzavejúceho antikorového materiálu s ochranou IP66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musí byť zaručená stabilita AMS, čiže odolnosť voči vetru až do rýchlosti 70 m/s, odolnosť voči námraze (námrazou sa zvyšuje váha a plocha voči vetru), odolnosť v teplotnom rozsahu -35 až 40°C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 w:rsidRPr="00C450CA">
        <w:rPr>
          <w:rFonts w:ascii="Arial Narrow" w:hAnsi="Arial Narrow"/>
          <w:sz w:val="22"/>
          <w:szCs w:val="22"/>
        </w:rPr>
        <w:t xml:space="preserve">výška nosiča technológie </w:t>
      </w:r>
      <w:r>
        <w:rPr>
          <w:rFonts w:ascii="Arial Narrow" w:hAnsi="Arial Narrow"/>
          <w:sz w:val="22"/>
          <w:szCs w:val="22"/>
        </w:rPr>
        <w:t xml:space="preserve"> - 4,8 - 5 metrov – tak aby podľa stavebného zákona spĺňal podmienky „Drobnej stavby“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rozmiestnenie ramien so senzormi a umiestnenie senzorov musí byť optimálne, tak aby sa neznehodnocovalo meranie prípadným prekrytom, tienením, alebo odrazom žiarenia.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farba ramien a nosičov senzorov  musí byť taká, aby neznehodnocovala meteorologické merania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musí byť aj betónový základ  s kotviacimi prvkami na upevnenie AMS</w:t>
      </w:r>
    </w:p>
    <w:p w:rsidR="00C450CA" w:rsidRDefault="00C450CA" w:rsidP="00C450CA">
      <w:pPr>
        <w:pStyle w:val="Odsekzoznamu"/>
        <w:spacing w:after="120"/>
        <w:ind w:left="1191"/>
        <w:jc w:val="both"/>
      </w:pPr>
      <w:r>
        <w:rPr>
          <w:rFonts w:ascii="Arial Narrow" w:hAnsi="Arial Narrow"/>
          <w:sz w:val="22"/>
          <w:szCs w:val="22"/>
        </w:rPr>
        <w:t>súčasťou dodávky musí byť aj uzemňovací systém s bleskozvodom podľa aktuálne platných predpisov a noriem STN. Uzemňovací systém musí chrániť AMS pred poškodením spôsobeným bleskom, indukovaným prepätím a elektrickými výbojmi.</w:t>
      </w:r>
    </w:p>
    <w:p w:rsidR="00C450CA" w:rsidRDefault="00335E3C" w:rsidP="00C450CA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C450CA">
        <w:rPr>
          <w:rFonts w:ascii="Arial Narrow" w:hAnsi="Arial Narrow"/>
          <w:b/>
          <w:bCs/>
          <w:sz w:val="22"/>
          <w:szCs w:val="22"/>
        </w:rPr>
        <w:t>5.2. Technická špecifikácia senzorov a zariadení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elektronika musia, ak nie je uvedené inak, bezproblémovo fungovať v teplotnom rozsahu -35 až 40°C, v rozsahu vlhkosti 0-100% a pri výške snehu 0 – 300 cm.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 tak, aby boli chránené pred intenzívnym dažďom a snežením.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2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elektronické zariadenia musia byť chránené prepäťovou ochranou proti poškodeniu pri búrkových javoch (blesk apod.)</w:t>
      </w:r>
    </w:p>
    <w:p w:rsidR="00C450CA" w:rsidRPr="00335E3C" w:rsidRDefault="00C450CA" w:rsidP="00C450CA">
      <w:pPr>
        <w:spacing w:line="100" w:lineRule="atLeast"/>
        <w:ind w:left="850"/>
        <w:rPr>
          <w:b/>
          <w:bCs/>
        </w:rPr>
      </w:pPr>
      <w:r w:rsidRPr="00335E3C">
        <w:rPr>
          <w:rFonts w:ascii="Arial Narrow" w:hAnsi="Arial Narrow"/>
          <w:b/>
          <w:bCs/>
          <w:sz w:val="22"/>
          <w:szCs w:val="22"/>
        </w:rPr>
        <w:t>Vetromer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rozsah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 – 359°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0 - 100 m/s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presnosť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± 3°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± 0,3 m/s alebo ± 3% meranej hodnoty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rozlíšenie: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1°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0,1 m/s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ďalšie podmienky/poznámky:</w:t>
      </w:r>
    </w:p>
    <w:p w:rsidR="00C450CA" w:rsidRPr="00C450CA" w:rsidRDefault="00C450CA" w:rsidP="00C450CA">
      <w:pPr>
        <w:spacing w:after="100" w:line="100" w:lineRule="atLeast"/>
        <w:ind w:left="2127" w:hanging="1357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extrémne odolný (Heavy Duty) so špeciálnou povrchovou vrstvou proti tvorbe námrazy a oľadnenia, krídlo-vrtuľový typ (propeller)</w:t>
      </w:r>
    </w:p>
    <w:p w:rsidR="004F5CF0" w:rsidRDefault="004F5CF0" w:rsidP="00C450CA">
      <w:pPr>
        <w:spacing w:after="100" w:line="100" w:lineRule="atLeast"/>
        <w:ind w:left="770"/>
        <w:jc w:val="both"/>
        <w:rPr>
          <w:rFonts w:ascii="Arial Narrow" w:hAnsi="Arial Narrow"/>
          <w:b/>
          <w:sz w:val="22"/>
          <w:szCs w:val="22"/>
        </w:rPr>
      </w:pPr>
    </w:p>
    <w:p w:rsidR="00C450CA" w:rsidRPr="00335E3C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b/>
          <w:sz w:val="22"/>
          <w:szCs w:val="22"/>
        </w:rPr>
      </w:pPr>
      <w:r w:rsidRPr="00335E3C">
        <w:rPr>
          <w:rFonts w:ascii="Arial Narrow" w:hAnsi="Arial Narrow"/>
          <w:b/>
          <w:sz w:val="22"/>
          <w:szCs w:val="22"/>
        </w:rPr>
        <w:t>Teplomer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rozsah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-40 až +50°C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presnosť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lastRenderedPageBreak/>
        <w:tab/>
      </w:r>
      <w:r w:rsidRPr="00C450CA">
        <w:rPr>
          <w:rFonts w:ascii="Arial Narrow" w:hAnsi="Arial Narrow"/>
          <w:sz w:val="22"/>
          <w:szCs w:val="22"/>
        </w:rPr>
        <w:tab/>
        <w:t>± 0,1°C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rozlíšenie: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± 0,1°C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ďalšie podmienky/poznámky: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osadený v radiačnom kryte, PT100 1/5 DIN</w:t>
      </w:r>
    </w:p>
    <w:p w:rsidR="00C450CA" w:rsidRPr="00335E3C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b/>
          <w:sz w:val="22"/>
          <w:szCs w:val="22"/>
        </w:rPr>
      </w:pPr>
      <w:r w:rsidRPr="00335E3C">
        <w:rPr>
          <w:rFonts w:ascii="Arial Narrow" w:hAnsi="Arial Narrow"/>
          <w:b/>
          <w:sz w:val="22"/>
          <w:szCs w:val="22"/>
        </w:rPr>
        <w:t>Vlhkomer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rozsah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0 - 100 %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presnosť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± 1 % v rozsahu 0-90%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± 2 % v rozsahu 90-100%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rozlíšenie: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1 %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ďalšie podmienky/poznámky: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osadený v radiačnom kryte stabilita &lt;1%RH / rok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</w:p>
    <w:p w:rsidR="00C450CA" w:rsidRPr="00335E3C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b/>
          <w:sz w:val="22"/>
          <w:szCs w:val="22"/>
        </w:rPr>
      </w:pPr>
      <w:r w:rsidRPr="00335E3C">
        <w:rPr>
          <w:rFonts w:ascii="Arial Narrow" w:hAnsi="Arial Narrow"/>
          <w:b/>
          <w:sz w:val="22"/>
          <w:szCs w:val="22"/>
        </w:rPr>
        <w:t>Pyranometer + ventilačná jednotka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rozsah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 xml:space="preserve">285 - 2800 nm      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 – 2000 W/m2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presnosť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citlivosť v závislosti od teploty &lt;4%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rozlíšenie: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0,1W/m2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ďalšie podmienky/poznámky: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spĺňa „First Class standard“  ISO 9060/WMO, citlivosť: 5 - 20 µV/W/m²</w:t>
      </w:r>
    </w:p>
    <w:p w:rsidR="00C450CA" w:rsidRPr="00C450CA" w:rsidRDefault="00C450CA" w:rsidP="00C450CA">
      <w:pPr>
        <w:spacing w:after="100" w:line="100" w:lineRule="atLeast"/>
        <w:ind w:left="2127" w:hanging="1357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Dodaný s ventilačnou jednotkou -zapnutou operatívne pri dostatočnom napájaní / napätí AMS</w:t>
      </w:r>
    </w:p>
    <w:p w:rsidR="00C450CA" w:rsidRPr="00335E3C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b/>
          <w:sz w:val="22"/>
          <w:szCs w:val="22"/>
        </w:rPr>
      </w:pPr>
      <w:r w:rsidRPr="00335E3C">
        <w:rPr>
          <w:rFonts w:ascii="Arial Narrow" w:hAnsi="Arial Narrow"/>
          <w:b/>
          <w:sz w:val="22"/>
          <w:szCs w:val="22"/>
        </w:rPr>
        <w:t>Výškomer snehu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rozsah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0,5 - 5 m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presnosť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±0,5 cm pri snehu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rozlíšenie: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0,1 cm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ďalšie podmienky/poznámky:</w:t>
      </w:r>
    </w:p>
    <w:p w:rsidR="00C450CA" w:rsidRPr="00C450CA" w:rsidRDefault="00C450CA" w:rsidP="00C450CA">
      <w:pPr>
        <w:spacing w:after="100" w:line="100" w:lineRule="atLeast"/>
        <w:ind w:left="2127" w:hanging="1357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laserový typ - Laser Class 2, vyhrievanie optiky a okienka, automatický uhlomer, automaticky odstraňované extrémy merania</w:t>
      </w:r>
    </w:p>
    <w:p w:rsidR="00C450CA" w:rsidRPr="00335E3C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b/>
          <w:sz w:val="22"/>
          <w:szCs w:val="22"/>
        </w:rPr>
      </w:pPr>
      <w:r w:rsidRPr="00335E3C">
        <w:rPr>
          <w:rFonts w:ascii="Arial Narrow" w:hAnsi="Arial Narrow"/>
          <w:b/>
          <w:sz w:val="22"/>
          <w:szCs w:val="22"/>
        </w:rPr>
        <w:t>Teplomer povrchu snehu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rozsah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lastRenderedPageBreak/>
        <w:tab/>
      </w:r>
      <w:r w:rsidRPr="00C450CA">
        <w:rPr>
          <w:rFonts w:ascii="Arial Narrow" w:hAnsi="Arial Narrow"/>
          <w:sz w:val="22"/>
          <w:szCs w:val="22"/>
        </w:rPr>
        <w:tab/>
        <w:t>-30 až +50°C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presnosť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± 0,2°C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rozlíšenie: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0,1°C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ďalšie podmienky/poznámky:</w:t>
      </w:r>
    </w:p>
    <w:p w:rsidR="00C450CA" w:rsidRPr="00C450CA" w:rsidRDefault="00C450CA" w:rsidP="00154A29">
      <w:pPr>
        <w:tabs>
          <w:tab w:val="clear" w:pos="2880"/>
          <w:tab w:val="left" w:pos="2268"/>
        </w:tabs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InfraRed senzor špeciálne na teplotu povrchu snehu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uhol pohľadu &lt;30°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 xml:space="preserve">osadený v špeciálnom radiačnom kryte </w:t>
      </w:r>
    </w:p>
    <w:p w:rsidR="00C450CA" w:rsidRPr="00C561B9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Senzor na meranie prenosu snehu vetrom (Snowdrift)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rozsah merania: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od 0 do 2 m nad zemským povrchom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  <w:t>ďalšie podmienky/poznámky: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vibračno-akustický princíp merania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výpočet tzv. Flux Indexu</w:t>
      </w:r>
    </w:p>
    <w:p w:rsidR="00C450CA" w:rsidRPr="00C450CA" w:rsidRDefault="00C450CA" w:rsidP="00C450CA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C450CA">
        <w:rPr>
          <w:rFonts w:ascii="Arial Narrow" w:hAnsi="Arial Narrow"/>
          <w:sz w:val="22"/>
          <w:szCs w:val="22"/>
        </w:rPr>
        <w:tab/>
      </w:r>
      <w:r w:rsidRPr="00C450CA">
        <w:rPr>
          <w:rFonts w:ascii="Arial Narrow" w:hAnsi="Arial Narrow"/>
          <w:sz w:val="22"/>
          <w:szCs w:val="22"/>
        </w:rPr>
        <w:tab/>
        <w:t>2 m = 2ks trubíc</w:t>
      </w:r>
    </w:p>
    <w:p w:rsidR="00C450CA" w:rsidRDefault="00C450CA" w:rsidP="00C450CA">
      <w:pPr>
        <w:spacing w:after="100" w:line="100" w:lineRule="atLeast"/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Webcam kamera</w:t>
      </w:r>
    </w:p>
    <w:p w:rsidR="00C450CA" w:rsidRDefault="00C450CA" w:rsidP="00C450CA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Súčasťou AMS je aj webkamera ktorá zaznamenáva okolie AMS formou statickej snímky,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minimálne pracovné teplotné rozpätie -35 až +55°C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</w:pPr>
      <w:r>
        <w:rPr>
          <w:rFonts w:ascii="Arial Narrow" w:hAnsi="Arial Narrow" w:cs="Arial"/>
          <w:sz w:val="22"/>
          <w:szCs w:val="22"/>
        </w:rPr>
        <w:t>Snímanie videa : 720P, 1280 x 720 (MPEG4), 640 x 480 (MJPEG), 320 x 240 (MPEG4)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Objektív s nastaviteľným uhlom záberu, minimálne v rozsahu 40-60°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Pripojiteľná a konfigurovateľná cez Dataloger, Ethernet a na diaľku prostredníctvom IP adresy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Interná pamäť: minimálne 15GB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Optický zoom: min. 15x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Príslušenstvo – kryt s normou krytia min. IP 66, slnečná clona, konzola na upevnenie na stožiar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276"/>
        </w:tabs>
        <w:suppressAutoHyphens/>
        <w:ind w:left="1191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Rozmrazovanie objektívu</w:t>
      </w:r>
    </w:p>
    <w:p w:rsidR="00C450CA" w:rsidRDefault="00C450CA" w:rsidP="00C450CA">
      <w:pPr>
        <w:pStyle w:val="Odsekzoznamu1"/>
        <w:spacing w:after="100" w:line="100" w:lineRule="atLeast"/>
        <w:ind w:left="770"/>
        <w:rPr>
          <w:rFonts w:ascii="Arial Narrow" w:hAnsi="Arial Narrow"/>
          <w:b/>
          <w:bCs/>
        </w:rPr>
      </w:pPr>
    </w:p>
    <w:p w:rsidR="00C450CA" w:rsidRDefault="00C450CA" w:rsidP="00C450CA">
      <w:pPr>
        <w:spacing w:after="100" w:line="100" w:lineRule="atLeast"/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Dataloger + 4G LTE modem + úložisko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Zabez</w:t>
      </w:r>
      <w:r>
        <w:rPr>
          <w:rFonts w:ascii="Arial Narrow" w:hAnsi="Arial Narrow"/>
          <w:sz w:val="22"/>
          <w:szCs w:val="22"/>
        </w:rPr>
        <w:t>pečuje čítanie a ukladanie dát z jednotlivých senzorov, obsahuje ethernet modul</w:t>
      </w:r>
      <w:r>
        <w:rPr>
          <w:rFonts w:ascii="Arial Narrow" w:hAnsi="Arial Narrow"/>
          <w:bCs/>
          <w:sz w:val="22"/>
          <w:szCs w:val="22"/>
        </w:rPr>
        <w:t xml:space="preserve"> na odosielanie dát </w:t>
      </w:r>
      <w:r>
        <w:rPr>
          <w:rFonts w:ascii="Arial Narrow" w:hAnsi="Arial Narrow"/>
          <w:sz w:val="22"/>
          <w:szCs w:val="22"/>
        </w:rPr>
        <w:t>dátovému serveru HZS a na vzdialenú komunikáciu s AMS.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Dataloger musí mať otvorenú architektúru , pri ktorej užívateľ môže prostredníctvom GUI a bez znalosti programovacieho jazyka: nahrávať a meniť konfiguráciu logra, pripájať a konfigurovať nové senzory, vytvárať schémy zapojenia senzorov, meniť skenovací interval senzorov, meniť časový interval záznamu údajov a manuálne synchronizovať čas. Zariadenie musí správne fungovať pri 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Okrem toho loger musí umožňovať aj zmenu konfigurácie prostredníctvom skriptov založených na jednom z týchto programovacích jazykov: C++, C,  Basic, Python, Java.  </w:t>
      </w:r>
    </w:p>
    <w:p w:rsidR="00C450CA" w:rsidRDefault="00C450CA" w:rsidP="00154A29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napájanie(DC/ solárny).</w:t>
      </w:r>
    </w:p>
    <w:p w:rsidR="00C450CA" w:rsidRDefault="00C450CA" w:rsidP="00154A29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Všetky terminály na svorkovnici musia byť chránené proti prepätiu a výbojom </w:t>
      </w:r>
    </w:p>
    <w:p w:rsidR="00C450CA" w:rsidRDefault="00C450CA" w:rsidP="00154A29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byť schopné: Natívne podporovať sériové senzory RS-232 </w:t>
      </w:r>
    </w:p>
    <w:p w:rsidR="00C450CA" w:rsidRDefault="00C450CA" w:rsidP="00154A29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MB,  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Možnosť rozšíriť pamäť prostredníctvom modulu so slotom na pamäťovú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kartu s kapacitou minimálne  8 GB - súčasťou dodávky je modul na rozšírenie pamäte a pamäťová karta o kapacite min. 8GB.</w:t>
      </w:r>
    </w:p>
    <w:p w:rsidR="00C450CA" w:rsidRDefault="00C450CA" w:rsidP="00154A29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color w:val="000000"/>
          <w:sz w:val="22"/>
          <w:szCs w:val="22"/>
        </w:rPr>
        <w:t>Možnosť napojiť zariadenie na modul komunikujúci sieťou LAN - prostredníctvom ethernet modulu – súčasťou dodávky je aj modul na napojenie na ethernet.</w:t>
      </w:r>
    </w:p>
    <w:p w:rsidR="00C450CA" w:rsidRDefault="00C450CA" w:rsidP="00154A29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Minimálne 8 univerzálnych terminálov softwarovo konfigurovateľné pre analógové  a digitálne senzory:   (Napätie, odporový mostík,  impulz, uzatváranie spínačov, SDI-12 a sériový RS-232)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4 kontrolné terminály: ktoré je možné softvérovo nakonfigurovať ako zdroj napätia pre senzory v minimálnom rozsahu 3.5V-5.5V</w:t>
      </w:r>
    </w:p>
    <w:p w:rsidR="00C450CA" w:rsidRDefault="00C450CA" w:rsidP="00154A29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Komunikačné porty:   RS-232, periférny pararelný</w:t>
      </w:r>
    </w:p>
    <w:p w:rsidR="00C450CA" w:rsidRDefault="00C450CA" w:rsidP="00154A29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Podpora protokolov: Modbus, DNP3, FTP, HTTP, XML, POP3, SMTP, Telnet, NTCIP, NTP, SDI-12, SDM </w:t>
      </w:r>
    </w:p>
    <w:p w:rsidR="00C450CA" w:rsidRDefault="00C450CA" w:rsidP="00C450CA">
      <w:pPr>
        <w:ind w:left="770"/>
        <w:rPr>
          <w:rFonts w:ascii="Arial Narrow" w:hAnsi="Arial Narrow"/>
          <w:sz w:val="22"/>
          <w:szCs w:val="22"/>
        </w:rPr>
      </w:pPr>
    </w:p>
    <w:p w:rsidR="00C450CA" w:rsidRDefault="00C450CA" w:rsidP="00154A29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C450CA" w:rsidRDefault="00C450CA" w:rsidP="00154A29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spĺňať nasledovné smernice EU:</w:t>
      </w:r>
      <w:r>
        <w:rPr>
          <w:rFonts w:ascii="Arial Narrow" w:hAnsi="Arial Narrow" w:cs="Myriad Pro"/>
          <w:bCs/>
          <w:sz w:val="22"/>
          <w:szCs w:val="22"/>
        </w:rPr>
        <w:t xml:space="preserve">  IEC61326:2002</w:t>
      </w:r>
    </w:p>
    <w:p w:rsidR="00AB014D" w:rsidRDefault="00AB014D" w:rsidP="00AB014D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C450CA" w:rsidRDefault="00C450CA" w:rsidP="00C450CA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C450CA" w:rsidRDefault="00C450CA" w:rsidP="00C450CA">
      <w:pPr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4G LTE modem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kompatibilný s logerom  tak aby v GSM sieti  stanica bolo schopná  posielať namerané údaje v užívateľom zvolenom časovom intervale.</w:t>
      </w:r>
    </w:p>
    <w:p w:rsidR="00C450CA" w:rsidRDefault="00C450CA" w:rsidP="00154A29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Zariadenie bude podporovať siete:  LTE, CDMA / EV-DO a siete GSM / GPRS / EDGE / WCDMA.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umožní užívateľovi sa pripojiť na stanicu prostredníctvom GSM a nahrávať konfiguráciu a meniť parametre meraní a  cez GUI.</w:t>
      </w:r>
    </w:p>
    <w:p w:rsidR="00C450CA" w:rsidRDefault="00C450CA" w:rsidP="00154A29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Podpora: </w:t>
      </w:r>
    </w:p>
    <w:p w:rsidR="00C450CA" w:rsidRDefault="00C450CA" w:rsidP="00154A29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4G LTE sieťe s automatickým downgradom na 3G a 2G a EDGE.</w:t>
      </w:r>
    </w:p>
    <w:p w:rsidR="00C450CA" w:rsidRDefault="00C450CA" w:rsidP="00154A29">
      <w:pPr>
        <w:ind w:left="770"/>
        <w:jc w:val="both"/>
      </w:pPr>
      <w:r>
        <w:rPr>
          <w:rFonts w:ascii="Arial Narrow" w:hAnsi="Arial Narrow"/>
          <w:sz w:val="22"/>
          <w:szCs w:val="22"/>
        </w:rPr>
        <w:t>Modem musí správne fungovať vo všetkých sieťach domácich GSM operátor.</w:t>
      </w:r>
    </w:p>
    <w:p w:rsidR="00C450CA" w:rsidRDefault="00C450CA" w:rsidP="00C450CA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C450CA" w:rsidRDefault="00C561B9" w:rsidP="00C450CA">
      <w:pPr>
        <w:spacing w:after="100" w:line="100" w:lineRule="atLeast"/>
        <w:ind w:left="45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C450CA">
        <w:rPr>
          <w:rFonts w:ascii="Arial Narrow" w:hAnsi="Arial Narrow"/>
          <w:b/>
          <w:bCs/>
          <w:sz w:val="22"/>
          <w:szCs w:val="22"/>
        </w:rPr>
        <w:t>5.3. Zdroj energie, Solárny panel + nabíjací systém</w:t>
      </w:r>
    </w:p>
    <w:p w:rsidR="00C450CA" w:rsidRDefault="00C450CA" w:rsidP="00154A29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musí zabezpečiť dostatok energie na prevádzku všetkých zariadení a senzorov. Pri nepriaznivých solárnych podmienkach (hmla, námraza apod.)  musí zabezpečiť energiu pre fungovanie AMS minimálne na 3 týždne. Akumulátor musí byť trakčný, gélový, zapuzdrený, bez-údržbový  s minimálne 1000 cyklami podľa normy IEC 896.</w:t>
      </w:r>
    </w:p>
    <w:p w:rsidR="00C450CA" w:rsidRDefault="00C450CA" w:rsidP="00C450CA">
      <w:pPr>
        <w:rPr>
          <w:rFonts w:ascii="Arial Narrow" w:hAnsi="Arial Narrow"/>
          <w:sz w:val="22"/>
          <w:szCs w:val="22"/>
        </w:rPr>
      </w:pPr>
    </w:p>
    <w:p w:rsidR="00C450CA" w:rsidRDefault="00C561B9" w:rsidP="00C450CA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C450CA">
        <w:rPr>
          <w:rFonts w:ascii="Arial Narrow" w:hAnsi="Arial Narrow"/>
          <w:b/>
          <w:bCs/>
          <w:sz w:val="22"/>
          <w:szCs w:val="22"/>
        </w:rPr>
        <w:t>5.4. Meranie, zber a odosielanie údajov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AMS zostaví z nameraných údajov štandardný textový súbor LOG</w:t>
      </w:r>
      <w:r w:rsidRPr="00154A29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uživateľom zmeniť.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súbor LOG</w:t>
      </w:r>
      <w:r w:rsidRPr="00154A29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definovaná a voliteľná užívateľom 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zabezpečí ukladanie nameraných dát (logov) na pamäťové médium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</w:pPr>
      <w:r>
        <w:rPr>
          <w:rFonts w:ascii="Arial Narrow" w:hAnsi="Arial Narrow"/>
          <w:sz w:val="22"/>
          <w:szCs w:val="22"/>
        </w:rPr>
        <w:t>LOG</w:t>
      </w:r>
      <w:r w:rsidRPr="00154A29">
        <w:rPr>
          <w:rFonts w:ascii="Arial Narrow" w:hAnsi="Arial Narrow"/>
          <w:sz w:val="22"/>
          <w:szCs w:val="22"/>
        </w:rPr>
        <w:t>/DAT,</w:t>
      </w:r>
      <w:r>
        <w:rPr>
          <w:rFonts w:ascii="Arial Narrow" w:hAnsi="Arial Narrow"/>
          <w:sz w:val="22"/>
          <w:szCs w:val="22"/>
        </w:rPr>
        <w:t xml:space="preserve"> SYNOP a záber z web-kamery </w:t>
      </w:r>
      <w:r w:rsidRPr="00154A29">
        <w:rPr>
          <w:rFonts w:ascii="Arial Narrow" w:hAnsi="Arial Narrow"/>
          <w:sz w:val="22"/>
          <w:szCs w:val="22"/>
        </w:rPr>
        <w:t>sa zapíše</w:t>
      </w:r>
      <w:r>
        <w:rPr>
          <w:rFonts w:ascii="Arial Narrow" w:hAnsi="Arial Narrow"/>
          <w:sz w:val="22"/>
          <w:szCs w:val="22"/>
        </w:rPr>
        <w:t xml:space="preserve"> pomocou GSM/GPRS/3G/4G spojenia na dátový server HZS v nasledovnom intervale:  súbor LOG každých 5 minút, súbor SYNOP a snímku z webkamery každú celú hodinu. 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154A29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>, SYNOP a snímky na základe výzvy zo servera, prípadne z meteodatabázy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GSM/GPRS spojenia s dátovým serverom musí AMS pri opätovnom nadviazaní odoslať všetky chýbajúce súbory LOG</w:t>
      </w:r>
      <w:r w:rsidRPr="00154A29">
        <w:rPr>
          <w:rFonts w:ascii="Arial Narrow" w:hAnsi="Arial Narrow"/>
          <w:sz w:val="22"/>
          <w:szCs w:val="22"/>
        </w:rPr>
        <w:t>/DAT</w:t>
      </w:r>
      <w:r>
        <w:rPr>
          <w:rFonts w:ascii="Arial Narrow" w:hAnsi="Arial Narrow"/>
          <w:sz w:val="22"/>
          <w:szCs w:val="22"/>
        </w:rPr>
        <w:t xml:space="preserve"> a SYNOP za posledných 24 hodín</w:t>
      </w:r>
    </w:p>
    <w:p w:rsidR="004F5CF0" w:rsidRDefault="004F5CF0" w:rsidP="00C450CA">
      <w:pPr>
        <w:ind w:left="486"/>
        <w:rPr>
          <w:rFonts w:ascii="Arial Narrow" w:hAnsi="Arial Narrow"/>
          <w:b/>
          <w:bCs/>
          <w:sz w:val="22"/>
          <w:szCs w:val="22"/>
        </w:rPr>
      </w:pPr>
    </w:p>
    <w:p w:rsidR="004F5CF0" w:rsidRDefault="004F5CF0" w:rsidP="00C450CA">
      <w:pPr>
        <w:ind w:left="486"/>
        <w:rPr>
          <w:rFonts w:ascii="Arial Narrow" w:hAnsi="Arial Narrow"/>
          <w:b/>
          <w:bCs/>
          <w:sz w:val="22"/>
          <w:szCs w:val="22"/>
        </w:rPr>
      </w:pPr>
    </w:p>
    <w:p w:rsidR="00C450CA" w:rsidRDefault="00C561B9" w:rsidP="00C450CA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1.1.</w:t>
      </w:r>
      <w:r w:rsidR="00C450CA">
        <w:rPr>
          <w:rFonts w:ascii="Arial Narrow" w:hAnsi="Arial Narrow"/>
          <w:b/>
          <w:bCs/>
          <w:sz w:val="22"/>
          <w:szCs w:val="22"/>
        </w:rPr>
        <w:t>5.5. Komunikácia s AMS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AMS musí umožňovať pripojiť sa na stanicu a umožňovať základnú konfiguráciu stanice dvomi spôsobmi:  </w:t>
      </w:r>
      <w:r>
        <w:rPr>
          <w:rFonts w:ascii="Arial Narrow" w:hAnsi="Arial Narrow"/>
          <w:sz w:val="22"/>
          <w:szCs w:val="22"/>
        </w:rPr>
        <w:tab/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AMS musí byť integrovateľná do siete internet  pomocou  pevnej IP adresy</w:t>
      </w:r>
    </w:p>
    <w:p w:rsidR="00C450CA" w:rsidRDefault="00C450CA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spacing w:after="100"/>
        <w:ind w:left="119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GSM/GPRS/3G/4G spojenie, musí systém umožňovať sťahovanie uložených a aktuálnych dát</w:t>
      </w:r>
    </w:p>
    <w:p w:rsidR="00C450CA" w:rsidRDefault="00C450CA" w:rsidP="00EE5180">
      <w:pPr>
        <w:pStyle w:val="Odsekzoznamu"/>
        <w:numPr>
          <w:ilvl w:val="0"/>
          <w:numId w:val="61"/>
        </w:numPr>
        <w:shd w:val="clear" w:color="auto" w:fill="FFFFFF"/>
        <w:tabs>
          <w:tab w:val="clear" w:pos="2160"/>
          <w:tab w:val="left" w:pos="1134"/>
        </w:tabs>
        <w:suppressAutoHyphens/>
        <w:spacing w:after="100"/>
        <w:ind w:left="116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Dátovú SIM kartu mobilného operátora s pevnou IP adresou spolu s dátovým balíkom zabezpečí HZS.</w:t>
      </w:r>
    </w:p>
    <w:p w:rsidR="00C450CA" w:rsidRDefault="00C561B9" w:rsidP="00C450CA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</w:t>
      </w:r>
      <w:r w:rsidR="00C450CA">
        <w:rPr>
          <w:rFonts w:ascii="Arial Narrow" w:hAnsi="Arial Narrow"/>
          <w:b/>
          <w:sz w:val="22"/>
          <w:szCs w:val="22"/>
        </w:rPr>
        <w:t>5.6. Doprava, montáž a inštalácia AMS</w:t>
      </w:r>
    </w:p>
    <w:p w:rsidR="00C450CA" w:rsidRPr="00A63EF0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dodávky AMS je aj doprava </w:t>
      </w:r>
      <w:r w:rsidRPr="00A63EF0">
        <w:rPr>
          <w:rFonts w:ascii="Arial Narrow" w:hAnsi="Arial Narrow"/>
          <w:sz w:val="22"/>
          <w:szCs w:val="22"/>
        </w:rPr>
        <w:t xml:space="preserve">technológie, vybudovanie základov, montáž a inštalácia na nasledovných miestach: </w:t>
      </w:r>
    </w:p>
    <w:p w:rsidR="00C450CA" w:rsidRPr="00A63EF0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  <w:u w:val="single"/>
        </w:rPr>
        <w:t>AMS Predný Salatín:</w:t>
      </w:r>
      <w:r w:rsidRPr="00A63EF0">
        <w:rPr>
          <w:rFonts w:ascii="Arial Narrow" w:hAnsi="Arial Narrow"/>
          <w:sz w:val="22"/>
          <w:szCs w:val="22"/>
        </w:rPr>
        <w:t xml:space="preserve"> nad Predným Salatínom (nad Spáleným žľabom) v Západných Tatrách, GPS súradnice  49.22740  19.69463</w:t>
      </w:r>
    </w:p>
    <w:p w:rsidR="00C450CA" w:rsidRPr="00A63EF0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  <w:u w:val="single"/>
        </w:rPr>
        <w:t>AMS Čertovica:</w:t>
      </w:r>
      <w:r w:rsidRPr="00A63EF0">
        <w:rPr>
          <w:rFonts w:ascii="Arial Narrow" w:hAnsi="Arial Narrow"/>
          <w:sz w:val="22"/>
          <w:szCs w:val="22"/>
        </w:rPr>
        <w:t xml:space="preserve"> nad sedlom Čertovica v lokalite Rovienky v Nízkych Tatrách, GPS súradnice 48.90905  19.73498 </w:t>
      </w:r>
    </w:p>
    <w:p w:rsidR="00C450CA" w:rsidRPr="00154A29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A63EF0">
        <w:rPr>
          <w:rFonts w:ascii="Arial Narrow" w:hAnsi="Arial Narrow"/>
          <w:sz w:val="22"/>
          <w:szCs w:val="22"/>
        </w:rPr>
        <w:t>Ministerstvo vnútra SR, sekcia hnuteľného a nehnuteľného majetku, odbor správy nehnuteľného majetku a investičnej výstavby, oddelenie stavebného poriadku a odborných činností, ako vecne príslušný stavebný úrad, podľa § 57 stavebného zákona, oznámil, že proti realizácii ohlásených drobných stavieb hore uvedených AMS v rozsahu</w:t>
      </w:r>
      <w:r w:rsidRPr="00154A29">
        <w:rPr>
          <w:rFonts w:ascii="Arial Narrow" w:hAnsi="Arial Narrow"/>
          <w:sz w:val="22"/>
          <w:szCs w:val="22"/>
        </w:rPr>
        <w:t xml:space="preserve"> uvedenom v príslušných ohláseniach nemá námietky.</w:t>
      </w:r>
    </w:p>
    <w:p w:rsidR="00C450CA" w:rsidRPr="00154A29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  <w:u w:val="single"/>
        </w:rPr>
      </w:pPr>
      <w:r w:rsidRPr="00154A29">
        <w:rPr>
          <w:rFonts w:ascii="Arial Narrow" w:hAnsi="Arial Narrow"/>
          <w:sz w:val="22"/>
          <w:szCs w:val="22"/>
          <w:u w:val="single"/>
        </w:rPr>
        <w:t>AMS Predný Salatín:</w:t>
      </w:r>
    </w:p>
    <w:p w:rsidR="00C450CA" w:rsidRPr="00154A29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154A29">
        <w:rPr>
          <w:rFonts w:ascii="Arial Narrow" w:hAnsi="Arial Narrow"/>
          <w:sz w:val="22"/>
          <w:szCs w:val="22"/>
        </w:rPr>
        <w:t xml:space="preserve">Číslo oznámenia SHNM-OSNMIV-SU-210-2/2017 z dňa 31.7.2017 </w:t>
      </w:r>
    </w:p>
    <w:p w:rsidR="00C450CA" w:rsidRPr="00154A29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154A29">
        <w:rPr>
          <w:rFonts w:ascii="Arial Narrow" w:hAnsi="Arial Narrow"/>
          <w:sz w:val="22"/>
          <w:szCs w:val="22"/>
        </w:rPr>
        <w:t>Názov stavby: „AMS Predný Salatín – stožiar“</w:t>
      </w:r>
    </w:p>
    <w:p w:rsidR="00C450CA" w:rsidRPr="00154A29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  <w:u w:val="single"/>
        </w:rPr>
      </w:pPr>
      <w:r w:rsidRPr="00154A29">
        <w:rPr>
          <w:rFonts w:ascii="Arial Narrow" w:hAnsi="Arial Narrow"/>
          <w:sz w:val="22"/>
          <w:szCs w:val="22"/>
          <w:u w:val="single"/>
        </w:rPr>
        <w:t>AMS Čertovica:</w:t>
      </w:r>
    </w:p>
    <w:p w:rsidR="00C450CA" w:rsidRPr="00154A29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154A29">
        <w:rPr>
          <w:rFonts w:ascii="Arial Narrow" w:hAnsi="Arial Narrow"/>
          <w:sz w:val="22"/>
          <w:szCs w:val="22"/>
        </w:rPr>
        <w:t xml:space="preserve">Číslo oznámenia SHNM-OSNMIV-SU-209-2/2017 z dňa 31.7.2017 </w:t>
      </w:r>
    </w:p>
    <w:p w:rsidR="00C450CA" w:rsidRPr="00154A29" w:rsidRDefault="00C450CA" w:rsidP="00154A2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154A29">
        <w:rPr>
          <w:rFonts w:ascii="Arial Narrow" w:hAnsi="Arial Narrow"/>
          <w:sz w:val="22"/>
          <w:szCs w:val="22"/>
        </w:rPr>
        <w:t>Názov stavby: „AMS Čertovica – stožiar“</w:t>
      </w:r>
    </w:p>
    <w:p w:rsidR="00F62BCD" w:rsidRPr="007472FC" w:rsidRDefault="00F62BCD" w:rsidP="00F62BCD">
      <w:pPr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7472FC">
        <w:rPr>
          <w:rFonts w:ascii="Arial Narrow" w:hAnsi="Arial Narrow"/>
          <w:b/>
          <w:sz w:val="22"/>
          <w:szCs w:val="22"/>
        </w:rPr>
        <w:t>1.1.5.7. Užívateľská príručka</w:t>
      </w:r>
    </w:p>
    <w:p w:rsidR="00F62BCD" w:rsidRPr="007472FC" w:rsidRDefault="00F62BCD" w:rsidP="00F62BCD">
      <w:pPr>
        <w:spacing w:after="120"/>
        <w:ind w:left="886"/>
        <w:jc w:val="both"/>
        <w:rPr>
          <w:rFonts w:ascii="Arial Narrow" w:hAnsi="Arial Narrow"/>
          <w:sz w:val="22"/>
          <w:szCs w:val="22"/>
          <w:shd w:val="clear" w:color="auto" w:fill="00FF00"/>
        </w:rPr>
      </w:pPr>
      <w:r w:rsidRPr="007472FC">
        <w:rPr>
          <w:rFonts w:ascii="Arial Narrow" w:hAnsi="Arial Narrow"/>
          <w:sz w:val="22"/>
          <w:szCs w:val="22"/>
        </w:rPr>
        <w:t>Súčasťou dodávky AMS je aj užívateľská príručka v slovenskom jazyku.</w:t>
      </w:r>
      <w:r w:rsidRPr="007472FC">
        <w:rPr>
          <w:rFonts w:ascii="Arial Narrow" w:hAnsi="Arial Narrow"/>
          <w:sz w:val="22"/>
          <w:szCs w:val="22"/>
          <w:shd w:val="clear" w:color="auto" w:fill="00FF00"/>
        </w:rPr>
        <w:t xml:space="preserve"> </w:t>
      </w:r>
    </w:p>
    <w:p w:rsidR="00A24855" w:rsidRPr="007472FC" w:rsidRDefault="00C561B9" w:rsidP="00A24855">
      <w:pPr>
        <w:spacing w:after="120"/>
        <w:rPr>
          <w:rFonts w:ascii="Arial Narrow" w:hAnsi="Arial Narrow"/>
          <w:b/>
          <w:sz w:val="22"/>
          <w:szCs w:val="22"/>
        </w:rPr>
      </w:pPr>
      <w:r w:rsidRPr="007472FC">
        <w:rPr>
          <w:rFonts w:ascii="Arial Narrow" w:hAnsi="Arial Narrow"/>
          <w:b/>
          <w:sz w:val="22"/>
          <w:szCs w:val="22"/>
        </w:rPr>
        <w:t>1.1.6.</w:t>
      </w:r>
      <w:r w:rsidR="009F39C8" w:rsidRPr="007472FC">
        <w:rPr>
          <w:rFonts w:ascii="Arial Narrow" w:hAnsi="Arial Narrow"/>
          <w:b/>
          <w:sz w:val="22"/>
          <w:szCs w:val="22"/>
        </w:rPr>
        <w:t xml:space="preserve">             </w:t>
      </w:r>
      <w:r w:rsidR="00A24855" w:rsidRPr="007472FC">
        <w:rPr>
          <w:rFonts w:ascii="Arial Narrow" w:hAnsi="Arial Narrow"/>
          <w:b/>
          <w:sz w:val="22"/>
          <w:szCs w:val="22"/>
        </w:rPr>
        <w:t xml:space="preserve"> Pripojiteľná externá klávesnica pre nové stanice AMS</w:t>
      </w:r>
      <w:r w:rsidR="002C5110" w:rsidRPr="007472FC">
        <w:rPr>
          <w:rFonts w:ascii="Arial Narrow" w:hAnsi="Arial Narrow"/>
          <w:b/>
          <w:sz w:val="22"/>
          <w:szCs w:val="22"/>
        </w:rPr>
        <w:t>, 8 ks</w:t>
      </w:r>
    </w:p>
    <w:p w:rsidR="00A24855" w:rsidRPr="007472FC" w:rsidRDefault="00A24855" w:rsidP="00EE5180">
      <w:pPr>
        <w:pStyle w:val="Odsekzoznamu"/>
        <w:numPr>
          <w:ilvl w:val="0"/>
          <w:numId w:val="61"/>
        </w:numPr>
        <w:tabs>
          <w:tab w:val="clear" w:pos="2160"/>
          <w:tab w:val="left" w:pos="1134"/>
        </w:tabs>
        <w:suppressAutoHyphens/>
        <w:ind w:left="1191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7472FC">
        <w:rPr>
          <w:rFonts w:ascii="Arial Narrow" w:hAnsi="Arial Narrow"/>
          <w:sz w:val="22"/>
          <w:szCs w:val="22"/>
        </w:rPr>
        <w:t>Prenosná pripojiteľná klávesnica na konfiguráciu datalogrov, ktorá umožňuje skontrolovať stav datalogra a jeho jednoduchú konfiguráciu bez PC. Jeden kus kompatibilný so všetkými stanicami a zabezpečí obsluhu všetkých staníc.</w:t>
      </w:r>
    </w:p>
    <w:p w:rsidR="00A24855" w:rsidRPr="007472FC" w:rsidRDefault="00A24855" w:rsidP="00A24855">
      <w:pPr>
        <w:spacing w:after="120"/>
        <w:rPr>
          <w:rFonts w:ascii="Arial Narrow" w:hAnsi="Arial Narrow"/>
          <w:sz w:val="22"/>
          <w:szCs w:val="22"/>
        </w:rPr>
      </w:pPr>
    </w:p>
    <w:p w:rsidR="00A24855" w:rsidRDefault="00C561B9" w:rsidP="00A24855">
      <w:pPr>
        <w:spacing w:after="120"/>
        <w:rPr>
          <w:rFonts w:ascii="Arial Narrow" w:hAnsi="Arial Narrow"/>
          <w:b/>
          <w:sz w:val="22"/>
          <w:szCs w:val="22"/>
        </w:rPr>
      </w:pPr>
      <w:r w:rsidRPr="007472FC">
        <w:rPr>
          <w:rFonts w:ascii="Arial Narrow" w:hAnsi="Arial Narrow"/>
          <w:b/>
          <w:sz w:val="22"/>
          <w:szCs w:val="22"/>
        </w:rPr>
        <w:t>1.1.7.</w:t>
      </w:r>
      <w:r w:rsidR="009F39C8" w:rsidRPr="007472FC">
        <w:rPr>
          <w:rFonts w:ascii="Arial Narrow" w:hAnsi="Arial Narrow"/>
          <w:b/>
          <w:sz w:val="22"/>
          <w:szCs w:val="22"/>
        </w:rPr>
        <w:t xml:space="preserve">            </w:t>
      </w:r>
      <w:r w:rsidR="00A24855" w:rsidRPr="007472FC">
        <w:rPr>
          <w:rFonts w:ascii="Arial Narrow" w:hAnsi="Arial Narrow"/>
          <w:b/>
          <w:sz w:val="22"/>
          <w:szCs w:val="22"/>
        </w:rPr>
        <w:t xml:space="preserve"> Softvér k Automatickým meteorologickým staniciam</w:t>
      </w:r>
      <w:r w:rsidR="002C5110" w:rsidRPr="007472FC">
        <w:rPr>
          <w:rFonts w:ascii="Arial Narrow" w:hAnsi="Arial Narrow"/>
          <w:b/>
          <w:sz w:val="22"/>
          <w:szCs w:val="22"/>
        </w:rPr>
        <w:t>, 1 ks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administrátorský softvér na správu systému všetkých AMS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pracovať na 32/64 bit OS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možnosť inštalácie na serveri/PC ako nepretržitá služba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vzdialený a lokálny prístup k staniciam AMS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monitoring siete AMS – hlásenie chýb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2127" w:hanging="124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komunikácia so stanicou, stanica odosiela údaje na vyžiadanie programu v časových intervaloch definovaných užívateľom. 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Program umožňuje zapisovať údaje do DAT.súborov.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monitoring siete AMS – hlásenie chýb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kompatibilný s datalogrami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prezeranie, grafické zobrazenie, sťahovanie a export dát, aktuálnych aj uložených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zmena konfigurácie a nastavení datalogrov a AMS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2127" w:hanging="124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umožňuje vytvárať vlastné konfigurácie a nahrávať ich do datalogera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>prostrednictvom GSM siete, USB portu, alebo Ethernet portu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schopnosť ovládať veľkú sieť meteostaníc (100ks)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schopnosť vytvárať automatizované a načasované úlohy.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Musí umožňovať na diaľku ovládať server na ktorom bude nainštalovaný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Možnosť exportu a údajov do aplikácií tretích strán.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Exportuje/importuje údáje do SQL databázy (MySQL 5.0–5.6,)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Generuje jednoduché reporty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119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Umožňuje prezeranie databázových údajov</w:t>
      </w:r>
    </w:p>
    <w:p w:rsidR="00A24855" w:rsidRDefault="00A24855" w:rsidP="00EE5180">
      <w:pPr>
        <w:pStyle w:val="Odsekzoznamu"/>
        <w:numPr>
          <w:ilvl w:val="0"/>
          <w:numId w:val="61"/>
        </w:numPr>
        <w:suppressAutoHyphens/>
        <w:ind w:left="2127" w:hanging="124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Dodávka zahŕňa s inštaláciu na mieste objednávateľa a s prípadnou 5 ročnou aktualizáciou a podporou. </w:t>
      </w:r>
    </w:p>
    <w:p w:rsidR="00C03544" w:rsidRPr="008907AD" w:rsidRDefault="00C03544" w:rsidP="00EE5180">
      <w:pPr>
        <w:pStyle w:val="Odsekzoznamu"/>
        <w:numPr>
          <w:ilvl w:val="0"/>
          <w:numId w:val="61"/>
        </w:numPr>
        <w:shd w:val="clear" w:color="auto" w:fill="FFFFFF"/>
        <w:suppressAutoHyphens/>
        <w:ind w:left="2127" w:hanging="124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Užívateľské rozhranie softvéru bude v anglickom alebo slovenskom jazyku</w:t>
      </w:r>
    </w:p>
    <w:p w:rsidR="00C03544" w:rsidRDefault="00C03544" w:rsidP="00C03544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C561B9" w:rsidRDefault="00C561B9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B26460" w:rsidRDefault="00C561B9" w:rsidP="00B26460">
      <w:pPr>
        <w:rPr>
          <w:rFonts w:ascii="Arial Narrow" w:hAnsi="Arial Narrow"/>
          <w:b/>
          <w:bCs/>
          <w:i/>
          <w:iCs/>
          <w:sz w:val="22"/>
          <w:szCs w:val="22"/>
          <w:lang w:eastAsia="sk-SK"/>
        </w:rPr>
      </w:pPr>
      <w:r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>1.2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>.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val="x-none" w:eastAsia="sk-SK"/>
        </w:rPr>
        <w:t xml:space="preserve"> Doplnenie siete o kompaktné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 xml:space="preserve"> Malé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val="x-none" w:eastAsia="sk-SK"/>
        </w:rPr>
        <w:t xml:space="preserve"> AMS 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 xml:space="preserve">na 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val="x-none" w:eastAsia="sk-SK"/>
        </w:rPr>
        <w:t>dispečing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>och HZS a vybraných horských zariadeniach</w:t>
      </w:r>
    </w:p>
    <w:p w:rsidR="00B26460" w:rsidRDefault="00B26460" w:rsidP="00B26460">
      <w:pPr>
        <w:rPr>
          <w:rFonts w:ascii="Arial Narrow" w:hAnsi="Arial Narrow"/>
          <w:b/>
          <w:bCs/>
          <w:i/>
          <w:iCs/>
          <w:sz w:val="22"/>
          <w:szCs w:val="22"/>
          <w:lang w:eastAsia="sk-SK"/>
        </w:rPr>
      </w:pPr>
    </w:p>
    <w:p w:rsidR="00B26460" w:rsidRDefault="00C561B9" w:rsidP="00B26460">
      <w:pPr>
        <w:rPr>
          <w:rFonts w:ascii="Arial Narrow" w:hAnsi="Arial Narrow"/>
          <w:sz w:val="24"/>
          <w:szCs w:val="24"/>
        </w:rPr>
      </w:pPr>
      <w:r w:rsidRPr="007472FC">
        <w:rPr>
          <w:rFonts w:ascii="Arial Narrow" w:hAnsi="Arial Narrow"/>
          <w:b/>
          <w:sz w:val="24"/>
          <w:szCs w:val="24"/>
        </w:rPr>
        <w:t xml:space="preserve">1.2.1. </w:t>
      </w:r>
      <w:r w:rsidR="009F39C8" w:rsidRPr="007472FC">
        <w:rPr>
          <w:rFonts w:ascii="Arial Narrow" w:hAnsi="Arial Narrow"/>
          <w:b/>
          <w:sz w:val="24"/>
          <w:szCs w:val="24"/>
        </w:rPr>
        <w:t xml:space="preserve"> </w:t>
      </w:r>
      <w:r w:rsidR="00B26460" w:rsidRPr="007472FC">
        <w:rPr>
          <w:rFonts w:ascii="Arial Narrow" w:hAnsi="Arial Narrow"/>
          <w:b/>
          <w:sz w:val="24"/>
          <w:szCs w:val="24"/>
        </w:rPr>
        <w:t xml:space="preserve">  </w:t>
      </w:r>
      <w:r w:rsidR="00B26460" w:rsidRPr="007472FC">
        <w:rPr>
          <w:rFonts w:ascii="Arial Narrow" w:hAnsi="Arial Narrow"/>
          <w:b/>
          <w:sz w:val="24"/>
          <w:szCs w:val="24"/>
          <w:u w:val="single"/>
        </w:rPr>
        <w:t>Malé AMS 230V_HZS</w:t>
      </w:r>
    </w:p>
    <w:p w:rsidR="00B26460" w:rsidRDefault="00B26460" w:rsidP="00B26460">
      <w:pPr>
        <w:tabs>
          <w:tab w:val="left" w:pos="1027"/>
        </w:tabs>
        <w:spacing w:line="100" w:lineRule="atLea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počet malých AMS = </w:t>
      </w:r>
      <w:r>
        <w:rPr>
          <w:rFonts w:ascii="Arial Narrow" w:hAnsi="Arial Narrow"/>
          <w:b/>
          <w:sz w:val="22"/>
          <w:szCs w:val="22"/>
        </w:rPr>
        <w:t>1</w:t>
      </w:r>
      <w:r w:rsidR="002C5110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ks</w:t>
      </w:r>
      <w:r>
        <w:rPr>
          <w:rFonts w:ascii="Arial Narrow" w:hAnsi="Arial Narrow"/>
          <w:sz w:val="22"/>
          <w:szCs w:val="22"/>
        </w:rPr>
        <w:t xml:space="preserve"> (Záchranné stanice / Dispečingy HZS: Starý Smokovec, Lesnica, Čingov, Žiarska dolina, Zverovka, Jasná, Bystrá, Donovaly, Vrátna, Skalka, Zboj</w:t>
      </w:r>
      <w:r w:rsidR="002C5110">
        <w:rPr>
          <w:rFonts w:ascii="Arial Narrow" w:hAnsi="Arial Narrow"/>
          <w:sz w:val="22"/>
          <w:szCs w:val="22"/>
        </w:rPr>
        <w:t xml:space="preserve"> +1</w:t>
      </w:r>
      <w:r>
        <w:rPr>
          <w:rFonts w:ascii="Arial Narrow" w:hAnsi="Arial Narrow"/>
          <w:sz w:val="22"/>
          <w:szCs w:val="22"/>
        </w:rPr>
        <w:t xml:space="preserve">) </w:t>
      </w:r>
    </w:p>
    <w:p w:rsidR="00B26460" w:rsidRDefault="00B26460" w:rsidP="00B26460">
      <w:pPr>
        <w:tabs>
          <w:tab w:val="left" w:pos="1027"/>
        </w:tabs>
        <w:spacing w:line="100" w:lineRule="atLeast"/>
        <w:ind w:left="360"/>
        <w:rPr>
          <w:rFonts w:ascii="Arial Narrow" w:hAnsi="Arial Narrow"/>
          <w:sz w:val="22"/>
          <w:szCs w:val="22"/>
        </w:rPr>
      </w:pPr>
    </w:p>
    <w:p w:rsid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automatická meteorologická stanica predstavuje ucelený systém schopný merať, ukladať a posielať všetky definované meteorologické veličiny na server HZS prostredníctvom sieťového pripojenia Ethernet. Ako zdroj energie využíva elektrickú sieť  230 V. Každá malá AMS pozostáva z technológie a z nosiča (nosného zariadenia alebo stojanu)</w:t>
      </w:r>
    </w:p>
    <w:p w:rsidR="00B26460" w:rsidRDefault="00B26460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Malá AMS meria nasledovné meteorologické veličiny  v daných jednotkách: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rýchlosť a smer vetra [m/s] [°]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[°C]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vlhkosť  vzduchu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[%]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zrážky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sk-SK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[mm]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1.1. Konštrukcia Malej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>
        <w:rPr>
          <w:rFonts w:ascii="Arial Narrow" w:hAnsi="Arial Narrow"/>
          <w:sz w:val="22"/>
          <w:szCs w:val="22"/>
        </w:rPr>
        <w:t>malá AMS pozostáva zo senzorov umiestnených na hlavnom samonosnom zariadení (stojane), na príslušných ramenách a v radiačnom kryte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nosič (stojan) malej AMS a ramená </w:t>
      </w:r>
      <w:r w:rsidRPr="00B26460">
        <w:rPr>
          <w:rFonts w:ascii="Arial Narrow" w:hAnsi="Arial Narrow"/>
          <w:sz w:val="22"/>
          <w:szCs w:val="22"/>
        </w:rPr>
        <w:t xml:space="preserve">je </w:t>
      </w:r>
      <w:r>
        <w:rPr>
          <w:rFonts w:ascii="Arial Narrow" w:hAnsi="Arial Narrow"/>
          <w:sz w:val="22"/>
          <w:szCs w:val="22"/>
        </w:rPr>
        <w:t>z pevného a nehrdzavejúceho materiálu, farba musí byť taká, aby neznehodnocovala meteorologické merania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zaručená musí byť stabilita malej AMS, čiže odolnosť voči vetru až do rýchlosti 50 m/s, odolnosť voči námraze, odolnosť v teplotnom rozsahu -35 až 40°C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 w:rsidRPr="00B26460">
        <w:rPr>
          <w:rFonts w:ascii="Arial Narrow" w:hAnsi="Arial Narrow"/>
          <w:sz w:val="22"/>
          <w:szCs w:val="22"/>
        </w:rPr>
        <w:t xml:space="preserve">výška nosiča </w:t>
      </w:r>
      <w:r>
        <w:rPr>
          <w:rFonts w:ascii="Arial Narrow" w:hAnsi="Arial Narrow"/>
          <w:sz w:val="22"/>
          <w:szCs w:val="22"/>
        </w:rPr>
        <w:t xml:space="preserve">technológie (stojan) -  3 až 4 m,  radiačný kryt s teplomerom a vlhkomerom vzduchu + zrážkomerom musia byť na ramene vo výške 2 – 2,5 m nad zemským povrchom a vetromer vo vrchnej časti nosiča (3-4 m)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musia byť aj betónové kvádre s kotviacimi prvkami na upevnenie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konštrukcia Malej AMS musí byť navrhnutá tak, aby bola ľahko presunuteľná – nesmie byť pevne spojená so zemským povrchom (nemá charakter drobnej stavby)</w:t>
      </w:r>
    </w:p>
    <w:p w:rsidR="00B26460" w:rsidRDefault="00B26460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C561B9">
        <w:rPr>
          <w:rFonts w:ascii="Arial Narrow" w:hAnsi="Arial Narrow"/>
          <w:b/>
          <w:bCs/>
          <w:sz w:val="22"/>
          <w:szCs w:val="22"/>
        </w:rPr>
        <w:t>1.2.</w:t>
      </w:r>
      <w:r>
        <w:rPr>
          <w:rFonts w:ascii="Arial Narrow" w:hAnsi="Arial Narrow"/>
          <w:b/>
          <w:bCs/>
          <w:sz w:val="22"/>
          <w:szCs w:val="22"/>
        </w:rPr>
        <w:t xml:space="preserve"> Technická špecifikácia senzorov a zariadení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elektronika musia bezproblémovo fungovať v teplotnom rozsahu -35 až 40°C, v rozsahu vlhkosti 0-100% a pri výške snehu 0 – 200 cm.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 tak, aby boli chránené pred intenzívnym dažďom a snežením.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 elektronické zariadenia musia byť chránené prepäťovou ochranou proti poškodeniu pri búrkových javoch (blesk, prepätie a výboje.)</w:t>
      </w:r>
    </w:p>
    <w:p w:rsidR="00B26460" w:rsidRDefault="00B26460" w:rsidP="00B26460">
      <w:pPr>
        <w:pStyle w:val="Odsekzoznamu"/>
        <w:rPr>
          <w:rFonts w:ascii="Arial Narrow" w:hAnsi="Arial Narrow"/>
          <w:sz w:val="22"/>
          <w:szCs w:val="22"/>
        </w:rPr>
      </w:pPr>
    </w:p>
    <w:p w:rsidR="00B26460" w:rsidRPr="00C561B9" w:rsidRDefault="00B26460" w:rsidP="00B26460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 xml:space="preserve">Vetromer 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0 – 359°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0 - 50 m/s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lastRenderedPageBreak/>
        <w:tab/>
      </w:r>
      <w:r w:rsidRPr="00B26460">
        <w:rPr>
          <w:rFonts w:ascii="Arial Narrow" w:hAnsi="Arial Narrow"/>
          <w:sz w:val="22"/>
          <w:szCs w:val="22"/>
        </w:rPr>
        <w:tab/>
        <w:t>± 3°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± 0,3 m/s alebo ± 2% meranej hodnoty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rozlíšenie: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1°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0,1 m/s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 xml:space="preserve"> </w:t>
      </w:r>
      <w:r w:rsidRPr="00B26460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Pri T &lt;3°C vyhrievaný minimálne 50W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Typ = Ultrasonic antikorový materiál</w:t>
      </w:r>
    </w:p>
    <w:p w:rsidR="00B26460" w:rsidRPr="00C561B9" w:rsidRDefault="00B26460" w:rsidP="00B26460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Teplomer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-40 až +50°C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± 0,1°C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rozlíšenie: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± 0,1°C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 xml:space="preserve"> </w:t>
      </w:r>
      <w:r w:rsidRPr="00B26460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osadený v radiačnom kryte</w:t>
      </w:r>
    </w:p>
    <w:p w:rsidR="00B26460" w:rsidRPr="00C561B9" w:rsidRDefault="00B26460" w:rsidP="00B26460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Vlhkomer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0 - 100 %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± 1 % v rozsahu 0-90%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± 2 % v rozsahu 90-100%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rozlíšenie: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1 %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 xml:space="preserve"> </w:t>
      </w:r>
      <w:r w:rsidRPr="00B26460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osadený v radiačnom kryte</w:t>
      </w:r>
    </w:p>
    <w:p w:rsidR="00B26460" w:rsidRPr="00C561B9" w:rsidRDefault="00B26460" w:rsidP="00B26460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Zrážkomer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neobmedzene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 xml:space="preserve">± 0.1 mm alebo ±1% pri &lt; 6 mm/min 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± 2% pri &gt; 6 mm/min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rozlíšenie: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</w:r>
      <w:r w:rsidRPr="00B26460">
        <w:rPr>
          <w:rFonts w:ascii="Arial Narrow" w:hAnsi="Arial Narrow"/>
          <w:sz w:val="22"/>
          <w:szCs w:val="22"/>
        </w:rPr>
        <w:tab/>
        <w:t>0,01 mm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 xml:space="preserve"> </w:t>
      </w:r>
      <w:r w:rsidRPr="00B26460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Vyhrievaný pri T&lt;+2°C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váhový so samovyprázdňovaním „Double Gravimetric“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(kombinácia váhového s tipping-bucket typom)</w:t>
      </w:r>
    </w:p>
    <w:p w:rsidR="00B26460" w:rsidRP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  <w:r w:rsidRPr="00B26460">
        <w:rPr>
          <w:rFonts w:ascii="Arial Narrow" w:hAnsi="Arial Narrow"/>
          <w:sz w:val="22"/>
          <w:szCs w:val="22"/>
        </w:rPr>
        <w:tab/>
        <w:t>zberná plocha 200 cm2</w:t>
      </w:r>
    </w:p>
    <w:p w:rsidR="00B26460" w:rsidRDefault="00B26460" w:rsidP="00B26460">
      <w:pPr>
        <w:ind w:left="486"/>
        <w:jc w:val="both"/>
        <w:rPr>
          <w:rFonts w:ascii="Arial Narrow" w:hAnsi="Arial Narrow"/>
          <w:sz w:val="22"/>
          <w:szCs w:val="22"/>
        </w:rPr>
      </w:pPr>
    </w:p>
    <w:p w:rsidR="00B26460" w:rsidRPr="00C561B9" w:rsidRDefault="00B26460" w:rsidP="00B26460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Dataloger + ethernet modul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Zabez</w:t>
      </w:r>
      <w:r>
        <w:rPr>
          <w:rFonts w:ascii="Arial Narrow" w:hAnsi="Arial Narrow"/>
          <w:sz w:val="22"/>
          <w:szCs w:val="22"/>
        </w:rPr>
        <w:t>pečuje čítanie a ukladanie dát z jednotlivých senzorov, obsahuje ethernet modul</w:t>
      </w:r>
      <w:r>
        <w:rPr>
          <w:rFonts w:ascii="Arial Narrow" w:hAnsi="Arial Narrow"/>
          <w:bCs/>
          <w:sz w:val="22"/>
          <w:szCs w:val="22"/>
        </w:rPr>
        <w:t xml:space="preserve"> na odosielanie dát </w:t>
      </w:r>
      <w:r>
        <w:rPr>
          <w:rFonts w:ascii="Arial Narrow" w:hAnsi="Arial Narrow"/>
          <w:sz w:val="22"/>
          <w:szCs w:val="22"/>
        </w:rPr>
        <w:t>dátovému serveru HZS a na vzdialenú komunikáciu s AMS.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>Dataloger musí mať otvorenú architektúru, pri ktorej užívateľ môže prostredníctvom GUI a bez znalosti programovacieho jazyka: nahrávať a meniť konfiguráciu logra, pripájať a konfigurovať nové senzory, vytvárať schémy zapojenia senzorov, meniť skenovací interval senzorov, meniť časový interval záznamu údajov a manuálne synchronizovať čas. Zariadenie musí správne fungovať pri -35 až 60°C.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Okrem toho loger musí umožňovať aj zmenu konfigurácie prostredníctvom skriptov založených na jednom z týchto programovacích jazykov: C++, C,  Basic, Python, Java.  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napájanie(DC/ solárny).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Všetky terminály na svorkovnici musia byť chránené proti prepätiu a výbojom 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spĺňať certifikácie pre náraz: MIL-STD 810G 516.6, vibrácie: MIL-STD 810G 514.6 a ochranu IP50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lastRenderedPageBreak/>
        <w:t>Zariadenie musí byť schopné: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Komunikovať prostredníctvom Wi-FI  (prepojiť sa, alebo  vytvoriť Wi-Fi sieť)a podporovať technológie 802.11 b/g/n, WPA/WPA2-Personal, WPA/WPA2, WEP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Natívne podporovať sériové senzory RS-232 a RS- 485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Procesor logra:  CPU minimálne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32 bit s hardwarovým FPU, 100 MHz 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 SRAM,  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>Vstavaný USB slot rozšíriteľná pamäť s možnosťou pripojiť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 SD kartu s kapacitou minimálne  8 GB, karta je súčasťou dodávky.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 w:cs="Myriad Pro"/>
          <w:color w:val="000000"/>
          <w:sz w:val="22"/>
          <w:szCs w:val="22"/>
        </w:rPr>
        <w:t>Vstavaný micro USB port pre priame pripojenie PC za účelom konfigurácie, USB minimálne 2,0 s min rýchlosťou pripojenia 10 Mbs</w:t>
      </w:r>
    </w:p>
    <w:p w:rsidR="00B26460" w:rsidRDefault="00B26460" w:rsidP="00B26460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Presnosť hodín : odchýlka maximálne: </w:t>
      </w:r>
      <w:r>
        <w:rPr>
          <w:rFonts w:ascii="Arial Narrow" w:hAnsi="Arial Narrow" w:cs="Myriad Pro"/>
          <w:color w:val="000000"/>
          <w:sz w:val="22"/>
          <w:szCs w:val="22"/>
        </w:rPr>
        <w:t>±5 min za rok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10 univerzálnych terminálov softwarovo konfigurovateľné pre analógové  a digitálne senzory:   (Napätie, odporový mostík,  impulz, uzatváranie spínačov, SDI-12 a sériový RS-232 / RS-485)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4kontrolné terminály: ktoré je možné softvérovo nakonfigurovať ako zdroj napätia pre senzory v minimálnom rozsahu 3.5V-5.5V</w:t>
      </w:r>
    </w:p>
    <w:p w:rsidR="00B26460" w:rsidRDefault="00B26460" w:rsidP="00B26460">
      <w:pPr>
        <w:ind w:left="770"/>
        <w:jc w:val="both"/>
      </w:pPr>
      <w:r>
        <w:rPr>
          <w:rFonts w:ascii="Arial Narrow" w:hAnsi="Arial Narrow"/>
          <w:sz w:val="22"/>
          <w:szCs w:val="22"/>
        </w:rPr>
        <w:t xml:space="preserve">Komunikačné porty:   RS-232, </w:t>
      </w:r>
      <w:r>
        <w:rPr>
          <w:rFonts w:ascii="Arial Narrow" w:hAnsi="Arial Narrow" w:cs="Myriad Pro"/>
          <w:bCs/>
          <w:color w:val="000000"/>
          <w:sz w:val="22"/>
          <w:szCs w:val="22"/>
        </w:rPr>
        <w:t>10/100 Ethernet RJ45- magneticky izolovaný a chránený proti výbojom a prepätiu prostredníctvom napäťového potlačenia</w:t>
      </w:r>
    </w:p>
    <w:p w:rsidR="00B26460" w:rsidRDefault="00B26460" w:rsidP="00B26460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>Podpora internetových protokolov:  : Ethernet, PPP, CS I/O IP, ICMP/Ping, Auto-IP(APIPA),</w:t>
      </w:r>
    </w:p>
    <w:p w:rsidR="00B26460" w:rsidRDefault="00B26460" w:rsidP="00B26460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>IPv4, IPv6, UDP, TCP, TLS, DHCP Client, SLAAC, DNS Client, SNMPv1, NTP,</w:t>
      </w:r>
    </w:p>
    <w:p w:rsidR="00B26460" w:rsidRDefault="00B26460" w:rsidP="00B26460">
      <w:pPr>
        <w:pStyle w:val="Bezriadkovania2"/>
        <w:ind w:left="770"/>
        <w:jc w:val="both"/>
        <w:rPr>
          <w:rFonts w:ascii="Arial Narrow" w:hAnsi="Arial Narrow" w:cs="Myriad Pro"/>
          <w:bCs/>
          <w:color w:val="000000"/>
        </w:rPr>
      </w:pPr>
      <w:r>
        <w:rPr>
          <w:rFonts w:ascii="Arial Narrow" w:hAnsi="Arial Narrow"/>
        </w:rPr>
        <w:t>Telnet, HTTP/HTTPS, FTP/FTPS, SMTP/TLS, POP3/TLS</w:t>
      </w:r>
    </w:p>
    <w:p w:rsidR="00B26460" w:rsidRDefault="00B26460" w:rsidP="00B26460">
      <w:pPr>
        <w:ind w:left="770"/>
        <w:rPr>
          <w:rFonts w:ascii="Arial Narrow" w:hAnsi="Arial Narrow" w:cs="Myriad Pro"/>
          <w:bCs/>
          <w:color w:val="000000"/>
          <w:sz w:val="22"/>
          <w:szCs w:val="22"/>
        </w:rPr>
      </w:pP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Podpora ostatných protokolov: </w:t>
      </w:r>
      <w:r>
        <w:rPr>
          <w:rFonts w:ascii="Arial Narrow" w:hAnsi="Arial Narrow"/>
          <w:sz w:val="22"/>
          <w:szCs w:val="22"/>
        </w:rPr>
        <w:t>SDI-12, Modbus RTU, Modbus ASCII, Modbus TCP/IP, DNP3, NTCIP, NMEA 0183., TCP, UDP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Podpora</w:t>
      </w:r>
      <w:r>
        <w:rPr>
          <w:rFonts w:ascii="Arial Narrow" w:hAnsi="Arial Narrow"/>
          <w:sz w:val="22"/>
          <w:szCs w:val="22"/>
        </w:rPr>
        <w:t xml:space="preserve"> formátov: CSV, XML, JSON,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spĺňať nasledovné smernice EU: 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2014/30/EU The Electromagnetic Compatibility Directive (EMC)</w:t>
      </w:r>
    </w:p>
    <w:p w:rsidR="00B26460" w:rsidRDefault="00B26460" w:rsidP="00B26460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2014/35/EU Low Voltage Directive (LVD) </w:t>
      </w:r>
    </w:p>
    <w:p w:rsidR="00B26460" w:rsidRDefault="00B26460" w:rsidP="00B26460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2011/65/EU The Restriction of Hazardous Substances Directive (RoHS2) </w:t>
      </w:r>
    </w:p>
    <w:p w:rsidR="00B26460" w:rsidRDefault="00B26460" w:rsidP="00B26460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2014/53/EU Radio Equipment Directive (RED)</w:t>
      </w:r>
    </w:p>
    <w:p w:rsidR="00C03544" w:rsidRDefault="00C03544" w:rsidP="00C03544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B26460" w:rsidRDefault="00B26460" w:rsidP="00B26460">
      <w:pPr>
        <w:ind w:left="770"/>
        <w:rPr>
          <w:rFonts w:ascii="Arial Narrow" w:hAnsi="Arial Narrow" w:cs="Myriad Pro"/>
          <w:bCs/>
          <w:color w:val="000000"/>
          <w:sz w:val="22"/>
          <w:szCs w:val="22"/>
        </w:rPr>
      </w:pPr>
    </w:p>
    <w:p w:rsidR="00B26460" w:rsidRDefault="00C561B9" w:rsidP="00B26460">
      <w:pPr>
        <w:spacing w:after="100" w:line="100" w:lineRule="atLeast"/>
        <w:ind w:left="45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1.3 Zdroj energie</w:t>
      </w:r>
    </w:p>
    <w:p w:rsidR="00B26460" w:rsidRDefault="00B26460" w:rsidP="009F39C8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Odber elektrickej energie (230 V) musí byť v rámci dodávky zabezpečený predlžovacím káblom s chráničkou o dĺžke 20 - 40 m podľa umiestnenia stanice. Súčasťou dodávky je aj káblovanie a komunikačný eternetový kábel.</w:t>
      </w:r>
    </w:p>
    <w:p w:rsidR="00B26460" w:rsidRDefault="00B26460" w:rsidP="009F39C8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výpadku elektrickej energie, musí  malá AMS /systém/  fungovať na záložný zdroj minimálne 3 dni na záložný zdroj, ktorý bude súčasťou systému.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1.4. Meranie, zber a odosielanie údajov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zostaví z nameraných údajov štandardný textový súbor LOG</w:t>
      </w:r>
      <w:r w:rsidRPr="009F39C8">
        <w:rPr>
          <w:rFonts w:ascii="Arial Narrow" w:hAnsi="Arial Narrow"/>
          <w:sz w:val="22"/>
          <w:szCs w:val="22"/>
        </w:rPr>
        <w:t>/</w:t>
      </w:r>
      <w:r w:rsidRPr="009F39C8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 a pomocou sieťového spojenia Ethernet ho prenesie na dátový server HZS.  Interval  5 minút sa musí dať užívateľom  zmeniť.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súbor LOG</w:t>
      </w:r>
      <w:r w:rsidRPr="009F39C8">
        <w:rPr>
          <w:rFonts w:ascii="Arial Narrow" w:hAnsi="Arial Narrow"/>
          <w:sz w:val="22"/>
          <w:szCs w:val="22"/>
        </w:rPr>
        <w:t>/</w:t>
      </w:r>
      <w:r w:rsidRPr="009F39C8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</w:t>
      </w:r>
      <w:r w:rsidRPr="009F39C8">
        <w:rPr>
          <w:rFonts w:ascii="Arial Narrow" w:hAnsi="Arial Narrow"/>
          <w:sz w:val="22"/>
          <w:szCs w:val="22"/>
        </w:rPr>
        <w:t>/</w:t>
      </w:r>
      <w:r w:rsidRPr="009F39C8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bude definovaná a voliteľná užívateľom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zabezpečí ukladanie nameraných dát (LOGov) na pamäťové médium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9F39C8">
        <w:rPr>
          <w:rFonts w:ascii="Arial Narrow" w:hAnsi="Arial Narrow"/>
          <w:sz w:val="22"/>
          <w:szCs w:val="22"/>
        </w:rPr>
        <w:t>/</w:t>
      </w:r>
      <w:r w:rsidRPr="009F39C8">
        <w:rPr>
          <w:rFonts w:ascii="Arial Narrow" w:hAnsi="Arial Narrow"/>
          <w:sz w:val="22"/>
          <w:szCs w:val="22"/>
          <w:lang w:val="en-US"/>
        </w:rPr>
        <w:t>DAT</w:t>
      </w:r>
      <w:r w:rsidRPr="009F39C8">
        <w:rPr>
          <w:rFonts w:ascii="Arial Narrow" w:hAnsi="Arial Narrow"/>
          <w:sz w:val="22"/>
          <w:szCs w:val="22"/>
        </w:rPr>
        <w:t xml:space="preserve"> na</w:t>
      </w:r>
      <w:r>
        <w:rPr>
          <w:rFonts w:ascii="Arial Narrow" w:hAnsi="Arial Narrow"/>
          <w:sz w:val="22"/>
          <w:szCs w:val="22"/>
        </w:rPr>
        <w:t xml:space="preserve"> základe výzvy zo servera, prípadne z meteodatabázy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lastRenderedPageBreak/>
        <w:t>v prípade zlyhania sieťového spojenia s dátovým serverom musí AMS pri opätovnom nadviazaní odoslať všetky chýbajúce súbory LOG</w:t>
      </w:r>
      <w:r w:rsidRPr="009F39C8">
        <w:rPr>
          <w:rFonts w:ascii="Arial Narrow" w:hAnsi="Arial Narrow"/>
          <w:sz w:val="22"/>
          <w:szCs w:val="22"/>
        </w:rPr>
        <w:t>/</w:t>
      </w:r>
      <w:r w:rsidRPr="009F39C8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 za posledných 24 hodín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1.5. Komunikácia s malou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malej AMS musí umožňovať pripojiť sa na stanicu a umožňovať základnú konfiguráciu stanice dvomi spôsobmi:  </w:t>
      </w:r>
      <w:r>
        <w:rPr>
          <w:rFonts w:ascii="Arial Narrow" w:hAnsi="Arial Narrow"/>
          <w:sz w:val="22"/>
          <w:szCs w:val="22"/>
        </w:rPr>
        <w:tab/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musí byť integrovateľná do siete internet  pomocou  IP adresy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Ethernet spojenie, musí systém umožňovať prezeranie a sťahovanie uložených a aktuálnych dát</w:t>
      </w:r>
    </w:p>
    <w:p w:rsidR="00B26460" w:rsidRDefault="00B26460" w:rsidP="00B26460">
      <w:pPr>
        <w:ind w:left="770"/>
        <w:rPr>
          <w:rFonts w:ascii="Arial Narrow" w:hAnsi="Arial Narrow"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1.2.</w:t>
      </w:r>
      <w:r w:rsidR="00B26460">
        <w:rPr>
          <w:rFonts w:ascii="Arial Narrow" w:hAnsi="Arial Narrow"/>
          <w:b/>
          <w:sz w:val="22"/>
          <w:szCs w:val="22"/>
        </w:rPr>
        <w:t>1.6. Doprava, montáž a inštalácia malej AMS</w:t>
      </w:r>
    </w:p>
    <w:p w:rsidR="00B26460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dodávky AMS je aj doprava technológie,  montáž a inštalácia na miestach AMS (domy HZS):  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Starý Smokovec: GPS súradnice 49.13990  20.22296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Lesnica: GPS súradnice 49.40732  20.46485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Čingov: GPS súradnice 48.94250  20.48246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Žiarska dolina: GPS súradnice 49.14330  19.69835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Zverovka: GPS súradnice 49.24922  19.71014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Jasná: GPS súradnice 48.96691  19.58087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Bystrá: GPS súradnice 48.84606  19.60535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Donovaly: GPS súradnice 48.87923  19.22804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Vrátna: GPS súradnice 49.23249  19.06122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Skalka: GPS súradnice 48.73930  18.98938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Zboj: GPS súradnice 49.02910   22.48420</w:t>
      </w:r>
    </w:p>
    <w:p w:rsidR="00B26460" w:rsidRPr="009F39C8" w:rsidRDefault="00B26460" w:rsidP="00B26460">
      <w:pPr>
        <w:spacing w:after="120"/>
        <w:ind w:left="770"/>
        <w:rPr>
          <w:rFonts w:ascii="Arial Narrow" w:hAnsi="Arial Narrow"/>
          <w:sz w:val="22"/>
          <w:szCs w:val="22"/>
        </w:rPr>
      </w:pPr>
    </w:p>
    <w:p w:rsidR="00B26460" w:rsidRDefault="00B26460" w:rsidP="009F39C8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9F39C8">
        <w:rPr>
          <w:rFonts w:ascii="Arial Narrow" w:hAnsi="Arial Narrow"/>
          <w:sz w:val="22"/>
          <w:szCs w:val="22"/>
        </w:rPr>
        <w:t>Hore uvedené kompaktné AMS budú inštalované na samonosnej konštrukcii bez pevného spojenia s terénom, čo znamená, že podľa stavebného zákona sa nejedná o stavbu a nie je potrebné ohlásenie drobnej stavby.</w:t>
      </w:r>
    </w:p>
    <w:p w:rsidR="00C03544" w:rsidRPr="00022DF2" w:rsidRDefault="00C03544" w:rsidP="00C03544">
      <w:pPr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022DF2">
        <w:rPr>
          <w:rFonts w:ascii="Arial Narrow" w:hAnsi="Arial Narrow"/>
          <w:b/>
          <w:sz w:val="22"/>
          <w:szCs w:val="22"/>
        </w:rPr>
        <w:t>1.2.1.7. Užívateľská príručka</w:t>
      </w:r>
    </w:p>
    <w:p w:rsidR="00C03544" w:rsidRPr="00022DF2" w:rsidRDefault="00C03544" w:rsidP="00C03544">
      <w:pPr>
        <w:spacing w:after="120"/>
        <w:ind w:left="886"/>
        <w:jc w:val="both"/>
        <w:rPr>
          <w:rFonts w:ascii="Arial Narrow" w:hAnsi="Arial Narrow"/>
          <w:sz w:val="22"/>
          <w:szCs w:val="22"/>
          <w:shd w:val="clear" w:color="auto" w:fill="00FF00"/>
        </w:rPr>
      </w:pPr>
      <w:r w:rsidRPr="00022DF2">
        <w:rPr>
          <w:rFonts w:ascii="Arial Narrow" w:hAnsi="Arial Narrow"/>
          <w:sz w:val="22"/>
          <w:szCs w:val="22"/>
        </w:rPr>
        <w:t>Súčasťou dodávky AMS je aj užívateľská príručka v slovenskom jazyku.</w:t>
      </w:r>
      <w:r w:rsidRPr="00022DF2">
        <w:rPr>
          <w:rFonts w:ascii="Arial Narrow" w:hAnsi="Arial Narrow"/>
          <w:sz w:val="22"/>
          <w:szCs w:val="22"/>
          <w:shd w:val="clear" w:color="auto" w:fill="00FF00"/>
        </w:rPr>
        <w:t xml:space="preserve"> </w:t>
      </w:r>
    </w:p>
    <w:p w:rsidR="00B26460" w:rsidRDefault="00C561B9" w:rsidP="00B26460">
      <w:pPr>
        <w:spacing w:line="100" w:lineRule="atLeast"/>
        <w:rPr>
          <w:rFonts w:ascii="Arial Narrow" w:hAnsi="Arial Narrow"/>
          <w:sz w:val="24"/>
          <w:szCs w:val="24"/>
        </w:rPr>
      </w:pPr>
      <w:r w:rsidRPr="00022DF2">
        <w:rPr>
          <w:rFonts w:ascii="Arial Narrow" w:hAnsi="Arial Narrow"/>
          <w:b/>
          <w:sz w:val="24"/>
          <w:szCs w:val="24"/>
        </w:rPr>
        <w:t>1.2.2.</w:t>
      </w:r>
      <w:r w:rsidR="009F39C8" w:rsidRPr="00022DF2">
        <w:rPr>
          <w:rFonts w:ascii="Arial Narrow" w:hAnsi="Arial Narrow"/>
          <w:b/>
          <w:sz w:val="24"/>
          <w:szCs w:val="24"/>
        </w:rPr>
        <w:t xml:space="preserve">       </w:t>
      </w:r>
      <w:r w:rsidR="00B26460" w:rsidRPr="00022DF2">
        <w:rPr>
          <w:rFonts w:ascii="Arial Narrow" w:hAnsi="Arial Narrow"/>
          <w:b/>
          <w:sz w:val="24"/>
          <w:szCs w:val="24"/>
        </w:rPr>
        <w:t xml:space="preserve">  </w:t>
      </w:r>
      <w:r w:rsidR="00B26460" w:rsidRPr="00022DF2">
        <w:rPr>
          <w:rFonts w:ascii="Arial Narrow" w:hAnsi="Arial Narrow"/>
          <w:b/>
          <w:sz w:val="24"/>
          <w:szCs w:val="24"/>
          <w:u w:val="single"/>
        </w:rPr>
        <w:t>Malá AMS 230V_Chaty</w:t>
      </w:r>
    </w:p>
    <w:p w:rsidR="00B26460" w:rsidRDefault="00B26460" w:rsidP="009F39C8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počet malých AMS = </w:t>
      </w:r>
      <w:r w:rsidR="00B1257A" w:rsidRPr="00B1257A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ks</w:t>
      </w:r>
      <w:r>
        <w:rPr>
          <w:rFonts w:ascii="Arial Narrow" w:hAnsi="Arial Narrow"/>
          <w:sz w:val="22"/>
          <w:szCs w:val="22"/>
        </w:rPr>
        <w:t xml:space="preserve"> (Chata M.R. Štefánika, stanica HS – Kláštorisko, Chata pod Chlebom</w:t>
      </w:r>
      <w:r w:rsidR="00B1257A">
        <w:rPr>
          <w:rFonts w:ascii="Arial Narrow" w:hAnsi="Arial Narrow"/>
          <w:sz w:val="22"/>
          <w:szCs w:val="22"/>
        </w:rPr>
        <w:t>,+1</w:t>
      </w:r>
      <w:r>
        <w:rPr>
          <w:rFonts w:ascii="Arial Narrow" w:hAnsi="Arial Narrow"/>
          <w:sz w:val="22"/>
          <w:szCs w:val="22"/>
        </w:rPr>
        <w:t xml:space="preserve">) </w:t>
      </w:r>
    </w:p>
    <w:p w:rsidR="00B26460" w:rsidRDefault="00B26460" w:rsidP="009F39C8">
      <w:pPr>
        <w:ind w:left="770"/>
        <w:jc w:val="both"/>
      </w:pPr>
      <w:r>
        <w:rPr>
          <w:rFonts w:ascii="Arial Narrow" w:hAnsi="Arial Narrow"/>
          <w:sz w:val="22"/>
          <w:szCs w:val="22"/>
        </w:rPr>
        <w:t>Malá automatická meteorologická stanica predstavuje ucelený systém schopný merať, ukladať a posielať všetky definované meteorologické veličiny na server HZS prostredníctvom GSM/GPRS/3G pripojenia.  Ako zdroj energie využíva elektrickú prípojku  230 V. Každá malá AMS pozostáva z technológie a z nosiča (nosného zariadenia alebo stojanu)</w:t>
      </w:r>
    </w:p>
    <w:p w:rsidR="00B26460" w:rsidRDefault="00B26460" w:rsidP="00B26460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Malá AMS meria nasledovné meteorologické veličiny  v daných jednotkách: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</w:pPr>
      <w:r>
        <w:rPr>
          <w:rFonts w:ascii="Arial Narrow" w:hAnsi="Arial Narrow"/>
          <w:sz w:val="22"/>
          <w:szCs w:val="22"/>
        </w:rPr>
        <w:t xml:space="preserve">rýchlosť a smer vetra </w:t>
      </w:r>
      <w:r w:rsidR="009F39C8">
        <w:rPr>
          <w:rFonts w:ascii="Arial Narrow" w:hAnsi="Arial Narrow"/>
          <w:sz w:val="22"/>
          <w:szCs w:val="22"/>
          <w:lang w:val="sk-SK"/>
        </w:rPr>
        <w:t xml:space="preserve">           </w:t>
      </w:r>
      <w:r>
        <w:rPr>
          <w:rFonts w:ascii="Arial Narrow" w:hAnsi="Arial Narrow"/>
          <w:sz w:val="22"/>
          <w:szCs w:val="22"/>
        </w:rPr>
        <w:t>[m/s] [°]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</w:r>
      <w:r w:rsidR="009F39C8">
        <w:rPr>
          <w:rFonts w:ascii="Arial Narrow" w:hAnsi="Arial Narrow"/>
          <w:sz w:val="22"/>
          <w:szCs w:val="22"/>
          <w:lang w:val="sk-SK"/>
        </w:rPr>
        <w:t xml:space="preserve">             </w:t>
      </w:r>
      <w:r>
        <w:rPr>
          <w:rFonts w:ascii="Arial Narrow" w:hAnsi="Arial Narrow"/>
          <w:sz w:val="22"/>
          <w:szCs w:val="22"/>
        </w:rPr>
        <w:t xml:space="preserve"> [°C]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vlhkosť  vzduchu</w:t>
      </w:r>
      <w:r>
        <w:rPr>
          <w:rFonts w:ascii="Arial Narrow" w:hAnsi="Arial Narrow"/>
          <w:sz w:val="22"/>
          <w:szCs w:val="22"/>
        </w:rPr>
        <w:tab/>
      </w:r>
      <w:r w:rsidR="009F39C8">
        <w:rPr>
          <w:rFonts w:ascii="Arial Narrow" w:hAnsi="Arial Narrow"/>
          <w:sz w:val="22"/>
          <w:szCs w:val="22"/>
          <w:lang w:val="sk-SK"/>
        </w:rPr>
        <w:t xml:space="preserve">             </w:t>
      </w:r>
      <w:r>
        <w:rPr>
          <w:rFonts w:ascii="Arial Narrow" w:hAnsi="Arial Narrow"/>
          <w:sz w:val="22"/>
          <w:szCs w:val="22"/>
        </w:rPr>
        <w:t xml:space="preserve"> [%]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zrážky</w:t>
      </w:r>
      <w:r>
        <w:rPr>
          <w:rFonts w:ascii="Arial Narrow" w:hAnsi="Arial Narrow"/>
          <w:sz w:val="22"/>
          <w:szCs w:val="22"/>
        </w:rPr>
        <w:tab/>
      </w:r>
      <w:r w:rsidR="009F39C8">
        <w:rPr>
          <w:rFonts w:ascii="Arial Narrow" w:hAnsi="Arial Narrow"/>
          <w:sz w:val="22"/>
          <w:szCs w:val="22"/>
          <w:lang w:val="sk-SK"/>
        </w:rPr>
        <w:t xml:space="preserve">             </w:t>
      </w:r>
      <w:r>
        <w:rPr>
          <w:rFonts w:ascii="Arial Narrow" w:hAnsi="Arial Narrow"/>
          <w:sz w:val="22"/>
          <w:szCs w:val="22"/>
        </w:rPr>
        <w:t xml:space="preserve"> [mm]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2.1. Konštrukcia Malej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>
        <w:rPr>
          <w:rFonts w:ascii="Arial Narrow" w:hAnsi="Arial Narrow"/>
          <w:sz w:val="22"/>
          <w:szCs w:val="22"/>
        </w:rPr>
        <w:lastRenderedPageBreak/>
        <w:t>malá AMS pozostáva zo senzorov umiestnených na hlavnom samonosnom zariadení (stojane), na príslušných ramenách a v radiačnom kryte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nosič (stojan) malej AMS a ramená musia byť z pevného a nehrdzavejúceho materiálu, farba musí byť taká, aby neznehodnocovala meteorologické merania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zaručená musí byť stabilita malej AMS, čiže odolnosť voči vetru až do rýchlosti 50 m/s, odolnosť voči námraze, odolnosť v teplotnom rozsahu -35 až 40°C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nosič technológie (stojan) musí mať výšku 3 až 4 m,  radiačný kryt s teplomerom a vlhkomerom vzduchu + zrážkomer musia byť na ramene vo výške 2 – 2,5 m nad zemským povrchom a vetromer vo vrchnej časti nosiča (3-4 m)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musia byť aj betónové kvádre s kotviacimi prvkami na upevnenie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Konštrukcia Malej AMS musí byť navrhnutá tak, aby bola ľahko presunuteľná – nesmie byť pevne spojená so zemským povrchom (nemá charakter drobnej stavby)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2.2. Technická špecifikácia senzorov a zariadení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elektronika musia bezproblémovo fungovať v teplotnom rozsahu -35 až 40°C, v rozsahu vlhkosti 0-100% a pri výške snehu 0 – 200 cm.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 tak, aby boli chránené pred intenzívnym dažďom a snežením.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elektronické zariadenia musia byť chránené prepäťovou ochranou proti poškodeniu pri búrkových javoch (blesk, prepätie, el. výboje.)</w:t>
      </w:r>
    </w:p>
    <w:p w:rsidR="00B26460" w:rsidRDefault="00B26460" w:rsidP="0069472E">
      <w:pPr>
        <w:pStyle w:val="Odsekzoznamu"/>
        <w:suppressAutoHyphens/>
        <w:ind w:left="1191"/>
        <w:contextualSpacing/>
        <w:rPr>
          <w:rFonts w:ascii="Arial Narrow" w:hAnsi="Arial Narrow"/>
          <w:sz w:val="22"/>
          <w:szCs w:val="22"/>
        </w:rPr>
      </w:pPr>
    </w:p>
    <w:p w:rsidR="00B26460" w:rsidRPr="00C561B9" w:rsidRDefault="00B26460" w:rsidP="00062B96">
      <w:pPr>
        <w:ind w:left="770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 xml:space="preserve">Vetromer 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 – 359°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0 - 50 m/s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3°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0,3 m/s alebo ± 2% meranej hodnoty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rozlíšenie: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1°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0,1 m/s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 xml:space="preserve"> </w:t>
      </w:r>
      <w:r w:rsidRPr="00062B96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Pri T &lt;3°C vyhrievaný minimálne 80W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Typ = Ultrasonic antikorový materiál</w:t>
      </w:r>
    </w:p>
    <w:p w:rsidR="00B26460" w:rsidRPr="00C561B9" w:rsidRDefault="00B26460" w:rsidP="00062B96">
      <w:pPr>
        <w:ind w:left="770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Teplomer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-40 až +50°C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0,1°C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rozlíšenie: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0,1°C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 xml:space="preserve"> </w:t>
      </w:r>
      <w:r w:rsidRPr="00062B96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osadený v radiačnom kryte</w:t>
      </w:r>
    </w:p>
    <w:p w:rsidR="00B26460" w:rsidRPr="00C561B9" w:rsidRDefault="00B26460" w:rsidP="00062B96">
      <w:pPr>
        <w:ind w:left="770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Vlhkomer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0 - 100 %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1 % v rozsahu 0-90%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2 % v rozsahu 90-100%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rozlíšenie: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1 %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 xml:space="preserve"> </w:t>
      </w:r>
      <w:r w:rsidRPr="00062B96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osadený v radiačnom kryte</w:t>
      </w:r>
    </w:p>
    <w:p w:rsidR="00B26460" w:rsidRPr="00C561B9" w:rsidRDefault="00B26460" w:rsidP="00062B96">
      <w:pPr>
        <w:ind w:left="770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Zrážkomer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lastRenderedPageBreak/>
        <w:tab/>
        <w:t>rozsah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neobmedzene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 xml:space="preserve">± 0.1 mm alebo ±1% pri &lt; 6 mm/min 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2% pri &gt; 6 mm/min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rozlíšenie: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0,01 mm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 xml:space="preserve"> </w:t>
      </w:r>
      <w:r w:rsidRPr="00062B96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Vyhrievaný pri T&lt;+2°C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váhový so samovyprázdňovaním „Double Gravimetric“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(kombinácia váhového s tipping-bucket typom)</w:t>
      </w:r>
    </w:p>
    <w:p w:rsidR="00B26460" w:rsidRPr="00062B96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 xml:space="preserve">zberná plocha 200 cm2 </w:t>
      </w:r>
    </w:p>
    <w:p w:rsidR="00B26460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</w:p>
    <w:p w:rsidR="00B26460" w:rsidRPr="00062B96" w:rsidRDefault="00B26460" w:rsidP="00062B96">
      <w:pPr>
        <w:ind w:left="770"/>
        <w:jc w:val="both"/>
        <w:rPr>
          <w:rFonts w:ascii="Arial Narrow" w:hAnsi="Arial Narrow"/>
          <w:b/>
          <w:sz w:val="22"/>
          <w:szCs w:val="22"/>
        </w:rPr>
      </w:pPr>
      <w:r w:rsidRPr="00062B96">
        <w:rPr>
          <w:rFonts w:ascii="Arial Narrow" w:hAnsi="Arial Narrow"/>
          <w:b/>
          <w:sz w:val="22"/>
          <w:szCs w:val="22"/>
        </w:rPr>
        <w:t>Webcam kamera</w:t>
      </w:r>
    </w:p>
    <w:p w:rsidR="00B26460" w:rsidRDefault="00B26460" w:rsidP="00B26460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malej AMS je aj webkamera ktorá zaznamenáva okolie AMS formou statickej snímky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minimálne pracovné teplotné rozpätie -35 až +55°C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left" w:pos="1276"/>
        </w:tabs>
        <w:suppressAutoHyphens/>
        <w:contextualSpacing/>
        <w:jc w:val="both"/>
      </w:pPr>
      <w:r>
        <w:rPr>
          <w:rFonts w:ascii="Arial Narrow" w:hAnsi="Arial Narrow" w:cs="Arial"/>
          <w:sz w:val="22"/>
          <w:szCs w:val="22"/>
        </w:rPr>
        <w:t>Snímanie videa : 720P, 1280 x 720 (MPEG4), 640 x 480 (MJPEG), 320 x 240 (MPEG4)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Objektív s nastaviteľným uhlom záberu, minimálne v rozsahu 40-60°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Pripojiteľná a ovládateľná cez Dataloger, Ethernet a prostredníctvom webového rozhrania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Interná pamäť: minimálne 15GB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Optický zoom: min. 15x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Príslušenstvo – kryt s normou krytia min. IP 66, slnečná clona, konzola na upevnenie na stožiar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Rozmrazovanie objektívu</w:t>
      </w:r>
    </w:p>
    <w:p w:rsidR="00B26460" w:rsidRDefault="00B26460" w:rsidP="00062B96">
      <w:pPr>
        <w:spacing w:after="100" w:line="100" w:lineRule="atLeast"/>
        <w:ind w:left="770"/>
        <w:jc w:val="both"/>
        <w:rPr>
          <w:rFonts w:ascii="Arial Narrow" w:hAnsi="Arial Narrow"/>
          <w:b/>
          <w:bCs/>
          <w:sz w:val="22"/>
          <w:szCs w:val="22"/>
        </w:rPr>
      </w:pPr>
    </w:p>
    <w:p w:rsidR="00B26460" w:rsidRDefault="00B26460" w:rsidP="00B26460">
      <w:pPr>
        <w:spacing w:after="100" w:line="100" w:lineRule="atLeast"/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Dataloger + 4G LTE modem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Zabez</w:t>
      </w:r>
      <w:r>
        <w:rPr>
          <w:rFonts w:ascii="Arial Narrow" w:hAnsi="Arial Narrow"/>
          <w:sz w:val="22"/>
          <w:szCs w:val="22"/>
        </w:rPr>
        <w:t xml:space="preserve">pečuje čítanie a ukladanie dát z jednotlivých senzorov, obsahuje integrovaný </w:t>
      </w:r>
      <w:r>
        <w:rPr>
          <w:rFonts w:ascii="Arial Narrow" w:hAnsi="Arial Narrow"/>
          <w:bCs/>
          <w:sz w:val="22"/>
          <w:szCs w:val="22"/>
        </w:rPr>
        <w:t xml:space="preserve">GSM/GPRS modem na odosielanie dát </w:t>
      </w:r>
      <w:r>
        <w:rPr>
          <w:rFonts w:ascii="Arial Narrow" w:hAnsi="Arial Narrow"/>
          <w:sz w:val="22"/>
          <w:szCs w:val="22"/>
        </w:rPr>
        <w:t>dátovému serveru HZS a na vzdialenú komunikáciu s AMS.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Dataloger musí mať otvorenú architektúru , pri ktorej užívateľ môže prostredníctvom GUI a bez znalosti programovacieho jazyka: nahrávať a meniť konfiguráciu logra, pripájať a konfigurovať nové senzory, vytvárať schémy zapojenia senzorov, meniť skenovací interval senzorov, meniť časový interval záznamu údajov a manuálne synchronizovať čas. Zariadenie musí správne fungovať pri 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Okrem toho loger musí umožňovať aj zmenu konfigurácie prostredníctvom skriptov založených na jednom z týchto programovacích jazykov: C++, C,  Basic, Python, Java.  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napájanieDC/ solárny).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Všetky terminály na svorkovnici musia byť chránené proti prepätiu a výbojom 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spĺnať certifikácie pre náraz: MIL-STD 810G 516.6, vibrácie: MIL-STD 810G 514.6 a ochranu IP50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byť schopné: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Komunikovať prostredníctvom Wi-FI  (prepojiť sa, alebo  vytvoriť Wi-Fi sieť)a podporovať technológie 802.11 b/g/n, WPA/WPA2-Personal, WPA/WPA2, WEP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Natívne podporovať sériové senzory RS-232 a RS- 485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Procesor logra:  CPU minimálne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32 bit s hardwarovým FPU, 100 MHz 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 SRAM,  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>Vstavaný USB slot rozšíriteľná pamäť s možnosťou pripojiť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 pamäťovú kartu s kapacitou minimálne  8 GB,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 w:cs="Myriad Pro"/>
          <w:color w:val="000000"/>
          <w:sz w:val="22"/>
          <w:szCs w:val="22"/>
        </w:rPr>
        <w:t>Vstavaný micro USB port pre priame pripojenie PC za účelom konfigurácie, USB minimálne 2,0 s min rýchlosťou pripojenia 10 Mbs</w:t>
      </w:r>
    </w:p>
    <w:p w:rsidR="00B26460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Presnosť hodín : odchýlka maximálne: </w:t>
      </w:r>
      <w:r>
        <w:rPr>
          <w:rFonts w:ascii="Arial Narrow" w:hAnsi="Arial Narrow" w:cs="Myriad Pro"/>
          <w:color w:val="000000"/>
          <w:sz w:val="22"/>
          <w:szCs w:val="22"/>
        </w:rPr>
        <w:t>±5 min za rok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10 univerzálnych terminálov softwarovo konfigurovateľné pre analógové  a digitálne senzory:   (Napätie, odporový mostík,  impulz, uzatváranie spínačov, SDI-12 a sériový RS-232 / RS-485)</w:t>
      </w:r>
    </w:p>
    <w:p w:rsidR="00B26460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Minimálne 4kontrolné terminály: ktoré je možné softvérovo nakonfigurovať ako zdroj napätia pre senzory v minimálnom rozsahu 3.5V-5.5V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/>
          <w:sz w:val="22"/>
          <w:szCs w:val="22"/>
        </w:rPr>
        <w:t xml:space="preserve">Komunikačné porty:   RS-232, </w:t>
      </w:r>
      <w:r>
        <w:rPr>
          <w:rFonts w:ascii="Arial Narrow" w:hAnsi="Arial Narrow" w:cs="Myriad Pro"/>
          <w:bCs/>
          <w:color w:val="000000"/>
          <w:sz w:val="22"/>
          <w:szCs w:val="22"/>
        </w:rPr>
        <w:t>10/100 Ethernet RJ45- magneticky izolovaný a chránený proti výbojom a prepätiu prostredníctvom napäťového potlačenia</w:t>
      </w:r>
    </w:p>
    <w:p w:rsidR="00B26460" w:rsidRDefault="00B26460" w:rsidP="00062B96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>Podpora internetových protokolov:  : Ethernet, PPP, CS I/O IP, ICMP/Ping, Auto-IP(APIPA),</w:t>
      </w:r>
    </w:p>
    <w:p w:rsidR="00B26460" w:rsidRDefault="00B26460" w:rsidP="00062B96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>IPv4, IPv6, UDP, TCP, TLS, DHCP Client, SLAAC, DNS Client, SNMPv1, NTP,</w:t>
      </w:r>
    </w:p>
    <w:p w:rsidR="00B26460" w:rsidRDefault="00B26460" w:rsidP="00062B96">
      <w:pPr>
        <w:pStyle w:val="Bezriadkovania2"/>
        <w:ind w:left="770"/>
        <w:jc w:val="both"/>
        <w:rPr>
          <w:rFonts w:ascii="Arial Narrow" w:hAnsi="Arial Narrow" w:cs="Myriad Pro"/>
          <w:bCs/>
          <w:color w:val="000000"/>
        </w:rPr>
      </w:pPr>
      <w:r>
        <w:rPr>
          <w:rFonts w:ascii="Arial Narrow" w:hAnsi="Arial Narrow"/>
        </w:rPr>
        <w:t>Telnet, HTTP/HTTPS, FTP/FTPS, SMTP/TLS, POP3/TLS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Podpora ostatných protokolov: </w:t>
      </w:r>
      <w:r>
        <w:rPr>
          <w:rFonts w:ascii="Arial Narrow" w:hAnsi="Arial Narrow"/>
          <w:sz w:val="22"/>
          <w:szCs w:val="22"/>
        </w:rPr>
        <w:t>SDI-12, Modbus RTU, Modbus ASCII, Modbus TCP/IP, DNP3, NTCIP, NMEA 0183., TCP, UDP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Podpora</w:t>
      </w:r>
      <w:r>
        <w:rPr>
          <w:rFonts w:ascii="Arial Narrow" w:hAnsi="Arial Narrow"/>
          <w:sz w:val="22"/>
          <w:szCs w:val="22"/>
        </w:rPr>
        <w:t xml:space="preserve"> formátov: CSV, XML, JSON,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spĺňať nasledovné smernice EU: 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2014/30/EU The Electromagnetic Compatibility Directive (EMC)</w:t>
      </w:r>
    </w:p>
    <w:p w:rsidR="00B26460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2014/35/EU Low Voltage Directive (LVD) </w:t>
      </w:r>
    </w:p>
    <w:p w:rsidR="00B26460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2011/65/EU The Restriction of Hazardous Substances Directive (RoHS2) </w:t>
      </w:r>
    </w:p>
    <w:p w:rsidR="00B26460" w:rsidRDefault="00B26460" w:rsidP="00062B96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2014/53/EU Radio Equipment Directive (RED)</w:t>
      </w:r>
    </w:p>
    <w:p w:rsidR="004F3C8B" w:rsidRPr="00153ACF" w:rsidRDefault="004F3C8B" w:rsidP="004F3C8B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B26460" w:rsidRDefault="00B26460" w:rsidP="00B26460">
      <w:pPr>
        <w:ind w:left="770"/>
        <w:rPr>
          <w:rFonts w:ascii="Arial Narrow" w:hAnsi="Arial Narrow" w:cs="Myriad Pro"/>
          <w:bCs/>
          <w:color w:val="000000"/>
          <w:sz w:val="22"/>
          <w:szCs w:val="22"/>
        </w:rPr>
      </w:pPr>
    </w:p>
    <w:p w:rsidR="00B26460" w:rsidRDefault="00B26460" w:rsidP="00B26460">
      <w:pPr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4G LTE modem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kompatibilný s logerom  tak aby v GSM sieti  stanica bolo schopná  posielať namerané údaje v užívateľom zvolenom časovom intervale.</w:t>
      </w:r>
    </w:p>
    <w:p w:rsidR="00B26460" w:rsidRDefault="00B26460" w:rsidP="00062B96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Zariadenie bude podporovať siete:  LTE, CDMA / EV-DO a siete GSM / GPRS / EDGE / WCDMA.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umožní užívateľovi sa pripojiť na stanicu prostredníctvom GSM a nahrávať konfiguráciu a meniť parametre meraní a  cez GUI.</w:t>
      </w:r>
    </w:p>
    <w:p w:rsidR="00B26460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Podpora: </w:t>
      </w:r>
    </w:p>
    <w:p w:rsidR="00B26460" w:rsidRDefault="00B26460" w:rsidP="00062B96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4G LTE sieťe s automatickým downgradom na 3G a 2G a EDGE.</w:t>
      </w:r>
    </w:p>
    <w:p w:rsidR="00B26460" w:rsidRDefault="00B26460" w:rsidP="00062B96">
      <w:pPr>
        <w:ind w:left="770"/>
        <w:jc w:val="both"/>
      </w:pPr>
      <w:r>
        <w:rPr>
          <w:rFonts w:ascii="Arial Narrow" w:hAnsi="Arial Narrow"/>
          <w:sz w:val="22"/>
          <w:szCs w:val="22"/>
        </w:rPr>
        <w:t>Modem musí správne fungovať vo všetkých sieťach domácich GSM operátor.</w:t>
      </w:r>
    </w:p>
    <w:p w:rsidR="00B26460" w:rsidRDefault="00B26460" w:rsidP="00B26460">
      <w:pPr>
        <w:ind w:left="770"/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spacing w:after="100" w:line="100" w:lineRule="atLeast"/>
        <w:ind w:left="45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2.3</w:t>
      </w:r>
      <w:r>
        <w:rPr>
          <w:rFonts w:ascii="Arial Narrow" w:hAnsi="Arial Narrow"/>
          <w:b/>
          <w:bCs/>
          <w:sz w:val="22"/>
          <w:szCs w:val="22"/>
        </w:rPr>
        <w:t>.</w:t>
      </w:r>
      <w:r w:rsidR="00B26460">
        <w:rPr>
          <w:rFonts w:ascii="Arial Narrow" w:hAnsi="Arial Narrow"/>
          <w:b/>
          <w:bCs/>
          <w:sz w:val="22"/>
          <w:szCs w:val="22"/>
        </w:rPr>
        <w:t xml:space="preserve"> Zdroj energie</w:t>
      </w:r>
    </w:p>
    <w:p w:rsidR="00B26460" w:rsidRDefault="00B26460" w:rsidP="00062B96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Odber elektrickej energie (230 V) musí byť v rámci dodávky zabezpečený predlžovacím káblom s chráničkou o dĺžke 20 - 40 m podľa umiestnenia stanice. Súčasťou dodávky je aj káblovanie a komunikačný eternetový kábel.</w:t>
      </w:r>
    </w:p>
    <w:p w:rsidR="00B26460" w:rsidRDefault="00B26460" w:rsidP="00062B96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výpadku elektrickej energie, musí  malá AMS /systém/  fungovať na záložný zdroj minimálne 3 dni na záložný zdroj, ktorý bude súčasťou systému.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2.4. Meranie, zber a odosielanie údajov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zostaví z nameraných údajov štandardný textový súbor LOG</w:t>
      </w:r>
      <w:r w:rsidRPr="00062B96">
        <w:rPr>
          <w:rFonts w:ascii="Arial Narrow" w:hAnsi="Arial Narrow"/>
          <w:sz w:val="22"/>
          <w:szCs w:val="22"/>
        </w:rPr>
        <w:t>/</w:t>
      </w:r>
      <w:r w:rsidRPr="00062B96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 a pomocou mobilného pripojenia GSM/GPRS/3G/4G ho prenesie na dátový server HZS.  Interval  5 minút sa musí dať užívateľom  zmeniť.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malá AMS pomocou webkamery urobí snímku okolia AMS každých </w:t>
      </w:r>
      <w:r>
        <w:rPr>
          <w:rFonts w:ascii="Arial Narrow" w:hAnsi="Arial Narrow"/>
          <w:b/>
          <w:sz w:val="22"/>
          <w:szCs w:val="22"/>
        </w:rPr>
        <w:t>60 minút</w:t>
      </w:r>
      <w:r>
        <w:rPr>
          <w:rFonts w:ascii="Arial Narrow" w:hAnsi="Arial Narrow"/>
          <w:sz w:val="22"/>
          <w:szCs w:val="22"/>
        </w:rPr>
        <w:t xml:space="preserve">  a pomocou mobilného pripojenia GSM/GPRS/3G/4G ho prenesie na dátový server HZS.  Interval  60 minút sa musí dať užívateľom  zmeniť.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súbor LOG</w:t>
      </w:r>
      <w:r w:rsidRPr="00062B96">
        <w:rPr>
          <w:rFonts w:ascii="Arial Narrow" w:hAnsi="Arial Narrow"/>
          <w:sz w:val="22"/>
          <w:szCs w:val="22"/>
        </w:rPr>
        <w:t>/</w:t>
      </w:r>
      <w:r w:rsidRPr="00062B96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definovaná a voliteľná užívateľom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zabezpečí ukladanie nameraných dát (LOGov</w:t>
      </w:r>
      <w:r w:rsidRPr="00062B96">
        <w:rPr>
          <w:rFonts w:ascii="Arial Narrow" w:hAnsi="Arial Narrow"/>
          <w:sz w:val="22"/>
          <w:szCs w:val="22"/>
        </w:rPr>
        <w:t>//</w:t>
      </w:r>
      <w:r w:rsidRPr="00062B96">
        <w:rPr>
          <w:rFonts w:ascii="Arial Narrow" w:hAnsi="Arial Narrow"/>
          <w:sz w:val="22"/>
          <w:szCs w:val="22"/>
          <w:lang w:val="en-US"/>
        </w:rPr>
        <w:t>DATov</w:t>
      </w:r>
      <w:r w:rsidRPr="00062B96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na pamäťové médium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left" w:pos="1134"/>
        </w:tabs>
        <w:suppressAutoHyphens/>
        <w:spacing w:after="100"/>
        <w:contextualSpacing/>
        <w:jc w:val="both"/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062B96">
        <w:rPr>
          <w:rFonts w:ascii="Arial Narrow" w:hAnsi="Arial Narrow"/>
          <w:sz w:val="22"/>
          <w:szCs w:val="22"/>
        </w:rPr>
        <w:t>/</w:t>
      </w:r>
      <w:r w:rsidRPr="00062B96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na základe výzvy zo servera, prípadne z meteodatabázy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0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sieťového spojenia s dátovým serverom musí AMS pri opätovnom nadviazaní odoslať všetky chýbajúce súbory LOG</w:t>
      </w:r>
      <w:r w:rsidRPr="00062B96">
        <w:rPr>
          <w:rFonts w:ascii="Arial Narrow" w:hAnsi="Arial Narrow"/>
          <w:sz w:val="22"/>
          <w:szCs w:val="22"/>
        </w:rPr>
        <w:t>/</w:t>
      </w:r>
      <w:r w:rsidRPr="00062B96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 za posledných 24 hodín</w:t>
      </w:r>
    </w:p>
    <w:p w:rsidR="00B26460" w:rsidRDefault="00C561B9" w:rsidP="00B26460">
      <w:pPr>
        <w:ind w:left="486"/>
      </w:pPr>
      <w:r>
        <w:rPr>
          <w:rFonts w:ascii="Arial Narrow" w:hAnsi="Arial Narrow"/>
          <w:b/>
          <w:bCs/>
          <w:sz w:val="22"/>
          <w:szCs w:val="22"/>
        </w:rPr>
        <w:lastRenderedPageBreak/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2.5. Komunikácia s malou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malej AMS musí umožňovať pripojiť sa na stanicu a umožňovať základnú konfiguráciu stanice dvomi spôsobmi:  </w:t>
      </w:r>
      <w:r>
        <w:rPr>
          <w:rFonts w:ascii="Arial Narrow" w:hAnsi="Arial Narrow"/>
          <w:sz w:val="22"/>
          <w:szCs w:val="22"/>
        </w:rPr>
        <w:tab/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musí byť integrovateľná do siete internet  pomocou  pevnej IP adresy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GSM/GPRS/3G/4G spojenie, musí systém umožňovať prezeranie a sťahovanie uložených a aktuálnych dát</w:t>
      </w:r>
    </w:p>
    <w:p w:rsidR="00B26460" w:rsidRDefault="00B26460" w:rsidP="00EE5180">
      <w:pPr>
        <w:pStyle w:val="Odsekzoznamu"/>
        <w:numPr>
          <w:ilvl w:val="0"/>
          <w:numId w:val="62"/>
        </w:numPr>
        <w:shd w:val="clear" w:color="auto" w:fill="FFFFFF"/>
        <w:tabs>
          <w:tab w:val="clear" w:pos="2160"/>
          <w:tab w:val="left" w:pos="1134"/>
        </w:tabs>
        <w:suppressAutoHyphens/>
        <w:spacing w:after="100"/>
        <w:contextualSpacing/>
        <w:jc w:val="both"/>
      </w:pPr>
      <w:r>
        <w:rPr>
          <w:rFonts w:ascii="Arial Narrow" w:hAnsi="Arial Narrow"/>
          <w:sz w:val="22"/>
          <w:szCs w:val="22"/>
        </w:rPr>
        <w:t>Dátovú SIM kartu mobilného operátora s pevnou IP adresou spolu s dátovým balíkom zabezpečí HZS.</w:t>
      </w:r>
    </w:p>
    <w:p w:rsidR="00B26460" w:rsidRDefault="00B26460" w:rsidP="00B26460">
      <w:pPr>
        <w:pStyle w:val="Odsekzoznamu"/>
        <w:ind w:left="1053"/>
        <w:rPr>
          <w:rFonts w:ascii="Arial Narrow" w:hAnsi="Arial Narrow"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1.2.</w:t>
      </w:r>
      <w:r w:rsidR="00B26460">
        <w:rPr>
          <w:rFonts w:ascii="Arial Narrow" w:hAnsi="Arial Narrow"/>
          <w:b/>
          <w:sz w:val="22"/>
          <w:szCs w:val="22"/>
        </w:rPr>
        <w:t>2.6. Doprava, montáž a inštalácia malej AMS</w:t>
      </w:r>
    </w:p>
    <w:p w:rsidR="00B26460" w:rsidRDefault="00B26460" w:rsidP="00B26460">
      <w:pPr>
        <w:spacing w:after="100" w:line="100" w:lineRule="atLeast"/>
        <w:ind w:left="770"/>
      </w:pPr>
      <w:r>
        <w:rPr>
          <w:rFonts w:ascii="Arial Narrow" w:hAnsi="Arial Narrow"/>
          <w:sz w:val="22"/>
          <w:szCs w:val="22"/>
        </w:rPr>
        <w:t>Súčasťou dodávky AMS je aj doprava technológie, montáž a inštalácia na mieste AMS:</w:t>
      </w:r>
    </w:p>
    <w:p w:rsidR="00B26460" w:rsidRPr="00062B96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  <w:u w:val="single"/>
        </w:rPr>
        <w:t>Chata M.R. Štefánika</w:t>
      </w:r>
      <w:r w:rsidRPr="00062B96">
        <w:rPr>
          <w:rFonts w:ascii="Arial Narrow" w:hAnsi="Arial Narrow"/>
          <w:sz w:val="22"/>
          <w:szCs w:val="22"/>
        </w:rPr>
        <w:t>, GPS súradnice 48.92668  19.64967</w:t>
      </w:r>
    </w:p>
    <w:p w:rsidR="00B26460" w:rsidRPr="00062B96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  <w:u w:val="single"/>
        </w:rPr>
        <w:t xml:space="preserve">Kláštorisko </w:t>
      </w:r>
      <w:r w:rsidRPr="00062B96">
        <w:rPr>
          <w:rFonts w:ascii="Arial Narrow" w:hAnsi="Arial Narrow"/>
          <w:sz w:val="22"/>
          <w:szCs w:val="22"/>
        </w:rPr>
        <w:t>– záchranná stanica HS, GPS súradnice 48.94423  20.42551</w:t>
      </w:r>
    </w:p>
    <w:p w:rsidR="00B26460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  <w:u w:val="single"/>
        </w:rPr>
        <w:t>Chata pod Chlebom</w:t>
      </w:r>
      <w:r w:rsidRPr="00062B96">
        <w:rPr>
          <w:rFonts w:ascii="Arial Narrow" w:hAnsi="Arial Narrow"/>
          <w:sz w:val="22"/>
          <w:szCs w:val="22"/>
        </w:rPr>
        <w:t>, GPS súradnice 49.18120 19.04892</w:t>
      </w:r>
    </w:p>
    <w:p w:rsidR="00B26460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</w:p>
    <w:p w:rsidR="00B26460" w:rsidRPr="00062B96" w:rsidRDefault="00B26460" w:rsidP="00062B96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>Hore uvedené kompaktné AMS budú inštalované na samonosnej konštrukcii bez pevného spojenia s terénom, čo znamená, že podľa stavebného zákona sa nejedná o stavbu a nie je potrebné ohlásenie drobnej stavby.</w:t>
      </w:r>
    </w:p>
    <w:p w:rsidR="004F3C8B" w:rsidRPr="008907AD" w:rsidRDefault="004F3C8B" w:rsidP="004F3C8B">
      <w:pPr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1.2.2.7. Užívateľská príručka</w:t>
      </w:r>
    </w:p>
    <w:p w:rsidR="004F3C8B" w:rsidRPr="00062B96" w:rsidRDefault="004F3C8B" w:rsidP="004F3C8B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 w:rsidRPr="003F7657">
        <w:rPr>
          <w:rFonts w:ascii="Arial Narrow" w:hAnsi="Arial Narrow"/>
          <w:sz w:val="22"/>
          <w:szCs w:val="22"/>
        </w:rPr>
        <w:t xml:space="preserve">Súčasťou dodávky AMS je aj </w:t>
      </w:r>
      <w:r>
        <w:rPr>
          <w:rFonts w:ascii="Arial Narrow" w:hAnsi="Arial Narrow"/>
          <w:sz w:val="22"/>
          <w:szCs w:val="22"/>
        </w:rPr>
        <w:t>užívateľská príručka v slovenskom jazyku.</w:t>
      </w:r>
    </w:p>
    <w:p w:rsidR="00B26460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</w:p>
    <w:p w:rsidR="00B26460" w:rsidRDefault="00C561B9" w:rsidP="00B26460">
      <w:pPr>
        <w:spacing w:line="100" w:lineRule="atLeast"/>
        <w:rPr>
          <w:rFonts w:ascii="Arial Narrow" w:hAnsi="Arial Narrow"/>
          <w:sz w:val="24"/>
          <w:szCs w:val="24"/>
        </w:rPr>
      </w:pPr>
      <w:r w:rsidRPr="00022DF2">
        <w:rPr>
          <w:rFonts w:ascii="Arial Narrow" w:hAnsi="Arial Narrow"/>
          <w:b/>
          <w:sz w:val="24"/>
          <w:szCs w:val="24"/>
        </w:rPr>
        <w:t>1.2.3.</w:t>
      </w:r>
      <w:r w:rsidR="00062B96" w:rsidRPr="00022DF2">
        <w:rPr>
          <w:rFonts w:ascii="Arial Narrow" w:hAnsi="Arial Narrow"/>
          <w:b/>
          <w:sz w:val="24"/>
          <w:szCs w:val="24"/>
        </w:rPr>
        <w:t xml:space="preserve">      </w:t>
      </w:r>
      <w:r w:rsidR="00B26460" w:rsidRPr="00022DF2">
        <w:rPr>
          <w:rFonts w:ascii="Arial Narrow" w:hAnsi="Arial Narrow"/>
          <w:b/>
          <w:sz w:val="24"/>
          <w:szCs w:val="24"/>
        </w:rPr>
        <w:t xml:space="preserve">  </w:t>
      </w:r>
      <w:r w:rsidR="00B26460" w:rsidRPr="00022DF2">
        <w:rPr>
          <w:rFonts w:ascii="Arial Narrow" w:hAnsi="Arial Narrow"/>
          <w:b/>
          <w:sz w:val="24"/>
          <w:szCs w:val="24"/>
          <w:u w:val="single"/>
        </w:rPr>
        <w:t>Malé AMS 230V+AKU_Chaty</w:t>
      </w:r>
    </w:p>
    <w:p w:rsidR="00B26460" w:rsidRDefault="00B26460" w:rsidP="00B26460">
      <w:pPr>
        <w:spacing w:after="120"/>
        <w:ind w:left="770"/>
      </w:pPr>
      <w:r>
        <w:rPr>
          <w:rFonts w:ascii="Arial Narrow" w:hAnsi="Arial Narrow"/>
          <w:sz w:val="22"/>
          <w:szCs w:val="22"/>
        </w:rPr>
        <w:t xml:space="preserve">počet malých AMS = </w:t>
      </w:r>
      <w:r w:rsidR="00B1257A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ks</w:t>
      </w:r>
      <w:r>
        <w:rPr>
          <w:rFonts w:ascii="Arial Narrow" w:hAnsi="Arial Narrow"/>
          <w:sz w:val="22"/>
          <w:szCs w:val="22"/>
        </w:rPr>
        <w:t xml:space="preserve"> (Chata pri Zelenom plese, Téryho chata, Zbojnícka chata</w:t>
      </w:r>
      <w:r w:rsidR="00B1257A">
        <w:rPr>
          <w:rFonts w:ascii="Arial Narrow" w:hAnsi="Arial Narrow"/>
          <w:sz w:val="22"/>
          <w:szCs w:val="22"/>
        </w:rPr>
        <w:t>, +1</w:t>
      </w:r>
      <w:r>
        <w:rPr>
          <w:rFonts w:ascii="Arial Narrow" w:hAnsi="Arial Narrow"/>
          <w:sz w:val="22"/>
          <w:szCs w:val="22"/>
        </w:rPr>
        <w:t>)</w:t>
      </w:r>
    </w:p>
    <w:p w:rsidR="00B26460" w:rsidRDefault="00B26460" w:rsidP="00062B96">
      <w:pPr>
        <w:ind w:left="486"/>
        <w:jc w:val="both"/>
      </w:pPr>
      <w:r>
        <w:rPr>
          <w:rFonts w:ascii="Arial Narrow" w:hAnsi="Arial Narrow"/>
          <w:sz w:val="22"/>
          <w:szCs w:val="22"/>
        </w:rPr>
        <w:t>Malá automatická meteorologická stanica predstavuje ucelený systém schopný merať, ukladať a posielať všetky definované meteorologické veličiny na server HZS prostredníctvom GSM/GPRS/3G pripojenia.  Ako zdroj energie využíva elektrickú prípojku  230 V počas dňa a záložný AKU zdroj počas noci.  Každá malá AMS pozostáva z technológie a z nosiča (nosného zariadenia alebo stojanu)</w:t>
      </w:r>
    </w:p>
    <w:p w:rsidR="00B26460" w:rsidRDefault="00B26460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meria nasledovné meteorologické veličiny  v daných jednotkách: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</w:pPr>
      <w:r>
        <w:rPr>
          <w:rFonts w:ascii="Arial Narrow" w:hAnsi="Arial Narrow"/>
          <w:sz w:val="22"/>
          <w:szCs w:val="22"/>
        </w:rPr>
        <w:t>rýchlosť a smer vetra</w:t>
      </w:r>
      <w:r w:rsidR="00062B96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[m/s] [°]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teplota vzduchu</w:t>
      </w:r>
      <w:r>
        <w:rPr>
          <w:rFonts w:ascii="Arial Narrow" w:hAnsi="Arial Narrow"/>
          <w:sz w:val="22"/>
          <w:szCs w:val="22"/>
        </w:rPr>
        <w:tab/>
        <w:t xml:space="preserve"> [°C]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vlhkosť  vzduchu</w:t>
      </w:r>
      <w:r>
        <w:rPr>
          <w:rFonts w:ascii="Arial Narrow" w:hAnsi="Arial Narrow"/>
          <w:sz w:val="22"/>
          <w:szCs w:val="22"/>
        </w:rPr>
        <w:tab/>
        <w:t xml:space="preserve"> [%]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3.1. Konštrukcia Malej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Malá AMS pozostáva zo senzorov umiestnených na hlavnom nosnom zariadení (stojane), na príslušných ramenách a v radiačnom kryte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Nosič (stojan) malej AMS a ramená musia byť z pevného a nehrdzavejúceho materiálu, farba musí byť taká, aby neznehodnocovala meteorologické merania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Zaručená musí byť stabilita malej AMS, čiže odolnosť voči vetru až do rýchlosti 50 m/s, odolnosť voči námraze, odolnosť v teplotnom rozsahu -35 až 40°C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Nosič technológie (stojan) musí mať výšku 3 až 4 m,  radiačný kryt s teplomerom a vlhkomerom vzduchu na ramene vo výške 2 – 2,5 m nad zemským povrchom a vetromer vo vrchnej časti nosiča (3-4 m)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</w:pPr>
      <w:r>
        <w:rPr>
          <w:rFonts w:ascii="Arial Narrow" w:hAnsi="Arial Narrow"/>
          <w:sz w:val="22"/>
          <w:szCs w:val="22"/>
        </w:rPr>
        <w:t>Súčasťou dodávky musia byť aj betónové kvádre s kotviacimi prvkami na upevnenie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Konštrukcia Malej AMS musí byť navrhnutá tak, aby bola ľahko presunuteľná – nesmie byť pevne spojená so zemským povrchom (nemá charakter drobnej stavby)</w:t>
      </w:r>
    </w:p>
    <w:p w:rsidR="00B26460" w:rsidRDefault="00B26460" w:rsidP="00B26460">
      <w:pPr>
        <w:ind w:left="360"/>
        <w:rPr>
          <w:rFonts w:ascii="Arial Narrow" w:hAnsi="Arial Narrow"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3.2. Technická špecifikácia senzorov a zariadení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elektronika musia bezproblémovo fungovať v teplotnom rozsahu -35 až 40°C, v rozsahu vlhkosti 0-100% a pri výške snehu 0 – 200 cm.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musia spĺňať normu krytia IP 66 , prípadne byť osadené v príslušnom kryte tak, aby boli chránené pred intenzívnym dažďom a snežením.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všetky senzory a elektronické zariadenia musia byť chránené prepäťovou ochranou proti poškodeniu pri búrkových javoch (blesk, prepätie, el výboje)</w:t>
      </w:r>
    </w:p>
    <w:p w:rsidR="00B26460" w:rsidRPr="00C561B9" w:rsidRDefault="00B26460" w:rsidP="00062B96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 xml:space="preserve">Vetromer 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 – 359°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0 - 50 m/s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3°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0,3 m/s alebo ± 2% meranej hodnoty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rozlíšenie: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1°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0,1 m/s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 xml:space="preserve"> </w:t>
      </w:r>
      <w:r w:rsidRPr="00062B96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Pri T &lt;3°C vyhrievaný minimálne 30W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Typ = Ultrasonic antikorový materiál</w:t>
      </w:r>
    </w:p>
    <w:p w:rsidR="00B26460" w:rsidRPr="00C561B9" w:rsidRDefault="00B26460" w:rsidP="00062B96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Teplomer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-40 až +50°C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0,1°C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rozlíšenie: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0,1°C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 xml:space="preserve"> </w:t>
      </w:r>
      <w:r w:rsidRPr="00062B96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osadený v radiačnom kryte</w:t>
      </w:r>
    </w:p>
    <w:p w:rsidR="00B26460" w:rsidRPr="00C561B9" w:rsidRDefault="00B26460" w:rsidP="00062B96">
      <w:pPr>
        <w:ind w:left="486"/>
        <w:jc w:val="both"/>
        <w:rPr>
          <w:rFonts w:ascii="Arial Narrow" w:hAnsi="Arial Narrow"/>
          <w:b/>
          <w:sz w:val="22"/>
          <w:szCs w:val="22"/>
        </w:rPr>
      </w:pPr>
      <w:r w:rsidRPr="00C561B9">
        <w:rPr>
          <w:rFonts w:ascii="Arial Narrow" w:hAnsi="Arial Narrow"/>
          <w:b/>
          <w:sz w:val="22"/>
          <w:szCs w:val="22"/>
        </w:rPr>
        <w:t>Vlhkomer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rozsah merania: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0 - 100 %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presnosť merania: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1 % v rozsahu 0-90%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± 2 % v rozsahu 90-100%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rozlíšenie: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</w:r>
      <w:r w:rsidRPr="00062B96">
        <w:rPr>
          <w:rFonts w:ascii="Arial Narrow" w:hAnsi="Arial Narrow"/>
          <w:sz w:val="22"/>
          <w:szCs w:val="22"/>
        </w:rPr>
        <w:tab/>
        <w:t>1 %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 xml:space="preserve"> </w:t>
      </w:r>
      <w:r w:rsidRPr="00062B96">
        <w:rPr>
          <w:rFonts w:ascii="Arial Narrow" w:hAnsi="Arial Narrow"/>
          <w:sz w:val="22"/>
          <w:szCs w:val="22"/>
        </w:rPr>
        <w:tab/>
        <w:t>ďalšie podmienky / poznámky:</w:t>
      </w:r>
    </w:p>
    <w:p w:rsidR="00B26460" w:rsidRPr="00062B96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  <w:r w:rsidRPr="00062B96">
        <w:rPr>
          <w:rFonts w:ascii="Arial Narrow" w:hAnsi="Arial Narrow"/>
          <w:sz w:val="22"/>
          <w:szCs w:val="22"/>
        </w:rPr>
        <w:tab/>
        <w:t>osadený v radiačnom kryte</w:t>
      </w:r>
    </w:p>
    <w:p w:rsidR="00B26460" w:rsidRDefault="00B26460" w:rsidP="00062B96">
      <w:pPr>
        <w:ind w:left="486"/>
        <w:jc w:val="both"/>
        <w:rPr>
          <w:rFonts w:ascii="Arial Narrow" w:hAnsi="Arial Narrow"/>
          <w:sz w:val="22"/>
          <w:szCs w:val="22"/>
        </w:rPr>
      </w:pPr>
    </w:p>
    <w:p w:rsidR="00B26460" w:rsidRDefault="00B26460" w:rsidP="00B26460">
      <w:pPr>
        <w:spacing w:after="100" w:line="100" w:lineRule="atLeast"/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Webcam kamera</w:t>
      </w:r>
    </w:p>
    <w:p w:rsidR="00B26460" w:rsidRDefault="00B26460" w:rsidP="00B26460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malej AMS je aj webkamera ktorá zaznamenáva okolie AMS formou statickej snímky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minimálne pracovné teplotné rozpätie -35 až +55°C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 w:cs="Arial"/>
          <w:sz w:val="22"/>
          <w:szCs w:val="22"/>
        </w:rPr>
        <w:t>Snímanie videa : 720P, 1280 x 720 (MPEG4), 640 x 480 (MJPEG), 320 x 240 (MPEG4)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Objektív s nastaviteľným uhlom záberu, minimálne v rozsahu 40-60°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Pripojiteľná a ovládateľná cez Dataloger, Ethernet a prostredníctvom webového rozhrania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Interná pamäť: minimálne 15GB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Optický zoom: min. 15x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Príslušenstvo – kryt s normou krytia min. IP 66, slnečná clona, konzola na upevnenie na stožiar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276"/>
        </w:tabs>
        <w:suppressAutoHyphens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Rozmrazovanie objektívu</w:t>
      </w:r>
    </w:p>
    <w:p w:rsidR="00B26460" w:rsidRDefault="00B26460" w:rsidP="00B26460">
      <w:pPr>
        <w:spacing w:after="100" w:line="100" w:lineRule="atLeast"/>
        <w:ind w:left="770"/>
        <w:rPr>
          <w:rFonts w:ascii="Arial Narrow" w:hAnsi="Arial Narrow"/>
          <w:b/>
          <w:bCs/>
          <w:sz w:val="22"/>
          <w:szCs w:val="22"/>
        </w:rPr>
      </w:pPr>
    </w:p>
    <w:p w:rsidR="00B26460" w:rsidRDefault="00B26460" w:rsidP="00B26460">
      <w:pPr>
        <w:spacing w:after="100" w:line="100" w:lineRule="atLeast"/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Dataloger + 4G LTE modem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Zabez</w:t>
      </w:r>
      <w:r>
        <w:rPr>
          <w:rFonts w:ascii="Arial Narrow" w:hAnsi="Arial Narrow"/>
          <w:sz w:val="22"/>
          <w:szCs w:val="22"/>
        </w:rPr>
        <w:t xml:space="preserve">pečuje čítanie a ukladanie dát z jednotlivých senzorov, obsahuje integrovaný </w:t>
      </w:r>
      <w:r>
        <w:rPr>
          <w:rFonts w:ascii="Arial Narrow" w:hAnsi="Arial Narrow"/>
          <w:bCs/>
          <w:sz w:val="22"/>
          <w:szCs w:val="22"/>
        </w:rPr>
        <w:t xml:space="preserve">GSM/GPRS modem na odosielanie dát </w:t>
      </w:r>
      <w:r>
        <w:rPr>
          <w:rFonts w:ascii="Arial Narrow" w:hAnsi="Arial Narrow"/>
          <w:sz w:val="22"/>
          <w:szCs w:val="22"/>
        </w:rPr>
        <w:t>dátovému serveru HZS a na vzdialenú komunikáciu s AMS.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Dataloger musí mať otvorenú architektúru, pri ktorej užívateľ môže prostredníctvom GUI a bez znalosti programovacieho jazyka: nahrávať a meniť konfiguráciu logra, pripájať a konfigurovať nové senzory, vytvárať schémy zapojenia senzorov, meniť skenovací interval senzorov, meniť časový interval záznamu údajov a manuálne synchronizovať čas. Zariadenie musí správne fungovať pri 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Okrem toho loger musí umožňovať aj zmenu konfigurácie prostredníctvom skriptov založených na jednom z týchto programovacích jazykov: C++, C,  Basic, Python, Java.  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Loger musí umožňovať pripojenie napájanie(DC/ solárny).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 Všetky terminály na svorkovnici musia byť chránené proti prepätiu a výbojom 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spĺňať certifikácie pre náraz: MIL-STD 810G 516.6, vibrácie: MIL-STD 810G 514.6 a ochranu IP50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Zariadenie musí byť schopné: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Komunikovať prostredníctvom Wi-FI  (prepojiť sa, alebo  vytvoriť Wi-Fi sieť) a podporovať technológie 802.11 b/g/n, WPA/WPA2-Personal, WPA/WPA2, WEP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Natívne podporovať sériové senzory RS-232 a RS- 485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Procesor logra:  CPU minimálne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32 bit s hardwarovým FPU, 100 MHz 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Vnútorná pamäť:  min 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4 MB   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 w:cs="Myriad Pro"/>
          <w:bCs/>
          <w:color w:val="000000"/>
          <w:sz w:val="22"/>
          <w:szCs w:val="22"/>
        </w:rPr>
        <w:t>Vstavaný USB slot rozšíriteľná pamäť s možnosťou pripojiť</w:t>
      </w:r>
      <w:r>
        <w:rPr>
          <w:rFonts w:ascii="Arial Narrow" w:hAnsi="Arial Narrow" w:cs="Myriad Pro"/>
          <w:color w:val="000000"/>
          <w:sz w:val="22"/>
          <w:szCs w:val="22"/>
        </w:rPr>
        <w:t xml:space="preserve">  pamäťovú kartu s kapacitou minimálne  8 GB, karta je súčasťou dodávky.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color w:val="000000"/>
          <w:sz w:val="22"/>
          <w:szCs w:val="22"/>
        </w:rPr>
        <w:t>Vstavaný micro USB port pre priame pripojenie PC za účelom konfigurácie, USB minimálne 2,0 s min rýchlosťou pripojenia 10 Mbs</w:t>
      </w:r>
    </w:p>
    <w:p w:rsidR="00B26460" w:rsidRDefault="00B26460" w:rsidP="00445C44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Presnosť hodín : odchýlka maximálne: </w:t>
      </w:r>
      <w:r>
        <w:rPr>
          <w:rFonts w:ascii="Arial Narrow" w:hAnsi="Arial Narrow" w:cs="Myriad Pro"/>
          <w:color w:val="000000"/>
          <w:sz w:val="22"/>
          <w:szCs w:val="22"/>
        </w:rPr>
        <w:t>±5 min za rok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/>
          <w:sz w:val="22"/>
          <w:szCs w:val="22"/>
        </w:rPr>
        <w:t>Minimálne 10 univerzálnych terminálov softwarovo konfigurovateľné pre analógové  a digitálne senzory:   (Napätie, odporový mostík,  impulz, uzatváranie spínačov, SDI-12 a sériový RS-232 / RS-485)</w:t>
      </w:r>
    </w:p>
    <w:p w:rsidR="00B26460" w:rsidRDefault="00B26460" w:rsidP="00445C44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Minimálne 4kontrolné terminály: ktoré je možné softvérovo nakonfigurovať ako zdroj napätia pre senzory v minimálnom rozsahu 3.5V-5.5V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/>
          <w:sz w:val="22"/>
          <w:szCs w:val="22"/>
        </w:rPr>
        <w:t xml:space="preserve">Komunikačné porty:   RS-232, </w:t>
      </w:r>
      <w:r>
        <w:rPr>
          <w:rFonts w:ascii="Arial Narrow" w:hAnsi="Arial Narrow" w:cs="Myriad Pro"/>
          <w:bCs/>
          <w:color w:val="000000"/>
          <w:sz w:val="22"/>
          <w:szCs w:val="22"/>
        </w:rPr>
        <w:t>10/100 Ethernet RJ45- magneticky izolovaný a chránený proti výbojom a prepätiu prostredníctvom napäťového potlačenia</w:t>
      </w:r>
    </w:p>
    <w:p w:rsidR="00B26460" w:rsidRDefault="00B26460" w:rsidP="00445C44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>Podpora internetových protokolov:  : Ethernet, PPP, CS I/O IP, ICMP/Ping, Auto-IP(APIPA),</w:t>
      </w:r>
    </w:p>
    <w:p w:rsidR="00B26460" w:rsidRDefault="00B26460" w:rsidP="00445C44">
      <w:pPr>
        <w:pStyle w:val="Bezriadkovania2"/>
        <w:ind w:left="770"/>
        <w:jc w:val="both"/>
        <w:rPr>
          <w:rFonts w:ascii="Arial Narrow" w:hAnsi="Arial Narrow"/>
        </w:rPr>
      </w:pPr>
      <w:r>
        <w:rPr>
          <w:rFonts w:ascii="Arial Narrow" w:hAnsi="Arial Narrow"/>
        </w:rPr>
        <w:t>IPv4, IPv6, UDP, TCP, TLS, DHCP Client, SLAAC, DNS Client, SNMPv1, NTP,</w:t>
      </w:r>
    </w:p>
    <w:p w:rsidR="00B26460" w:rsidRDefault="00B26460" w:rsidP="00445C44">
      <w:pPr>
        <w:pStyle w:val="Bezriadkovania2"/>
        <w:ind w:left="770"/>
        <w:jc w:val="both"/>
        <w:rPr>
          <w:rFonts w:ascii="Arial Narrow" w:hAnsi="Arial Narrow" w:cs="Myriad Pro"/>
          <w:bCs/>
          <w:color w:val="000000"/>
        </w:rPr>
      </w:pPr>
      <w:r>
        <w:rPr>
          <w:rFonts w:ascii="Arial Narrow" w:hAnsi="Arial Narrow"/>
        </w:rPr>
        <w:t>Telnet, HTTP/HTTPS, FTP/FTPS, SMTP/TLS, POP3/TLS</w:t>
      </w:r>
    </w:p>
    <w:p w:rsidR="00B26460" w:rsidRDefault="00B26460" w:rsidP="00B26460">
      <w:pPr>
        <w:ind w:left="770"/>
        <w:rPr>
          <w:rFonts w:ascii="Arial Narrow" w:hAnsi="Arial Narrow" w:cs="Myriad Pro"/>
          <w:bCs/>
          <w:color w:val="000000"/>
          <w:sz w:val="22"/>
          <w:szCs w:val="22"/>
        </w:rPr>
      </w:pP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Podpora ostatných protokolov: </w:t>
      </w:r>
      <w:r>
        <w:rPr>
          <w:rFonts w:ascii="Arial Narrow" w:hAnsi="Arial Narrow"/>
          <w:sz w:val="22"/>
          <w:szCs w:val="22"/>
        </w:rPr>
        <w:t>SDI-12, Modbus RTU, Modbus ASCII, Modbus TCP/IP, DNP3, NTCIP, NMEA 0183., TCP, UDP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Podpora</w:t>
      </w:r>
      <w:r>
        <w:rPr>
          <w:rFonts w:ascii="Arial Narrow" w:hAnsi="Arial Narrow"/>
          <w:sz w:val="22"/>
          <w:szCs w:val="22"/>
        </w:rPr>
        <w:t xml:space="preserve"> formátov: CSV, XML, JSON,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Možnosť synchronizácie času denne, buď synchronizáciou času so serverom alebo pomocou GPS modulu vo formáte UTC.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Zariadenie musí spĺňať nasledovné smernice EU: 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>2014/30/EU The Electromagnetic Compatibility Directive (EMC)</w:t>
      </w:r>
    </w:p>
    <w:p w:rsidR="00B26460" w:rsidRDefault="00B26460" w:rsidP="00445C44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Myriad Pro"/>
          <w:bCs/>
          <w:color w:val="000000"/>
          <w:sz w:val="22"/>
          <w:szCs w:val="22"/>
        </w:rPr>
        <w:t xml:space="preserve">2014/35/EU Low Voltage Directive (LVD) </w:t>
      </w:r>
    </w:p>
    <w:p w:rsidR="00B26460" w:rsidRDefault="00B26460" w:rsidP="00445C44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2011/65/EU The Restriction of Hazardous Substances Directive (RoHS2) </w:t>
      </w:r>
    </w:p>
    <w:p w:rsidR="00B26460" w:rsidRDefault="00B26460" w:rsidP="00445C44">
      <w:pPr>
        <w:ind w:left="770"/>
        <w:jc w:val="both"/>
        <w:rPr>
          <w:rFonts w:ascii="Arial Narrow" w:hAnsi="Arial Narrow" w:cs="Myriad Pro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2014/53/EU Radio Equipment Directive (RED)</w:t>
      </w:r>
    </w:p>
    <w:p w:rsidR="004F3C8B" w:rsidRPr="00153ACF" w:rsidRDefault="004F3C8B" w:rsidP="004F3C8B">
      <w:pPr>
        <w:ind w:left="77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B26460" w:rsidRDefault="00B26460" w:rsidP="00B26460">
      <w:pPr>
        <w:ind w:left="770"/>
        <w:rPr>
          <w:rFonts w:ascii="Arial Narrow" w:hAnsi="Arial Narrow" w:cs="Myriad Pro"/>
          <w:bCs/>
          <w:color w:val="000000"/>
          <w:sz w:val="22"/>
          <w:szCs w:val="22"/>
        </w:rPr>
      </w:pPr>
    </w:p>
    <w:p w:rsidR="00B26460" w:rsidRDefault="00B26460" w:rsidP="00B26460">
      <w:pPr>
        <w:ind w:left="77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4G LTE modem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kompatibilný s logerom  tak aby v GSM sieti  stanica bolo schopná  posielať namerané údaje v užívateľom zvolenom časovom intervale.</w:t>
      </w:r>
    </w:p>
    <w:p w:rsidR="00B26460" w:rsidRDefault="00B26460" w:rsidP="00445C44">
      <w:pPr>
        <w:ind w:left="77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Zariadenie bude podporovať siete:  LTE, CDMA / EV-DO a siete GSM / GPRS / EDGE / WCDMA.</w:t>
      </w:r>
    </w:p>
    <w:p w:rsidR="00B26460" w:rsidRDefault="00B26460" w:rsidP="00445C44">
      <w:pPr>
        <w:ind w:left="770"/>
        <w:jc w:val="both"/>
      </w:pPr>
      <w:r>
        <w:rPr>
          <w:rFonts w:ascii="Arial Narrow" w:hAnsi="Arial Narrow"/>
          <w:bCs/>
          <w:sz w:val="22"/>
          <w:szCs w:val="22"/>
        </w:rPr>
        <w:t>Modem umožní užívateľovi sa pripojiť na stanicu prostredníctvom GSM a nahrávať konfiguráciu a meniť parametre meraní a  cez GUI.</w:t>
      </w:r>
    </w:p>
    <w:p w:rsidR="00B26460" w:rsidRDefault="00B26460" w:rsidP="00445C44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Podpora: </w:t>
      </w:r>
    </w:p>
    <w:p w:rsidR="00B26460" w:rsidRDefault="00B26460" w:rsidP="00445C44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4G LTE sieťe s automatickým downgradom na 3G a 2G a EDGE.</w:t>
      </w:r>
    </w:p>
    <w:p w:rsidR="00B26460" w:rsidRDefault="00B26460" w:rsidP="00445C44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Modem musí správne fungovať vo všetkých sieťach domácich GSM operátor.</w:t>
      </w:r>
    </w:p>
    <w:p w:rsidR="00B26460" w:rsidRDefault="00B26460" w:rsidP="00445C44">
      <w:pPr>
        <w:ind w:left="770"/>
        <w:jc w:val="both"/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spacing w:after="100" w:line="100" w:lineRule="atLeast"/>
        <w:ind w:left="45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3.3. Zdroj energie</w:t>
      </w:r>
    </w:p>
    <w:p w:rsidR="00B26460" w:rsidRDefault="00B26460" w:rsidP="00445C44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Odber elektrickej energie (230 V) počas dňa z elektrickej siete horských zariadení predlžovacím káblom s chráničkou o dĺžke 20 - 40 m podľa umiestnenia stanice. Súčasťou dodávky je aj káblovanie a komunikačný eternetový kábel.</w:t>
      </w:r>
    </w:p>
    <w:p w:rsidR="00B26460" w:rsidRDefault="00B26460" w:rsidP="00445C44">
      <w:pPr>
        <w:spacing w:after="100" w:line="100" w:lineRule="atLeast"/>
        <w:ind w:left="770"/>
        <w:jc w:val="both"/>
      </w:pPr>
      <w:r>
        <w:rPr>
          <w:rFonts w:ascii="Arial Narrow" w:hAnsi="Arial Narrow"/>
          <w:sz w:val="22"/>
          <w:szCs w:val="22"/>
        </w:rPr>
        <w:t>Počas noci sa systém prepne do režimu energie zo záložného zdroja, ktorý sa nabíja počas dňa.</w:t>
      </w:r>
    </w:p>
    <w:p w:rsidR="00B26460" w:rsidRDefault="00B26460" w:rsidP="00445C44">
      <w:pPr>
        <w:spacing w:after="100" w:line="100" w:lineRule="atLeast"/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výpadku elektrickej energie, musí  malá AMS /systém/  fungovať na záložný zdroj minimálne 3 dni na záložný zdroj, ktorý bude súčasťou systému.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3.4. Meranie, zber a odosielanie údajov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merania jednotlivých meteorologických veličín musia prebiehať kontinuálne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zostaví z nameraných údajov štandardný textový súbor LOG</w:t>
      </w:r>
      <w:r w:rsidRPr="00445C44">
        <w:rPr>
          <w:rFonts w:ascii="Arial Narrow" w:hAnsi="Arial Narrow"/>
          <w:sz w:val="22"/>
          <w:szCs w:val="22"/>
        </w:rPr>
        <w:t>/</w:t>
      </w:r>
      <w:r w:rsidRPr="00445C44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 a pomocou mobilného pripojenia GSM/GPRS/3G/4G ho prenesie na dátový server HZS.  Interval  5 minút sa musí dať užívateľom  zmeniť.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malá AMS pomocou webkamery urobí snímku okolia AMS každých </w:t>
      </w:r>
      <w:r>
        <w:rPr>
          <w:rFonts w:ascii="Arial Narrow" w:hAnsi="Arial Narrow"/>
          <w:b/>
          <w:sz w:val="22"/>
          <w:szCs w:val="22"/>
        </w:rPr>
        <w:t>60 minút</w:t>
      </w:r>
      <w:r>
        <w:rPr>
          <w:rFonts w:ascii="Arial Narrow" w:hAnsi="Arial Narrow"/>
          <w:sz w:val="22"/>
          <w:szCs w:val="22"/>
        </w:rPr>
        <w:t xml:space="preserve">  a pomocou mobilného pripojenia GSM/GPRS/3G/4G ho prenesie na dátový server HZS.  Interval  60 minút sa musí dať užívateľom  zmeniť.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súbor LOG</w:t>
      </w:r>
      <w:r w:rsidRPr="00445C44">
        <w:rPr>
          <w:rFonts w:ascii="Arial Narrow" w:hAnsi="Arial Narrow"/>
          <w:sz w:val="22"/>
          <w:szCs w:val="22"/>
        </w:rPr>
        <w:t>/</w:t>
      </w:r>
      <w:r w:rsidRPr="00445C44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</w:t>
      </w:r>
      <w:r w:rsidRPr="00445C44">
        <w:rPr>
          <w:rFonts w:ascii="Arial Narrow" w:hAnsi="Arial Narrow"/>
          <w:sz w:val="22"/>
          <w:szCs w:val="22"/>
        </w:rPr>
        <w:t>/</w:t>
      </w:r>
      <w:r w:rsidRPr="00445C44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bude definovaná a voliteľná užívateľom 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zabezpečí ukladanie nameraných dát (LOGov</w:t>
      </w:r>
      <w:r w:rsidRPr="00445C44">
        <w:rPr>
          <w:rFonts w:ascii="Arial Narrow" w:hAnsi="Arial Narrow"/>
          <w:sz w:val="22"/>
          <w:szCs w:val="22"/>
        </w:rPr>
        <w:t>/</w:t>
      </w:r>
      <w:r w:rsidRPr="00445C44">
        <w:rPr>
          <w:rFonts w:ascii="Arial Narrow" w:hAnsi="Arial Narrow"/>
          <w:sz w:val="22"/>
          <w:szCs w:val="22"/>
          <w:lang w:val="en-US"/>
        </w:rPr>
        <w:t>DATov</w:t>
      </w:r>
      <w:r>
        <w:rPr>
          <w:rFonts w:ascii="Arial Narrow" w:hAnsi="Arial Narrow"/>
          <w:sz w:val="22"/>
          <w:szCs w:val="22"/>
        </w:rPr>
        <w:t>) na pamäťové médium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spacing w:after="1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AMS taktiež  umožní posielanie súborov LOG</w:t>
      </w:r>
      <w:r w:rsidRPr="00445C44">
        <w:rPr>
          <w:rFonts w:ascii="Arial Narrow" w:hAnsi="Arial Narrow"/>
          <w:sz w:val="22"/>
          <w:szCs w:val="22"/>
        </w:rPr>
        <w:t>/</w:t>
      </w:r>
      <w:r w:rsidRPr="00445C44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na základe výzvy zo servera, prípadne z meteodatabázy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sieťového spojenia s dátovým serverom musí AMS pri opätovnom nadviazaní odoslať všetky chýbajúce súbory LOG</w:t>
      </w:r>
      <w:r w:rsidRPr="00445C44">
        <w:rPr>
          <w:rFonts w:ascii="Arial Narrow" w:hAnsi="Arial Narrow"/>
          <w:sz w:val="22"/>
          <w:szCs w:val="22"/>
        </w:rPr>
        <w:t>/</w:t>
      </w:r>
      <w:r w:rsidRPr="00445C44">
        <w:rPr>
          <w:rFonts w:ascii="Arial Narrow" w:hAnsi="Arial Narrow"/>
          <w:sz w:val="22"/>
          <w:szCs w:val="22"/>
          <w:lang w:val="en-US"/>
        </w:rPr>
        <w:t>DAT</w:t>
      </w:r>
      <w:r>
        <w:rPr>
          <w:rFonts w:ascii="Arial Narrow" w:hAnsi="Arial Narrow"/>
          <w:sz w:val="22"/>
          <w:szCs w:val="22"/>
        </w:rPr>
        <w:t xml:space="preserve">  za posledných 24 hodín</w:t>
      </w:r>
    </w:p>
    <w:p w:rsidR="00B26460" w:rsidRDefault="00B26460" w:rsidP="00B26460">
      <w:pPr>
        <w:rPr>
          <w:rFonts w:ascii="Arial Narrow" w:hAnsi="Arial Narrow"/>
          <w:b/>
          <w:bCs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1.2.</w:t>
      </w:r>
      <w:r w:rsidR="00B26460">
        <w:rPr>
          <w:rFonts w:ascii="Arial Narrow" w:hAnsi="Arial Narrow"/>
          <w:b/>
          <w:bCs/>
          <w:sz w:val="22"/>
          <w:szCs w:val="22"/>
        </w:rPr>
        <w:t>3.5. Komunikácia s malou AMS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malej AMS musí umožňovať pripojiť sa na stanicu a umožňovať základnú konfiguráciu stanice dvomi spôsobmi:  </w:t>
      </w:r>
      <w:r>
        <w:rPr>
          <w:rFonts w:ascii="Arial Narrow" w:hAnsi="Arial Narrow"/>
          <w:sz w:val="22"/>
          <w:szCs w:val="22"/>
        </w:rPr>
        <w:tab/>
        <w:t xml:space="preserve">1) na mieste </w:t>
      </w:r>
      <w:r>
        <w:rPr>
          <w:rFonts w:ascii="Arial Narrow" w:hAnsi="Arial Narrow"/>
          <w:sz w:val="22"/>
          <w:szCs w:val="22"/>
        </w:rPr>
        <w:tab/>
        <w:t>2) na diaľku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Pripojenie v mieste inštalácie musí byť umožnené pomocou servisného kábla alebo bezdrôtovo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malá AMS musí byť integrovateľná do siete internet  pomocou  pevnej IP adresy</w:t>
      </w:r>
    </w:p>
    <w:p w:rsidR="00B26460" w:rsidRDefault="00B26460" w:rsidP="00EE5180">
      <w:pPr>
        <w:pStyle w:val="Odsekzoznamu"/>
        <w:numPr>
          <w:ilvl w:val="0"/>
          <w:numId w:val="62"/>
        </w:numPr>
        <w:tabs>
          <w:tab w:val="clear" w:pos="2160"/>
          <w:tab w:val="left" w:pos="1134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 pripojení na diaľku - cez GSM/GPRS/3G/4G spojenie, musí systém umožňovať prezeranie a sťahovanie uložených a aktuálnych dát</w:t>
      </w:r>
    </w:p>
    <w:p w:rsidR="00B26460" w:rsidRDefault="00B26460" w:rsidP="00EE5180">
      <w:pPr>
        <w:pStyle w:val="Odsekzoznamu"/>
        <w:numPr>
          <w:ilvl w:val="0"/>
          <w:numId w:val="62"/>
        </w:numPr>
        <w:shd w:val="clear" w:color="auto" w:fill="FFFFFF"/>
        <w:tabs>
          <w:tab w:val="clear" w:pos="2160"/>
          <w:tab w:val="left" w:pos="1134"/>
        </w:tabs>
        <w:suppressAutoHyphens/>
        <w:spacing w:after="100"/>
        <w:contextualSpacing/>
        <w:jc w:val="both"/>
      </w:pPr>
      <w:r>
        <w:rPr>
          <w:rFonts w:ascii="Arial Narrow" w:hAnsi="Arial Narrow"/>
          <w:sz w:val="22"/>
          <w:szCs w:val="22"/>
        </w:rPr>
        <w:t>Dátovú SIM kartu mobilného operátora s pevnou IP adresou spolu s dátovým balíkom zabezpečí HZS.</w:t>
      </w:r>
    </w:p>
    <w:p w:rsidR="00B26460" w:rsidRDefault="00B26460" w:rsidP="00B26460">
      <w:pPr>
        <w:rPr>
          <w:rFonts w:ascii="Arial Narrow" w:hAnsi="Arial Narrow"/>
          <w:sz w:val="22"/>
          <w:szCs w:val="22"/>
        </w:rPr>
      </w:pPr>
    </w:p>
    <w:p w:rsidR="00B26460" w:rsidRDefault="00C561B9" w:rsidP="00B26460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1.2.</w:t>
      </w:r>
      <w:r w:rsidR="00B26460">
        <w:rPr>
          <w:rFonts w:ascii="Arial Narrow" w:hAnsi="Arial Narrow"/>
          <w:b/>
          <w:sz w:val="22"/>
          <w:szCs w:val="22"/>
        </w:rPr>
        <w:t>3.6. Doprava, montáž a inštalácia malej AMS</w:t>
      </w:r>
    </w:p>
    <w:p w:rsidR="00B26460" w:rsidRDefault="00B26460" w:rsidP="00B26460">
      <w:pPr>
        <w:spacing w:after="100" w:line="100" w:lineRule="atLeast"/>
        <w:ind w:left="770"/>
      </w:pPr>
      <w:r>
        <w:rPr>
          <w:rFonts w:ascii="Arial Narrow" w:hAnsi="Arial Narrow"/>
          <w:sz w:val="22"/>
          <w:szCs w:val="22"/>
        </w:rPr>
        <w:t>Súčasťou dodávky AMS je aj doprava technológie, montáž a inštalácia na mieste AMS:</w:t>
      </w:r>
    </w:p>
    <w:p w:rsidR="00B26460" w:rsidRPr="00445C44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445C44">
        <w:rPr>
          <w:rFonts w:ascii="Arial Narrow" w:hAnsi="Arial Narrow"/>
          <w:sz w:val="22"/>
          <w:szCs w:val="22"/>
        </w:rPr>
        <w:t>AMS Chata pri Zelenom plese: GPS súradnice 49.21024  20.22106</w:t>
      </w:r>
    </w:p>
    <w:p w:rsidR="00B26460" w:rsidRPr="00445C44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445C44">
        <w:rPr>
          <w:rFonts w:ascii="Arial Narrow" w:hAnsi="Arial Narrow"/>
          <w:sz w:val="22"/>
          <w:szCs w:val="22"/>
        </w:rPr>
        <w:t>AMS Téryho chata: GPS súradnice 49.19008  20.19894</w:t>
      </w:r>
    </w:p>
    <w:p w:rsidR="00B26460" w:rsidRPr="0022610B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445C44">
        <w:rPr>
          <w:rFonts w:ascii="Arial Narrow" w:hAnsi="Arial Narrow"/>
          <w:sz w:val="22"/>
          <w:szCs w:val="22"/>
        </w:rPr>
        <w:t>AMS Zbojnícka chata: GPS súradnice 49.17670  20.16729</w:t>
      </w:r>
      <w:r w:rsidRPr="0022610B">
        <w:rPr>
          <w:rFonts w:ascii="Arial Narrow" w:hAnsi="Arial Narrow"/>
          <w:sz w:val="22"/>
          <w:szCs w:val="22"/>
        </w:rPr>
        <w:t xml:space="preserve"> </w:t>
      </w:r>
    </w:p>
    <w:p w:rsidR="00B26460" w:rsidRPr="00445C44" w:rsidRDefault="00B26460" w:rsidP="00B26460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445C44">
        <w:rPr>
          <w:rFonts w:ascii="Arial Narrow" w:hAnsi="Arial Narrow"/>
          <w:sz w:val="22"/>
          <w:szCs w:val="22"/>
        </w:rPr>
        <w:t>Hore uvedené kompaktné AMS budú inštalované na samonosnej konštrukcii bez pevného spojenia s terénom, čo znamená, že podľa stavebného zákona sa nejedná o stavbu a nie je potrebné ohlásenie drobnej stavby.</w:t>
      </w:r>
    </w:p>
    <w:p w:rsidR="004F3C8B" w:rsidRPr="008907AD" w:rsidRDefault="004F3C8B" w:rsidP="004F3C8B">
      <w:pPr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1.2.3.7. Užívateľská príručka</w:t>
      </w:r>
    </w:p>
    <w:p w:rsidR="004F3C8B" w:rsidRPr="00445C44" w:rsidRDefault="004F3C8B" w:rsidP="004F3C8B">
      <w:pPr>
        <w:spacing w:after="100" w:line="100" w:lineRule="atLeast"/>
        <w:ind w:left="770"/>
        <w:rPr>
          <w:rFonts w:ascii="Arial Narrow" w:hAnsi="Arial Narrow"/>
          <w:sz w:val="22"/>
          <w:szCs w:val="22"/>
        </w:rPr>
      </w:pPr>
      <w:r w:rsidRPr="003F7657">
        <w:rPr>
          <w:rFonts w:ascii="Arial Narrow" w:hAnsi="Arial Narrow"/>
          <w:sz w:val="22"/>
          <w:szCs w:val="22"/>
        </w:rPr>
        <w:t xml:space="preserve">Súčasťou dodávky AMS je aj </w:t>
      </w:r>
      <w:r>
        <w:rPr>
          <w:rFonts w:ascii="Arial Narrow" w:hAnsi="Arial Narrow"/>
          <w:sz w:val="22"/>
          <w:szCs w:val="22"/>
        </w:rPr>
        <w:t>užívateľská príručka v slovenskom jazyku.</w:t>
      </w:r>
    </w:p>
    <w:p w:rsidR="00445C44" w:rsidRDefault="00445C44" w:rsidP="00B26460">
      <w:pPr>
        <w:spacing w:after="100" w:line="100" w:lineRule="atLeast"/>
        <w:ind w:left="770"/>
      </w:pPr>
    </w:p>
    <w:p w:rsidR="00B26460" w:rsidRDefault="00793470" w:rsidP="00B26460">
      <w:pPr>
        <w:rPr>
          <w:rFonts w:ascii="Arial Narrow" w:hAnsi="Arial Narrow"/>
          <w:b/>
          <w:sz w:val="22"/>
          <w:szCs w:val="22"/>
        </w:rPr>
      </w:pPr>
      <w:r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>1.3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eastAsia="sk-SK"/>
        </w:rPr>
        <w:t xml:space="preserve">. </w:t>
      </w:r>
      <w:r w:rsidR="00B26460" w:rsidRPr="00D2253F">
        <w:rPr>
          <w:rFonts w:ascii="Arial Narrow" w:hAnsi="Arial Narrow"/>
          <w:b/>
          <w:bCs/>
          <w:i/>
          <w:iCs/>
          <w:sz w:val="22"/>
          <w:szCs w:val="22"/>
          <w:highlight w:val="lightGray"/>
          <w:lang w:val="x-none" w:eastAsia="sk-SK"/>
        </w:rPr>
        <w:t xml:space="preserve"> </w:t>
      </w:r>
      <w:r w:rsidR="00B26460" w:rsidRPr="00D2253F">
        <w:rPr>
          <w:rFonts w:ascii="Arial Narrow" w:hAnsi="Arial Narrow"/>
          <w:b/>
          <w:sz w:val="22"/>
          <w:szCs w:val="22"/>
          <w:highlight w:val="lightGray"/>
        </w:rPr>
        <w:t>Modernizácia meteoportálu HZS</w:t>
      </w:r>
    </w:p>
    <w:p w:rsidR="00B26460" w:rsidRDefault="00B26460" w:rsidP="00B26460">
      <w:pPr>
        <w:rPr>
          <w:rFonts w:ascii="Arial Narrow" w:hAnsi="Arial Narrow"/>
          <w:b/>
          <w:sz w:val="22"/>
          <w:szCs w:val="22"/>
        </w:rPr>
      </w:pPr>
    </w:p>
    <w:p w:rsidR="00B26460" w:rsidRDefault="00793470" w:rsidP="00B26460">
      <w:pPr>
        <w:spacing w:after="120"/>
        <w:rPr>
          <w:rFonts w:ascii="Arial Narrow" w:hAnsi="Arial Narrow"/>
          <w:b/>
          <w:sz w:val="22"/>
          <w:szCs w:val="22"/>
        </w:rPr>
      </w:pPr>
      <w:r w:rsidRPr="00022DF2">
        <w:rPr>
          <w:rFonts w:ascii="Arial Narrow" w:hAnsi="Arial Narrow"/>
          <w:b/>
          <w:sz w:val="22"/>
          <w:szCs w:val="22"/>
        </w:rPr>
        <w:t>1.3.1.</w:t>
      </w:r>
      <w:r w:rsidR="00445C44" w:rsidRPr="00022DF2">
        <w:rPr>
          <w:rFonts w:ascii="Arial Narrow" w:hAnsi="Arial Narrow"/>
          <w:b/>
          <w:sz w:val="22"/>
          <w:szCs w:val="22"/>
        </w:rPr>
        <w:t xml:space="preserve">   </w:t>
      </w:r>
      <w:r w:rsidR="00B26460" w:rsidRPr="00022DF2">
        <w:rPr>
          <w:rFonts w:ascii="Arial Narrow" w:hAnsi="Arial Narrow"/>
          <w:b/>
          <w:sz w:val="22"/>
          <w:szCs w:val="22"/>
        </w:rPr>
        <w:t xml:space="preserve"> Modernizácia meteoportálu HZS</w:t>
      </w:r>
      <w:r w:rsidR="00B26460">
        <w:rPr>
          <w:rFonts w:ascii="Arial Narrow" w:hAnsi="Arial Narrow"/>
          <w:b/>
          <w:sz w:val="22"/>
          <w:szCs w:val="22"/>
        </w:rPr>
        <w:t xml:space="preserve"> 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Modernizácia meteoportálu </w:t>
      </w:r>
      <w:hyperlink r:id="rId8">
        <w:r>
          <w:rPr>
            <w:rStyle w:val="Internetovodkaz"/>
            <w:rFonts w:ascii="Arial Narrow" w:hAnsi="Arial Narrow"/>
            <w:sz w:val="22"/>
            <w:szCs w:val="22"/>
          </w:rPr>
          <w:t>www.meteo.hzs.sk</w:t>
        </w:r>
      </w:hyperlink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Otvorenie prístupu do SQL a voľný adminstratorský prístup do SQL databázy,</w:t>
      </w:r>
      <w:r>
        <w:t xml:space="preserve"> </w:t>
      </w:r>
      <w:r>
        <w:rPr>
          <w:rFonts w:ascii="Arial Narrow" w:hAnsi="Arial Narrow"/>
          <w:sz w:val="22"/>
          <w:szCs w:val="22"/>
        </w:rPr>
        <w:t>Rozšírenie licencie MySQL tak , aby bolo možné prezerať a upravovať dáta i tabuľky databázy pomocou externých programov.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Rozšírenie SQL prístupu musí umožňovať čítanie, zápis a vytváranie tabuliek a byť časovo neobmedzené.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Responzívny dizajn webového meteoportálu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Možnosť načítať udaje minimálne zo 100 ks meteostaníc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Nastavenie virtuálnych premenných cez na web rozhranie 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Nastavenie stránky na webe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Nastavenie exportných úloh cez web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Vytváranie mesačných pohľadov - (min, max, priemer) počas celého mesiaca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MySQL databázy aktualizovaný na verziu 5.6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Vytváranie dočasných užívateľských účtov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Monitorovanie aktualizácie web kamier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Batch skript na mazanie fotiek vo web kamerovom rozhraní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Možnosť vytváranie užívateľských rolí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Štruktúru adresárov pre dokumenty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Duplikovanie real time displejov (RTD)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Nastavenie RTD online cez web rozhranie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Nastavenie užívateľských práv online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Nastavenie grafov posunu online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Možnosť zakázať responzívne (mobilné) rozloženie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Možnosť sťahovanie údajov užívateľom z viacerých staníc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RTD ikony</w:t>
      </w:r>
    </w:p>
    <w:p w:rsidR="00B26460" w:rsidRDefault="00B26460" w:rsidP="00EE5180">
      <w:pPr>
        <w:pStyle w:val="Odsekzoznamu"/>
        <w:numPr>
          <w:ilvl w:val="0"/>
          <w:numId w:val="63"/>
        </w:numPr>
        <w:tabs>
          <w:tab w:val="clear" w:pos="2160"/>
          <w:tab w:val="left" w:pos="709"/>
        </w:tabs>
        <w:suppressAutoHyphens/>
        <w:contextualSpacing/>
        <w:jc w:val="both"/>
      </w:pPr>
      <w:r>
        <w:rPr>
          <w:rFonts w:ascii="Arial Narrow" w:hAnsi="Arial Narrow"/>
          <w:sz w:val="22"/>
          <w:szCs w:val="22"/>
        </w:rPr>
        <w:t>Prehľad smerov vetra vo veternej ružici (rok, mesiac deň).</w:t>
      </w:r>
      <w:r>
        <w:t xml:space="preserve"> </w:t>
      </w:r>
    </w:p>
    <w:p w:rsidR="00B26460" w:rsidRDefault="00B26460" w:rsidP="00B26460">
      <w:pPr>
        <w:pStyle w:val="Odsekzoznamu"/>
      </w:pPr>
    </w:p>
    <w:p w:rsidR="00683131" w:rsidRPr="004F3C8B" w:rsidRDefault="00195238" w:rsidP="00195238">
      <w:pPr>
        <w:jc w:val="both"/>
        <w:rPr>
          <w:rFonts w:ascii="Arial Narrow" w:hAnsi="Arial Narrow"/>
          <w:b/>
          <w:sz w:val="22"/>
          <w:szCs w:val="22"/>
        </w:rPr>
      </w:pPr>
      <w:r w:rsidRPr="00195238">
        <w:rPr>
          <w:rFonts w:ascii="Arial Narrow" w:hAnsi="Arial Narrow"/>
          <w:sz w:val="22"/>
          <w:szCs w:val="22"/>
        </w:rPr>
        <w:t xml:space="preserve"> </w:t>
      </w:r>
      <w:r w:rsidR="00683131" w:rsidRPr="00195238">
        <w:rPr>
          <w:rFonts w:ascii="Arial Narrow" w:hAnsi="Arial Narrow"/>
          <w:sz w:val="22"/>
          <w:szCs w:val="22"/>
        </w:rPr>
        <w:t xml:space="preserve"> </w:t>
      </w:r>
      <w:r w:rsidR="004F3C8B" w:rsidRPr="00D2253F">
        <w:rPr>
          <w:rFonts w:ascii="Arial Narrow" w:hAnsi="Arial Narrow"/>
          <w:b/>
          <w:sz w:val="22"/>
          <w:szCs w:val="22"/>
          <w:highlight w:val="lightGray"/>
        </w:rPr>
        <w:t>1.4.</w:t>
      </w:r>
      <w:r w:rsidR="00683131" w:rsidRPr="00D2253F">
        <w:rPr>
          <w:rFonts w:ascii="Arial Narrow" w:hAnsi="Arial Narrow"/>
          <w:b/>
          <w:sz w:val="22"/>
          <w:szCs w:val="22"/>
          <w:highlight w:val="lightGray"/>
        </w:rPr>
        <w:t xml:space="preserve"> Inovácia súčasného systému meteorologických staníc v horských oblastiach</w:t>
      </w:r>
    </w:p>
    <w:p w:rsidR="00195238" w:rsidRPr="00195238" w:rsidRDefault="00195238" w:rsidP="00195238">
      <w:pPr>
        <w:jc w:val="both"/>
        <w:rPr>
          <w:rFonts w:ascii="Arial Narrow" w:hAnsi="Arial Narrow"/>
          <w:sz w:val="22"/>
          <w:szCs w:val="22"/>
        </w:rPr>
      </w:pPr>
    </w:p>
    <w:p w:rsidR="00683131" w:rsidRDefault="004F3C8B" w:rsidP="00793470">
      <w:pPr>
        <w:pStyle w:val="Odsekzoznamu"/>
        <w:suppressAutoHyphens/>
        <w:ind w:left="360" w:hanging="360"/>
        <w:contextualSpacing/>
        <w:rPr>
          <w:rFonts w:ascii="Arial Narrow" w:hAnsi="Arial Narrow"/>
          <w:sz w:val="22"/>
          <w:szCs w:val="22"/>
        </w:rPr>
      </w:pPr>
      <w:r w:rsidRPr="00022DF2">
        <w:rPr>
          <w:rFonts w:ascii="Arial Narrow" w:hAnsi="Arial Narrow"/>
          <w:b/>
          <w:sz w:val="22"/>
          <w:szCs w:val="22"/>
          <w:lang w:val="sk-SK"/>
        </w:rPr>
        <w:t>1.4</w:t>
      </w:r>
      <w:r w:rsidR="00793470" w:rsidRPr="00022DF2">
        <w:rPr>
          <w:rFonts w:ascii="Arial Narrow" w:hAnsi="Arial Narrow"/>
          <w:b/>
          <w:sz w:val="22"/>
          <w:szCs w:val="22"/>
          <w:lang w:val="sk-SK"/>
        </w:rPr>
        <w:t xml:space="preserve">.1.        </w:t>
      </w:r>
      <w:r w:rsidR="00683131" w:rsidRPr="00022DF2">
        <w:rPr>
          <w:rFonts w:ascii="Arial Narrow" w:hAnsi="Arial Narrow"/>
          <w:b/>
          <w:sz w:val="22"/>
          <w:szCs w:val="22"/>
          <w:u w:val="single"/>
        </w:rPr>
        <w:t>Inovácia AMS Solisko + Žiarska chata</w:t>
      </w:r>
      <w:r w:rsidR="00683131" w:rsidRPr="00022DF2">
        <w:rPr>
          <w:rFonts w:ascii="Arial Narrow" w:hAnsi="Arial Narrow"/>
          <w:b/>
          <w:sz w:val="22"/>
          <w:szCs w:val="22"/>
        </w:rPr>
        <w:t xml:space="preserve">   2 ks </w:t>
      </w:r>
      <w:r w:rsidR="00683131" w:rsidRPr="00022DF2">
        <w:rPr>
          <w:rFonts w:ascii="Arial Narrow" w:hAnsi="Arial Narrow"/>
          <w:sz w:val="22"/>
          <w:szCs w:val="22"/>
        </w:rPr>
        <w:t>(Solisko, Žiarska chata)</w:t>
      </w:r>
    </w:p>
    <w:p w:rsidR="00683131" w:rsidRDefault="00683131" w:rsidP="00683131">
      <w:pPr>
        <w:rPr>
          <w:rFonts w:ascii="Arial Narrow" w:hAnsi="Arial Narrow"/>
          <w:b/>
          <w:sz w:val="22"/>
          <w:szCs w:val="22"/>
        </w:rPr>
      </w:pPr>
    </w:p>
    <w:p w:rsidR="00683131" w:rsidRDefault="00683131" w:rsidP="00793470">
      <w:pPr>
        <w:ind w:left="4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starších AMS z roku 2006, čím sa stanú plnohodnotnou súčasťou siete AMS HZS schopnej merať presnejšie a merať doposiaľ nemerané meteorologické veličiny. Po inovácii budú dáta z týchto staníc vhodné na modelovanie snehovej pokrývky, jej štruktúry a rozmiestnenia.</w:t>
      </w:r>
    </w:p>
    <w:p w:rsidR="00683131" w:rsidRDefault="00683131" w:rsidP="00793470">
      <w:pPr>
        <w:ind w:left="4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si bude vyžadovať nasledovné:</w:t>
      </w:r>
    </w:p>
    <w:p w:rsidR="00683131" w:rsidRDefault="00683131" w:rsidP="00EE5180">
      <w:pPr>
        <w:pStyle w:val="Odsekzoznamu"/>
        <w:numPr>
          <w:ilvl w:val="0"/>
          <w:numId w:val="66"/>
        </w:numPr>
        <w:tabs>
          <w:tab w:val="clear" w:pos="2160"/>
          <w:tab w:val="left" w:pos="709"/>
        </w:tabs>
        <w:suppressAutoHyphens/>
        <w:ind w:hanging="2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 senzorov:  Výškomer (laserový typ), Vetromer (ultrasonic), Zrážkomer, Pyranometer, InfraRed Teplomer povrchu snehu</w:t>
      </w:r>
    </w:p>
    <w:p w:rsidR="00683131" w:rsidRDefault="00683131" w:rsidP="00EE5180">
      <w:pPr>
        <w:pStyle w:val="Odsekzoznamu"/>
        <w:numPr>
          <w:ilvl w:val="0"/>
          <w:numId w:val="66"/>
        </w:numPr>
        <w:tabs>
          <w:tab w:val="clear" w:pos="2160"/>
          <w:tab w:val="left" w:pos="709"/>
        </w:tabs>
        <w:suppressAutoHyphens/>
        <w:ind w:hanging="2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webkamery s vysokým rozlíšením</w:t>
      </w:r>
    </w:p>
    <w:p w:rsidR="00683131" w:rsidRDefault="00683131" w:rsidP="00EE5180">
      <w:pPr>
        <w:pStyle w:val="Odsekzoznamu"/>
        <w:numPr>
          <w:ilvl w:val="0"/>
          <w:numId w:val="66"/>
        </w:numPr>
        <w:tabs>
          <w:tab w:val="clear" w:pos="2160"/>
          <w:tab w:val="left" w:pos="709"/>
        </w:tabs>
        <w:suppressAutoHyphens/>
        <w:ind w:hanging="2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datalogra + modemu</w:t>
      </w:r>
    </w:p>
    <w:p w:rsidR="00683131" w:rsidRDefault="00683131" w:rsidP="00EE5180">
      <w:pPr>
        <w:pStyle w:val="Odsekzoznamu"/>
        <w:numPr>
          <w:ilvl w:val="0"/>
          <w:numId w:val="66"/>
        </w:numPr>
        <w:tabs>
          <w:tab w:val="clear" w:pos="2160"/>
          <w:tab w:val="left" w:pos="709"/>
        </w:tabs>
        <w:suppressAutoHyphens/>
        <w:ind w:hanging="23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konštrukčné zmeny AMS – upevnenie nových senzorov na hlavný stožiar pomocou nových  nosných ramien tak, aby boli merania relevantné a reprezentatívne.</w:t>
      </w:r>
    </w:p>
    <w:p w:rsidR="00683131" w:rsidRDefault="00683131" w:rsidP="00EE5180">
      <w:pPr>
        <w:pStyle w:val="Odsekzoznamu"/>
        <w:numPr>
          <w:ilvl w:val="0"/>
          <w:numId w:val="66"/>
        </w:numPr>
        <w:tabs>
          <w:tab w:val="clear" w:pos="2160"/>
          <w:tab w:val="left" w:pos="709"/>
        </w:tabs>
        <w:suppressAutoHyphens/>
        <w:ind w:hanging="23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softvérové úpravy</w:t>
      </w:r>
    </w:p>
    <w:p w:rsidR="00683131" w:rsidRDefault="00683131" w:rsidP="00683131">
      <w:pPr>
        <w:ind w:left="486"/>
        <w:rPr>
          <w:rFonts w:ascii="Arial Narrow" w:hAnsi="Arial Narrow"/>
          <w:b/>
          <w:sz w:val="22"/>
          <w:szCs w:val="22"/>
        </w:rPr>
      </w:pPr>
    </w:p>
    <w:p w:rsidR="00683131" w:rsidRDefault="004F3C8B" w:rsidP="00793470">
      <w:pPr>
        <w:pStyle w:val="Odsekzoznamu"/>
        <w:suppressAutoHyphens/>
        <w:ind w:left="486" w:hanging="48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</w:t>
      </w:r>
      <w:r w:rsidR="00793470">
        <w:rPr>
          <w:rFonts w:ascii="Arial Narrow" w:hAnsi="Arial Narrow"/>
          <w:b/>
          <w:sz w:val="22"/>
          <w:szCs w:val="22"/>
          <w:lang w:val="sk-SK"/>
        </w:rPr>
        <w:t>.</w:t>
      </w:r>
      <w:r>
        <w:rPr>
          <w:rFonts w:ascii="Arial Narrow" w:hAnsi="Arial Narrow"/>
          <w:b/>
          <w:sz w:val="22"/>
          <w:szCs w:val="22"/>
          <w:lang w:val="sk-SK"/>
        </w:rPr>
        <w:t>4.</w:t>
      </w:r>
      <w:r w:rsidR="00793470">
        <w:rPr>
          <w:rFonts w:ascii="Arial Narrow" w:hAnsi="Arial Narrow"/>
          <w:b/>
          <w:sz w:val="22"/>
          <w:szCs w:val="22"/>
          <w:lang w:val="sk-SK"/>
        </w:rPr>
        <w:t xml:space="preserve">1.1.      </w:t>
      </w:r>
      <w:r w:rsidR="00683131">
        <w:rPr>
          <w:rFonts w:ascii="Arial Narrow" w:hAnsi="Arial Narrow"/>
          <w:b/>
          <w:sz w:val="22"/>
          <w:szCs w:val="22"/>
        </w:rPr>
        <w:t>Doplnenie senzorov</w:t>
      </w: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Vetromer: </w:t>
      </w:r>
      <w:r>
        <w:rPr>
          <w:rFonts w:ascii="Arial Narrow" w:hAnsi="Arial Narrow"/>
          <w:sz w:val="22"/>
          <w:szCs w:val="22"/>
        </w:rPr>
        <w:t>typ: ultrazvukový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0 - 359° 0 - 75 m/s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3°, ± 2% meranej hodnoty (m/s)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1°,  0,1 m/s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  <w:t>vyhrievanie: pri T&lt;3°C minimálne 80W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konštrukcia: ramienková, antikorová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Pyranometer + ventilačná jednotka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rozsah merania: 285 - 2800 nm    0 – 2000 W/m2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citlivosť v závislosti od teploty &lt;4%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0,1W/m2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citlivosť: 5 - 20 µV/W/m²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spĺňa „First Class standard“ podľa ISO 9060/WMO,</w:t>
      </w:r>
    </w:p>
    <w:p w:rsidR="00683131" w:rsidRDefault="00683131" w:rsidP="00683131">
      <w:pPr>
        <w:tabs>
          <w:tab w:val="left" w:pos="1560"/>
          <w:tab w:val="left" w:pos="2977"/>
        </w:tabs>
        <w:ind w:left="28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dodaný s ventilačnou jednotkou -zapnutou operatívne pri dostatočnom napájaní / </w:t>
      </w:r>
      <w:r w:rsidRPr="00793470">
        <w:rPr>
          <w:rFonts w:ascii="Arial Narrow" w:hAnsi="Arial Narrow"/>
          <w:sz w:val="22"/>
          <w:szCs w:val="22"/>
        </w:rPr>
        <w:t>napätí AMS</w:t>
      </w: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Výškomer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laserový -</w:t>
      </w:r>
      <w:r>
        <w:rPr>
          <w:rFonts w:ascii="Arial Narrow" w:eastAsia="Lucida Sans Unicode" w:hAnsi="Arial Narrow" w:cs="font312"/>
          <w:sz w:val="22"/>
          <w:szCs w:val="22"/>
        </w:rPr>
        <w:t xml:space="preserve"> Laser Class 2,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0,5 – 5 m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±0,5 cm pri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 cm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ďalšie podmienky: </w:t>
      </w:r>
      <w:r>
        <w:rPr>
          <w:rFonts w:ascii="Arial Narrow" w:eastAsia="Lucida Sans Unicode" w:hAnsi="Arial Narrow" w:cs="font312"/>
          <w:sz w:val="22"/>
          <w:szCs w:val="22"/>
        </w:rPr>
        <w:t>vyhrievanie optiky a okienka, automatický uhlomer,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  <w:t>automaticky odstraňované extrémy merania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Zrážkomer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bezúdržbový, „Double Gravimetric“ váhový so samovyprázdňovaním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(kombinácia váhového s tipping-bucket typom)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neobmedzene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0.1 mm alebo ±1% pri &lt; 6 mm/min a ± 2% pri &gt; 6 mm/min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0,01 mm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zberná plocha 200 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, Vyhrievaný pri T&lt;+2°C,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Umiestnený na samostatnom 2 m </w:t>
      </w:r>
      <w:r w:rsidRPr="00793470">
        <w:rPr>
          <w:rFonts w:ascii="Arial Narrow" w:hAnsi="Arial Narrow"/>
          <w:sz w:val="22"/>
          <w:szCs w:val="22"/>
        </w:rPr>
        <w:t>nosiči (súčasť dodávky)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Infra-teplomer povrchu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infračervený teplomer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-30 až +50°C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0,2°C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0,1°C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InfraRed senzor špeciálne na teplotu povrchu snehu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uhol pohľadu &lt;30°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osadený v špeciálnom radiačnom kryte</w:t>
      </w:r>
    </w:p>
    <w:p w:rsidR="00683131" w:rsidRDefault="00683131" w:rsidP="00683131">
      <w:pPr>
        <w:pStyle w:val="Odsekzoznamu"/>
        <w:ind w:left="912"/>
        <w:rPr>
          <w:rFonts w:ascii="Arial Narrow" w:hAnsi="Arial Narrow"/>
          <w:b/>
          <w:i/>
          <w:sz w:val="22"/>
          <w:szCs w:val="22"/>
        </w:rPr>
      </w:pPr>
    </w:p>
    <w:p w:rsidR="00683131" w:rsidRDefault="004F3C8B" w:rsidP="00793470">
      <w:pPr>
        <w:pStyle w:val="Odsekzoznamu"/>
        <w:suppressAutoHyphens/>
        <w:ind w:left="486" w:hanging="48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793470">
        <w:rPr>
          <w:rFonts w:ascii="Arial Narrow" w:hAnsi="Arial Narrow"/>
          <w:b/>
          <w:sz w:val="22"/>
          <w:szCs w:val="22"/>
          <w:lang w:val="sk-SK"/>
        </w:rPr>
        <w:t xml:space="preserve">1.2.    </w:t>
      </w:r>
      <w:r w:rsidR="00683131">
        <w:rPr>
          <w:rFonts w:ascii="Arial Narrow" w:hAnsi="Arial Narrow"/>
          <w:b/>
          <w:sz w:val="22"/>
          <w:szCs w:val="22"/>
        </w:rPr>
        <w:t>Doplnenie  webkamery</w:t>
      </w:r>
    </w:p>
    <w:p w:rsidR="00683131" w:rsidRDefault="00683131" w:rsidP="00683131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webkamery  s vysokým rozlíšením. Kamera musí byť/mať:</w:t>
      </w:r>
    </w:p>
    <w:p w:rsidR="00683131" w:rsidRDefault="00683131" w:rsidP="00EE5180">
      <w:pPr>
        <w:pStyle w:val="Odsekzoznamu3"/>
        <w:numPr>
          <w:ilvl w:val="0"/>
          <w:numId w:val="64"/>
        </w:numPr>
        <w:tabs>
          <w:tab w:val="left" w:pos="1134"/>
          <w:tab w:val="left" w:pos="2880"/>
          <w:tab w:val="left" w:pos="4500"/>
        </w:tabs>
        <w:spacing w:after="100" w:line="100" w:lineRule="atLeast"/>
        <w:ind w:left="1053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Extrémne odolná, pracovné teplotné rozpätie -30 až +40°C</w:t>
      </w:r>
    </w:p>
    <w:p w:rsidR="00683131" w:rsidRDefault="00683131" w:rsidP="00EE5180">
      <w:pPr>
        <w:pStyle w:val="Odsekzoznamu3"/>
        <w:numPr>
          <w:ilvl w:val="0"/>
          <w:numId w:val="64"/>
        </w:numPr>
        <w:tabs>
          <w:tab w:val="left" w:pos="1134"/>
          <w:tab w:val="left" w:pos="2880"/>
          <w:tab w:val="left" w:pos="4500"/>
        </w:tabs>
        <w:spacing w:after="100" w:line="100" w:lineRule="atLeast"/>
        <w:ind w:left="1053" w:hanging="283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Rozlíšenie min. 5 Mpx,  nastaviteľné </w:t>
      </w:r>
      <w:r>
        <w:rPr>
          <w:rFonts w:ascii="Arial Narrow" w:hAnsi="Arial Narrow" w:cs="Arial"/>
        </w:rPr>
        <w:t>2592 x 1944 (JPEG); 1280 x 960 (JPEG);</w:t>
      </w:r>
      <w:r>
        <w:rPr>
          <w:rStyle w:val="apple-converted-space"/>
          <w:rFonts w:ascii="Arial Narrow" w:hAnsi="Arial Narrow" w:cs="Arial"/>
        </w:rPr>
        <w:t> </w:t>
      </w:r>
      <w:r>
        <w:rPr>
          <w:rFonts w:ascii="Arial Narrow" w:hAnsi="Arial Narrow" w:cs="Arial"/>
        </w:rPr>
        <w:br/>
        <w:t>1280 x 720 (JPEG); 640 x 480 (JPEG);</w:t>
      </w:r>
      <w:r>
        <w:rPr>
          <w:rStyle w:val="apple-converted-space"/>
          <w:rFonts w:ascii="Arial Narrow" w:hAnsi="Arial Narrow" w:cs="Arial"/>
        </w:rPr>
        <w:t> </w:t>
      </w:r>
      <w:r>
        <w:rPr>
          <w:rFonts w:ascii="Arial Narrow" w:hAnsi="Arial Narrow" w:cs="Arial"/>
        </w:rPr>
        <w:t>640 x 352 (JPEG); 320 x 240 (JPEG);</w:t>
      </w:r>
      <w:r>
        <w:rPr>
          <w:rStyle w:val="apple-converted-space"/>
          <w:rFonts w:ascii="Arial Narrow" w:hAnsi="Arial Narrow" w:cs="Arial"/>
        </w:rPr>
        <w:t> </w:t>
      </w:r>
      <w:r>
        <w:rPr>
          <w:rFonts w:ascii="Arial Narrow" w:hAnsi="Arial Narrow" w:cs="Arial"/>
        </w:rPr>
        <w:t>320 x 176 (JPEG)</w:t>
      </w:r>
    </w:p>
    <w:p w:rsidR="00683131" w:rsidRDefault="00683131" w:rsidP="00EE5180">
      <w:pPr>
        <w:pStyle w:val="Odsekzoznamu3"/>
        <w:numPr>
          <w:ilvl w:val="0"/>
          <w:numId w:val="64"/>
        </w:numPr>
        <w:tabs>
          <w:tab w:val="left" w:pos="1134"/>
          <w:tab w:val="left" w:pos="2880"/>
          <w:tab w:val="left" w:pos="4500"/>
        </w:tabs>
        <w:spacing w:after="100" w:line="100" w:lineRule="atLeast"/>
        <w:ind w:left="1053" w:hanging="28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Snimanie videa </w:t>
      </w:r>
      <w:r>
        <w:rPr>
          <w:rFonts w:ascii="Arial Narrow" w:eastAsia="Times New Roman" w:hAnsi="Arial Narrow" w:cs="Arial"/>
        </w:rPr>
        <w:t>: 720P, 1280 x 720 (MPEG4), 640 x 480 (MJPEG), 320 x 240 (MPEG4)</w:t>
      </w:r>
    </w:p>
    <w:p w:rsidR="00683131" w:rsidRDefault="00683131" w:rsidP="00EE5180">
      <w:pPr>
        <w:pStyle w:val="Odsekzoznamu3"/>
        <w:numPr>
          <w:ilvl w:val="0"/>
          <w:numId w:val="64"/>
        </w:numPr>
        <w:tabs>
          <w:tab w:val="left" w:pos="1134"/>
          <w:tab w:val="left" w:pos="2880"/>
          <w:tab w:val="left" w:pos="4500"/>
        </w:tabs>
        <w:spacing w:after="100" w:line="100" w:lineRule="atLeast"/>
        <w:ind w:left="1053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Varifokálny objektív s nastaviteľným uhlom záberu, minimálne v rozsahu 40-80°</w:t>
      </w:r>
    </w:p>
    <w:p w:rsidR="00683131" w:rsidRDefault="00683131" w:rsidP="00EE5180">
      <w:pPr>
        <w:pStyle w:val="Odsekzoznamu3"/>
        <w:numPr>
          <w:ilvl w:val="0"/>
          <w:numId w:val="64"/>
        </w:numPr>
        <w:tabs>
          <w:tab w:val="left" w:pos="1134"/>
          <w:tab w:val="left" w:pos="2880"/>
          <w:tab w:val="left" w:pos="4500"/>
        </w:tabs>
        <w:spacing w:after="100" w:line="100" w:lineRule="atLeast"/>
        <w:ind w:left="1053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Pripojiteľná a ovládateľná cez Dataloger, Ethernet a na diaľku</w:t>
      </w:r>
    </w:p>
    <w:p w:rsidR="00683131" w:rsidRDefault="00683131" w:rsidP="00EE5180">
      <w:pPr>
        <w:pStyle w:val="Odsekzoznamu3"/>
        <w:numPr>
          <w:ilvl w:val="0"/>
          <w:numId w:val="64"/>
        </w:numPr>
        <w:tabs>
          <w:tab w:val="left" w:pos="1134"/>
          <w:tab w:val="left" w:pos="2880"/>
          <w:tab w:val="left" w:pos="4500"/>
        </w:tabs>
        <w:spacing w:after="100" w:line="100" w:lineRule="atLeast"/>
        <w:ind w:left="1053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Príslušenstvo – kryt s normou krytia IP 66, slnečná clona, konzola na upevnenie na stožiar</w:t>
      </w:r>
    </w:p>
    <w:p w:rsidR="00683131" w:rsidRDefault="00683131" w:rsidP="00EE5180">
      <w:pPr>
        <w:pStyle w:val="Odsekzoznamu3"/>
        <w:numPr>
          <w:ilvl w:val="0"/>
          <w:numId w:val="64"/>
        </w:numPr>
        <w:tabs>
          <w:tab w:val="left" w:pos="1134"/>
          <w:tab w:val="left" w:pos="2880"/>
          <w:tab w:val="left" w:pos="4500"/>
        </w:tabs>
        <w:spacing w:after="100" w:line="100" w:lineRule="atLeast"/>
        <w:ind w:left="1053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vyhrievanie proti vzniku námrazy</w:t>
      </w:r>
    </w:p>
    <w:p w:rsidR="00A90624" w:rsidRDefault="00A90624" w:rsidP="00793470">
      <w:pPr>
        <w:pStyle w:val="Odsekzoznamu"/>
        <w:suppressAutoHyphens/>
        <w:ind w:left="876" w:hanging="876"/>
        <w:contextualSpacing/>
        <w:rPr>
          <w:rFonts w:ascii="Arial Narrow" w:hAnsi="Arial Narrow"/>
          <w:b/>
          <w:sz w:val="22"/>
          <w:szCs w:val="22"/>
          <w:lang w:val="sk-SK"/>
        </w:rPr>
      </w:pPr>
    </w:p>
    <w:p w:rsidR="00683131" w:rsidRDefault="004F3C8B" w:rsidP="00793470">
      <w:pPr>
        <w:pStyle w:val="Odsekzoznamu"/>
        <w:suppressAutoHyphens/>
        <w:ind w:left="876" w:hanging="87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</w:t>
      </w:r>
      <w:r w:rsidR="00793470">
        <w:rPr>
          <w:rFonts w:ascii="Arial Narrow" w:hAnsi="Arial Narrow"/>
          <w:b/>
          <w:sz w:val="22"/>
          <w:szCs w:val="22"/>
          <w:lang w:val="sk-SK"/>
        </w:rPr>
        <w:t xml:space="preserve">.1.3.    </w:t>
      </w:r>
      <w:r w:rsidR="00683131">
        <w:rPr>
          <w:rFonts w:ascii="Arial Narrow" w:hAnsi="Arial Narrow"/>
          <w:b/>
          <w:sz w:val="22"/>
          <w:szCs w:val="22"/>
        </w:rPr>
        <w:t>Doplnenie datalogra + modemu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Doplnením nových senzorov bude nutné aj doplnenie nového datalogru. Starší nepodporuje doplnenie ďalších senzorov.  Nový dataloger z</w:t>
      </w:r>
      <w:r>
        <w:rPr>
          <w:rFonts w:ascii="Arial Narrow" w:hAnsi="Arial Narrow"/>
          <w:bCs/>
          <w:sz w:val="22"/>
          <w:szCs w:val="22"/>
        </w:rPr>
        <w:t>abez</w:t>
      </w:r>
      <w:r>
        <w:rPr>
          <w:rFonts w:ascii="Arial Narrow" w:hAnsi="Arial Narrow"/>
          <w:sz w:val="22"/>
          <w:szCs w:val="22"/>
        </w:rPr>
        <w:t xml:space="preserve">pečuje čítanie a ukladanie dát z jednotlivých </w:t>
      </w:r>
      <w:r>
        <w:rPr>
          <w:rFonts w:ascii="Arial Narrow" w:hAnsi="Arial Narrow"/>
          <w:sz w:val="22"/>
          <w:szCs w:val="22"/>
        </w:rPr>
        <w:lastRenderedPageBreak/>
        <w:t xml:space="preserve">senzorov a súčasne už obsahuje </w:t>
      </w:r>
      <w:r>
        <w:rPr>
          <w:rFonts w:ascii="Arial Narrow" w:hAnsi="Arial Narrow"/>
          <w:bCs/>
          <w:sz w:val="22"/>
          <w:szCs w:val="22"/>
        </w:rPr>
        <w:t xml:space="preserve">GSM/GPRS/3G/4G modem na odosielanie dát </w:t>
      </w:r>
      <w:r>
        <w:rPr>
          <w:rFonts w:ascii="Arial Narrow" w:hAnsi="Arial Narrow"/>
          <w:sz w:val="22"/>
          <w:szCs w:val="22"/>
        </w:rPr>
        <w:t>dátovému serveru HZS a na vzdialenú komunikáciu s AMS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nasledovné komunikačné porty, vstupy a výstupy : analógové / digitálne vstupy, RS232, RS485, USB, SDI-12, Ethernet 10/100Mbit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rozšíriteľnú pamäť – pamäťová karta SD industrial minimálne 4GB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Umožňuje  pripojenie eventuálne ďalších meteorologických senzorov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užívateľský displej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Presnosť času: ± 5 min /rok , pri výpadku energie drží čas pomocou Li-Ion batérie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line="100" w:lineRule="atLeast"/>
        <w:ind w:left="1055" w:hanging="284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Synchronizácia času denne, buď synchronizáciou času so serverom alebo pomocou GNSS modulu vo formáte UTC</w:t>
      </w:r>
    </w:p>
    <w:p w:rsidR="004F3C8B" w:rsidRDefault="004F3C8B" w:rsidP="00EE5180">
      <w:pPr>
        <w:numPr>
          <w:ilvl w:val="0"/>
          <w:numId w:val="74"/>
        </w:numPr>
        <w:tabs>
          <w:tab w:val="clear" w:pos="2160"/>
          <w:tab w:val="clear" w:pos="2880"/>
          <w:tab w:val="left" w:pos="993"/>
        </w:tabs>
        <w:ind w:left="709" w:firstLine="0"/>
        <w:jc w:val="both"/>
        <w:rPr>
          <w:rFonts w:ascii="Arial Narrow" w:hAnsi="Arial Narrow" w:cs="Myriad Pro"/>
          <w:bCs/>
          <w:sz w:val="22"/>
          <w:szCs w:val="22"/>
        </w:rPr>
      </w:pPr>
      <w:r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683131" w:rsidRDefault="00683131" w:rsidP="004F3C8B">
      <w:pPr>
        <w:tabs>
          <w:tab w:val="clear" w:pos="2880"/>
          <w:tab w:val="left" w:pos="1134"/>
        </w:tabs>
        <w:spacing w:after="100" w:line="100" w:lineRule="atLeast"/>
        <w:rPr>
          <w:rFonts w:ascii="Arial Narrow" w:hAnsi="Arial Narrow"/>
          <w:sz w:val="22"/>
          <w:szCs w:val="22"/>
        </w:rPr>
      </w:pPr>
    </w:p>
    <w:p w:rsidR="00683131" w:rsidRDefault="004F3C8B" w:rsidP="00793470">
      <w:pPr>
        <w:pStyle w:val="Odsekzoznamu"/>
        <w:suppressAutoHyphens/>
        <w:ind w:left="876" w:hanging="87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</w:t>
      </w:r>
      <w:r w:rsidR="00793470">
        <w:rPr>
          <w:rFonts w:ascii="Arial Narrow" w:hAnsi="Arial Narrow"/>
          <w:b/>
          <w:sz w:val="22"/>
          <w:szCs w:val="22"/>
          <w:lang w:val="sk-SK"/>
        </w:rPr>
        <w:t xml:space="preserve">.1.4.     </w:t>
      </w:r>
      <w:r w:rsidR="00683131">
        <w:rPr>
          <w:rFonts w:ascii="Arial Narrow" w:hAnsi="Arial Narrow"/>
          <w:b/>
          <w:sz w:val="22"/>
          <w:szCs w:val="22"/>
        </w:rPr>
        <w:t>Konštrukčné zmeny AMS</w:t>
      </w:r>
      <w:r w:rsidR="00683131">
        <w:rPr>
          <w:rFonts w:ascii="Arial Narrow" w:hAnsi="Arial Narrow"/>
          <w:sz w:val="22"/>
          <w:szCs w:val="22"/>
        </w:rPr>
        <w:t xml:space="preserve"> – upevnenie nových senzorov na hlavný stožiar pomocou nových nosných ramien tak, aby boli merania relevantné a reprezentatívne.</w:t>
      </w:r>
    </w:p>
    <w:p w:rsidR="00683131" w:rsidRDefault="00683131" w:rsidP="00683131">
      <w:pPr>
        <w:pStyle w:val="Odsekzoznamu"/>
        <w:ind w:left="876"/>
        <w:rPr>
          <w:rFonts w:ascii="Arial Narrow" w:hAnsi="Arial Narrow"/>
          <w:sz w:val="22"/>
          <w:szCs w:val="22"/>
        </w:rPr>
      </w:pPr>
    </w:p>
    <w:p w:rsidR="00683131" w:rsidRDefault="004F3C8B" w:rsidP="00793470">
      <w:pPr>
        <w:pStyle w:val="Odsekzoznamu"/>
        <w:suppressAutoHyphens/>
        <w:ind w:left="876" w:hanging="87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793470">
        <w:rPr>
          <w:rFonts w:ascii="Arial Narrow" w:hAnsi="Arial Narrow"/>
          <w:b/>
          <w:sz w:val="22"/>
          <w:szCs w:val="22"/>
          <w:lang w:val="sk-SK"/>
        </w:rPr>
        <w:t xml:space="preserve">1.5.    </w:t>
      </w:r>
      <w:r w:rsidR="00683131">
        <w:rPr>
          <w:rFonts w:ascii="Arial Narrow" w:hAnsi="Arial Narrow"/>
          <w:b/>
          <w:sz w:val="22"/>
          <w:szCs w:val="22"/>
        </w:rPr>
        <w:t>Softvérové úpravy</w:t>
      </w:r>
    </w:p>
    <w:p w:rsidR="00683131" w:rsidRDefault="00683131" w:rsidP="00683131">
      <w:pPr>
        <w:spacing w:after="120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Spolu s technickou zmenou / inováciou AMS musí byť prevedená aj softvérová zmena AMS.</w:t>
      </w:r>
    </w:p>
    <w:p w:rsidR="00683131" w:rsidRDefault="00683131" w:rsidP="00EE5180">
      <w:pPr>
        <w:pStyle w:val="Odsekzoznamu"/>
        <w:numPr>
          <w:ilvl w:val="0"/>
          <w:numId w:val="75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zmena konfigurácie AMS (doplnením  senzorov)</w:t>
      </w:r>
    </w:p>
    <w:p w:rsidR="00683131" w:rsidRDefault="00683131" w:rsidP="00EE5180">
      <w:pPr>
        <w:pStyle w:val="Odsekzoznamu"/>
        <w:numPr>
          <w:ilvl w:val="0"/>
          <w:numId w:val="75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zmenu merania, generovania a odosielania meraných údajov - AMS zostaví z nameraných údajov štandardný textový súbor LOG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eventuálne zmeniť.</w:t>
      </w:r>
    </w:p>
    <w:p w:rsidR="00683131" w:rsidRDefault="00683131" w:rsidP="00EE5180">
      <w:pPr>
        <w:pStyle w:val="Odsekzoznamu"/>
        <w:numPr>
          <w:ilvl w:val="0"/>
          <w:numId w:val="75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súbor LOG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voliteľná užívateľom </w:t>
      </w:r>
    </w:p>
    <w:p w:rsidR="00683131" w:rsidRDefault="00683131" w:rsidP="00EE5180">
      <w:pPr>
        <w:pStyle w:val="Odsekzoznamu"/>
        <w:numPr>
          <w:ilvl w:val="0"/>
          <w:numId w:val="75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odošle súbor LOG, SYNOP a záber z web-kamery pomocou GSM/GPRS/3G/4G spojenia na dátový server HZS v nasledovnom intervale:  súbor LOG každých 5 minút, súbor SYNOP a snímku z webkamery (podľa špecifikácie) každú celú hodinu. </w:t>
      </w:r>
    </w:p>
    <w:p w:rsidR="00683131" w:rsidRDefault="00683131" w:rsidP="00EE5180">
      <w:pPr>
        <w:pStyle w:val="Odsekzoznamu"/>
        <w:numPr>
          <w:ilvl w:val="0"/>
          <w:numId w:val="75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GSM/GPRS spojenia s dátovým serverom musí AMS pri opätovnom nadviazaní odoslať všetky chýbajúce súbory LOG a SYNOP za posledných 24 hodín</w:t>
      </w:r>
    </w:p>
    <w:p w:rsidR="00683131" w:rsidRDefault="00683131" w:rsidP="00EE5180">
      <w:pPr>
        <w:pStyle w:val="Odsekzoznamu"/>
        <w:numPr>
          <w:ilvl w:val="0"/>
          <w:numId w:val="75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 a to v mieste inštalácie alebo na diaľku (prostredníctvom GSM/GPRS spojenia)</w:t>
      </w:r>
    </w:p>
    <w:p w:rsidR="00683131" w:rsidRDefault="00683131" w:rsidP="00EE5180">
      <w:pPr>
        <w:pStyle w:val="Odsekzoznamu"/>
        <w:numPr>
          <w:ilvl w:val="0"/>
          <w:numId w:val="75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Synchronizácia času – minimálne raz za deň sa musí</w:t>
      </w:r>
      <w:r>
        <w:rPr>
          <w:rFonts w:ascii="Arial Narrow" w:hAnsi="Arial Narrow"/>
          <w:bCs/>
          <w:sz w:val="22"/>
          <w:szCs w:val="22"/>
        </w:rPr>
        <w:t xml:space="preserve"> synchronizovať čas AMS so serverom alebo pomocou GNSS modulu vo formáte UTC</w:t>
      </w:r>
    </w:p>
    <w:p w:rsidR="00683131" w:rsidRDefault="00683131" w:rsidP="00683131">
      <w:pPr>
        <w:pStyle w:val="Odsekzoznamu"/>
        <w:ind w:left="876"/>
        <w:rPr>
          <w:rFonts w:ascii="Arial Narrow" w:hAnsi="Arial Narrow"/>
          <w:sz w:val="22"/>
          <w:szCs w:val="22"/>
        </w:rPr>
      </w:pPr>
    </w:p>
    <w:p w:rsidR="00683131" w:rsidRDefault="004F3C8B" w:rsidP="00793470">
      <w:pPr>
        <w:pStyle w:val="Odsekzoznamu"/>
        <w:suppressAutoHyphens/>
        <w:ind w:left="876" w:hanging="876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</w:t>
      </w:r>
      <w:r w:rsidR="00793470">
        <w:rPr>
          <w:rFonts w:ascii="Arial Narrow" w:hAnsi="Arial Narrow"/>
          <w:b/>
          <w:sz w:val="22"/>
          <w:szCs w:val="22"/>
          <w:lang w:val="sk-SK"/>
        </w:rPr>
        <w:t xml:space="preserve">.1.6.      </w:t>
      </w:r>
      <w:r w:rsidR="00683131">
        <w:rPr>
          <w:rFonts w:ascii="Arial Narrow" w:hAnsi="Arial Narrow"/>
          <w:b/>
          <w:sz w:val="22"/>
          <w:szCs w:val="22"/>
        </w:rPr>
        <w:t>Doprava a Služby</w:t>
      </w:r>
    </w:p>
    <w:p w:rsidR="00683131" w:rsidRDefault="00683131" w:rsidP="00683131">
      <w:pPr>
        <w:pStyle w:val="Odsekzoznamu"/>
        <w:ind w:left="8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inovácie je aj doprava technológie, montáž a inštalácia na mieste AMS:  </w:t>
      </w:r>
    </w:p>
    <w:p w:rsidR="00683131" w:rsidRDefault="00683131" w:rsidP="00683131">
      <w:pPr>
        <w:pStyle w:val="Odsekzoznamu"/>
        <w:ind w:left="876"/>
        <w:rPr>
          <w:rFonts w:ascii="Arial Narrow" w:hAnsi="Arial Narrow"/>
          <w:sz w:val="22"/>
          <w:szCs w:val="22"/>
        </w:rPr>
      </w:pPr>
    </w:p>
    <w:p w:rsidR="00683131" w:rsidRPr="00793470" w:rsidRDefault="004F3C8B" w:rsidP="0079347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4F3C8B">
        <w:rPr>
          <w:rFonts w:ascii="Arial Narrow" w:hAnsi="Arial Narrow"/>
          <w:sz w:val="22"/>
          <w:szCs w:val="22"/>
        </w:rPr>
        <w:t xml:space="preserve">   </w:t>
      </w:r>
      <w:r w:rsidR="00683131" w:rsidRPr="00661A59">
        <w:rPr>
          <w:rFonts w:ascii="Arial Narrow" w:hAnsi="Arial Narrow"/>
          <w:sz w:val="22"/>
          <w:szCs w:val="22"/>
          <w:u w:val="single"/>
        </w:rPr>
        <w:t>AMS Solisko:</w:t>
      </w:r>
      <w:r w:rsidR="00683131" w:rsidRPr="00793470">
        <w:rPr>
          <w:rFonts w:ascii="Arial Narrow" w:hAnsi="Arial Narrow"/>
          <w:sz w:val="22"/>
          <w:szCs w:val="22"/>
        </w:rPr>
        <w:t xml:space="preserve"> Pri Chate pod Soliskom vo Vysokých Tatrách, GPS súradnice 49.14426  20.03978</w:t>
      </w:r>
    </w:p>
    <w:p w:rsidR="00683131" w:rsidRDefault="004F3C8B" w:rsidP="00793470">
      <w:pPr>
        <w:spacing w:after="120"/>
        <w:ind w:left="770"/>
        <w:rPr>
          <w:rFonts w:ascii="Arial Narrow" w:hAnsi="Arial Narrow"/>
          <w:sz w:val="22"/>
          <w:szCs w:val="22"/>
        </w:rPr>
      </w:pPr>
      <w:r w:rsidRPr="004F3C8B">
        <w:rPr>
          <w:rFonts w:ascii="Arial Narrow" w:hAnsi="Arial Narrow"/>
          <w:sz w:val="22"/>
          <w:szCs w:val="22"/>
        </w:rPr>
        <w:t xml:space="preserve">  </w:t>
      </w:r>
      <w:r w:rsidR="00683131" w:rsidRPr="00661A59">
        <w:rPr>
          <w:rFonts w:ascii="Arial Narrow" w:hAnsi="Arial Narrow"/>
          <w:sz w:val="22"/>
          <w:szCs w:val="22"/>
          <w:u w:val="single"/>
        </w:rPr>
        <w:t>AMS Žiarska chata:</w:t>
      </w:r>
      <w:r w:rsidR="00683131" w:rsidRPr="00793470">
        <w:rPr>
          <w:rFonts w:ascii="Arial Narrow" w:hAnsi="Arial Narrow"/>
          <w:sz w:val="22"/>
          <w:szCs w:val="22"/>
        </w:rPr>
        <w:t xml:space="preserve"> Pri Žiarskej chate v Západných Tatrách, GPS súradnice 49.18071  19.71904</w:t>
      </w:r>
    </w:p>
    <w:p w:rsidR="004F3C8B" w:rsidRPr="008907AD" w:rsidRDefault="004F3C8B" w:rsidP="004F3C8B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1.4.1.7.    Užívateľská príručka</w:t>
      </w:r>
    </w:p>
    <w:p w:rsidR="004F3C8B" w:rsidRDefault="004F3C8B" w:rsidP="004F3C8B">
      <w:pPr>
        <w:spacing w:after="120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3F7657">
        <w:rPr>
          <w:rFonts w:ascii="Arial Narrow" w:hAnsi="Arial Narrow"/>
          <w:sz w:val="22"/>
          <w:szCs w:val="22"/>
        </w:rPr>
        <w:t xml:space="preserve">Súčasťou dodávky AMS je aj </w:t>
      </w:r>
      <w:r>
        <w:rPr>
          <w:rFonts w:ascii="Arial Narrow" w:hAnsi="Arial Narrow"/>
          <w:sz w:val="22"/>
          <w:szCs w:val="22"/>
        </w:rPr>
        <w:t>užívateľská príručka v slovenskom jazyku.</w:t>
      </w:r>
    </w:p>
    <w:p w:rsidR="004F3C8B" w:rsidRDefault="004F3C8B" w:rsidP="004F3C8B">
      <w:pPr>
        <w:spacing w:after="120"/>
        <w:ind w:left="770"/>
        <w:rPr>
          <w:rFonts w:ascii="Arial Narrow" w:hAnsi="Arial Narrow"/>
          <w:sz w:val="22"/>
          <w:szCs w:val="22"/>
        </w:rPr>
      </w:pPr>
    </w:p>
    <w:p w:rsidR="00683131" w:rsidRPr="00022DF2" w:rsidRDefault="004F3C8B" w:rsidP="001A48E8">
      <w:pPr>
        <w:pStyle w:val="Odsekzoznamu"/>
        <w:suppressAutoHyphens/>
        <w:spacing w:line="100" w:lineRule="atLeast"/>
        <w:ind w:left="360" w:hanging="360"/>
        <w:contextualSpacing/>
        <w:rPr>
          <w:rFonts w:ascii="Arial Narrow" w:hAnsi="Arial Narrow"/>
          <w:b/>
          <w:sz w:val="22"/>
          <w:szCs w:val="22"/>
        </w:rPr>
      </w:pPr>
      <w:r w:rsidRPr="00022DF2">
        <w:rPr>
          <w:rFonts w:ascii="Arial Narrow" w:hAnsi="Arial Narrow"/>
          <w:b/>
          <w:sz w:val="22"/>
          <w:szCs w:val="22"/>
          <w:lang w:val="sk-SK"/>
        </w:rPr>
        <w:t>1.4.</w:t>
      </w:r>
      <w:r w:rsidR="001A48E8" w:rsidRPr="00022DF2">
        <w:rPr>
          <w:rFonts w:ascii="Arial Narrow" w:hAnsi="Arial Narrow"/>
          <w:b/>
          <w:sz w:val="22"/>
          <w:szCs w:val="22"/>
          <w:lang w:val="sk-SK"/>
        </w:rPr>
        <w:t xml:space="preserve">2.      </w:t>
      </w:r>
      <w:r w:rsidR="00683131" w:rsidRPr="00022DF2">
        <w:rPr>
          <w:rFonts w:ascii="Arial Narrow" w:hAnsi="Arial Narrow"/>
          <w:b/>
          <w:sz w:val="22"/>
          <w:szCs w:val="22"/>
          <w:u w:val="single"/>
        </w:rPr>
        <w:t xml:space="preserve">Inovácia AMS Ľadové pleso, Salatín </w:t>
      </w:r>
      <w:r w:rsidR="00683131" w:rsidRPr="00022DF2">
        <w:rPr>
          <w:rFonts w:ascii="Arial Narrow" w:hAnsi="Arial Narrow"/>
          <w:b/>
          <w:sz w:val="22"/>
          <w:szCs w:val="22"/>
        </w:rPr>
        <w:t xml:space="preserve"> 2 ks </w:t>
      </w:r>
      <w:r w:rsidR="00683131" w:rsidRPr="00022DF2">
        <w:rPr>
          <w:rFonts w:ascii="Arial Narrow" w:hAnsi="Arial Narrow"/>
          <w:sz w:val="22"/>
          <w:szCs w:val="22"/>
        </w:rPr>
        <w:t>(Ľadové pleso, Salatín)</w:t>
      </w:r>
    </w:p>
    <w:p w:rsidR="00683131" w:rsidRDefault="00683131" w:rsidP="00683131">
      <w:pPr>
        <w:ind w:left="486"/>
        <w:rPr>
          <w:rFonts w:ascii="Arial Narrow" w:hAnsi="Arial Narrow"/>
          <w:sz w:val="22"/>
          <w:szCs w:val="22"/>
        </w:rPr>
      </w:pPr>
    </w:p>
    <w:p w:rsidR="00683131" w:rsidRDefault="00683131" w:rsidP="001A48E8">
      <w:pPr>
        <w:ind w:left="4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staršej AMS z roku 2006, čím sa stane plnohodnotnou súčasťou siete AMS HZS schopnej merať presnejšie a merať doposiaľ nemerané meteorologické veličiny. Po inovácii budú dáta z tejto stanice vhodné na modelovanie snehovej pokrývky, jej štruktúry a rozmiestnenia.</w:t>
      </w:r>
    </w:p>
    <w:p w:rsidR="00683131" w:rsidRDefault="00683131" w:rsidP="001A48E8">
      <w:pPr>
        <w:ind w:left="4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si bude vyžadovať nasledovné: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 senzorov:  Výškomer (laserový typ), Vetromer (typ propeler), Zrážkomer, Pyranometer, InfraRed teplomer povrchu snehu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webkamery s vysokým rozlíšením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datalogra + modemu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konštrukčné zmeny AMS – upevnenie nových senzorov na hlavný stožiar pomocou nových  nosných ramien tak, aby boli merania relevantné a reprezentatívne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softvérové úpravy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 rozvádzačov /krabíc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solárneho panela</w:t>
      </w:r>
    </w:p>
    <w:p w:rsidR="00683131" w:rsidRDefault="00683131" w:rsidP="00683131">
      <w:pPr>
        <w:ind w:left="770"/>
        <w:rPr>
          <w:rFonts w:ascii="Arial Narrow" w:hAnsi="Arial Narrow"/>
          <w:b/>
          <w:sz w:val="22"/>
          <w:szCs w:val="22"/>
        </w:rPr>
      </w:pPr>
    </w:p>
    <w:p w:rsidR="00683131" w:rsidRDefault="005652D9" w:rsidP="00683131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1A48E8">
        <w:rPr>
          <w:rFonts w:ascii="Arial Narrow" w:hAnsi="Arial Narrow"/>
          <w:b/>
          <w:sz w:val="22"/>
          <w:szCs w:val="22"/>
        </w:rPr>
        <w:t>2.</w:t>
      </w:r>
      <w:r w:rsidR="00683131">
        <w:rPr>
          <w:rFonts w:ascii="Arial Narrow" w:hAnsi="Arial Narrow"/>
          <w:b/>
          <w:sz w:val="22"/>
          <w:szCs w:val="22"/>
        </w:rPr>
        <w:t>1</w:t>
      </w:r>
      <w:r w:rsidR="001A48E8">
        <w:rPr>
          <w:rFonts w:ascii="Arial Narrow" w:hAnsi="Arial Narrow"/>
          <w:b/>
          <w:sz w:val="22"/>
          <w:szCs w:val="22"/>
        </w:rPr>
        <w:t xml:space="preserve">. </w:t>
      </w:r>
      <w:r w:rsidR="00683131">
        <w:rPr>
          <w:rFonts w:ascii="Arial Narrow" w:hAnsi="Arial Narrow"/>
          <w:b/>
          <w:sz w:val="22"/>
          <w:szCs w:val="22"/>
        </w:rPr>
        <w:t xml:space="preserve"> Doplnenie  senzorov</w:t>
      </w:r>
    </w:p>
    <w:p w:rsidR="00683131" w:rsidRDefault="00683131" w:rsidP="00683131">
      <w:pPr>
        <w:rPr>
          <w:rFonts w:ascii="Arial Narrow" w:hAnsi="Arial Narrow"/>
          <w:b/>
          <w:i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Vetromer: </w:t>
      </w:r>
      <w:r>
        <w:rPr>
          <w:rFonts w:ascii="Arial Narrow" w:hAnsi="Arial Narrow"/>
          <w:sz w:val="22"/>
          <w:szCs w:val="22"/>
        </w:rPr>
        <w:t>typ: krídlo-vrtuľový typ (propeler)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0 - 359° 0 - 100 m/s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3°, ± 0,3 m/s alebo ± 3% meranej hodnoty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1°,  0,1 m/s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extrémne odolný (Heavy Duty) –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so špeciálnou povrchovou vrstvou proti tvorbe námrazy a oľadnenia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Pyranometer + ventilačná jednotka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rozsah merania: 285 - 2800 nm    0 – 2000 W/m2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citlivosť v závislosti od teploty &lt;4%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0,1W/m2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citlivosť: 5 - 20 µV/W/m²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spĺňa „First Class standard“ podľa ISO 9060/WMO,</w:t>
      </w:r>
    </w:p>
    <w:p w:rsidR="00683131" w:rsidRDefault="00683131" w:rsidP="00683131">
      <w:pPr>
        <w:tabs>
          <w:tab w:val="left" w:pos="1560"/>
          <w:tab w:val="left" w:pos="2977"/>
        </w:tabs>
        <w:ind w:left="28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dodaný s ventilačnou jednotkou -zapnutou operatívne pri dostatočnom napájaní / napätí AMS</w:t>
      </w:r>
    </w:p>
    <w:p w:rsidR="00A90624" w:rsidRDefault="00A90624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Výškomer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laserový -</w:t>
      </w:r>
      <w:r>
        <w:rPr>
          <w:rFonts w:ascii="Arial Narrow" w:eastAsia="Lucida Sans Unicode" w:hAnsi="Arial Narrow" w:cs="font312"/>
          <w:sz w:val="22"/>
          <w:szCs w:val="22"/>
        </w:rPr>
        <w:t xml:space="preserve"> Laser Class 2,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0,5 – 5 m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±0,5 cm pri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 cm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ďalšie podmienky: </w:t>
      </w:r>
      <w:r>
        <w:rPr>
          <w:rFonts w:ascii="Arial Narrow" w:eastAsia="Lucida Sans Unicode" w:hAnsi="Arial Narrow" w:cs="font312"/>
          <w:sz w:val="22"/>
          <w:szCs w:val="22"/>
        </w:rPr>
        <w:t>vyhrievanie optiky a okienka, automatický uhlomer,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  <w:t>automaticky odstraňované extrémy merania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Zrážkomer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váhový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0-1500 mm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0,05 mm (60 min)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 mm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zberná plocha 200 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, citlivosť 0,075 mm, reprodukovateľnosť 0,1mm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Infra-teplomer povrchu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infračervený teplomer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-30 až +50°C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0,2°C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0,1°C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InfraRed senzor špeciálne na teplotu povrchu snehu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uhol pohľadu &lt;30°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osadený v špeciálnom radiačnom kryte</w:t>
      </w:r>
    </w:p>
    <w:p w:rsidR="00683131" w:rsidRDefault="00683131" w:rsidP="00683131">
      <w:pPr>
        <w:rPr>
          <w:rFonts w:ascii="Arial Narrow" w:hAnsi="Arial Narrow"/>
          <w:b/>
          <w:i/>
          <w:sz w:val="22"/>
          <w:szCs w:val="22"/>
        </w:rPr>
      </w:pPr>
    </w:p>
    <w:p w:rsidR="00683131" w:rsidRDefault="005652D9" w:rsidP="00683131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1A48E8">
        <w:rPr>
          <w:rFonts w:ascii="Arial Narrow" w:hAnsi="Arial Narrow"/>
          <w:b/>
          <w:sz w:val="22"/>
          <w:szCs w:val="22"/>
        </w:rPr>
        <w:t>2.</w:t>
      </w:r>
      <w:r w:rsidR="00683131">
        <w:rPr>
          <w:rFonts w:ascii="Arial Narrow" w:hAnsi="Arial Narrow"/>
          <w:b/>
          <w:sz w:val="22"/>
          <w:szCs w:val="22"/>
        </w:rPr>
        <w:t>2</w:t>
      </w:r>
      <w:r w:rsidR="001A48E8">
        <w:rPr>
          <w:rFonts w:ascii="Arial Narrow" w:hAnsi="Arial Narrow"/>
          <w:b/>
          <w:sz w:val="22"/>
          <w:szCs w:val="22"/>
        </w:rPr>
        <w:t xml:space="preserve">.  </w:t>
      </w:r>
      <w:r w:rsidR="00683131">
        <w:rPr>
          <w:rFonts w:ascii="Arial Narrow" w:hAnsi="Arial Narrow"/>
          <w:b/>
          <w:sz w:val="22"/>
          <w:szCs w:val="22"/>
        </w:rPr>
        <w:t xml:space="preserve"> Doplnenie webkamery</w:t>
      </w:r>
    </w:p>
    <w:p w:rsidR="00683131" w:rsidRDefault="00683131" w:rsidP="00683131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webkamery  s vysokým rozlíšením. Kamera musí byť/mať:</w:t>
      </w:r>
    </w:p>
    <w:p w:rsidR="00683131" w:rsidRDefault="00683131" w:rsidP="00EE5180">
      <w:pPr>
        <w:pStyle w:val="Odsekzoznamu"/>
        <w:numPr>
          <w:ilvl w:val="0"/>
          <w:numId w:val="76"/>
        </w:numPr>
        <w:tabs>
          <w:tab w:val="clear" w:pos="2160"/>
          <w:tab w:val="left" w:pos="993"/>
        </w:tabs>
        <w:suppressAutoHyphens/>
        <w:ind w:left="1053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pracovné teplotné rozpätie -30 až +40°C</w:t>
      </w:r>
    </w:p>
    <w:p w:rsidR="00683131" w:rsidRDefault="00683131" w:rsidP="00EE5180">
      <w:pPr>
        <w:pStyle w:val="Odsekzoznamu"/>
        <w:numPr>
          <w:ilvl w:val="0"/>
          <w:numId w:val="76"/>
        </w:numPr>
        <w:tabs>
          <w:tab w:val="clear" w:pos="2160"/>
          <w:tab w:val="left" w:pos="993"/>
        </w:tabs>
        <w:suppressAutoHyphens/>
        <w:ind w:left="1053" w:hanging="284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683131" w:rsidRDefault="00683131" w:rsidP="00EE5180">
      <w:pPr>
        <w:pStyle w:val="Odsekzoznamu"/>
        <w:numPr>
          <w:ilvl w:val="0"/>
          <w:numId w:val="76"/>
        </w:numPr>
        <w:tabs>
          <w:tab w:val="clear" w:pos="2160"/>
          <w:tab w:val="left" w:pos="993"/>
        </w:tabs>
        <w:suppressAutoHyphens/>
        <w:ind w:left="1053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Snimanie videa : 720P, 1280 x 720 (MPEG4), 640 x 480 (MJPEG), 320 x 240 (MPEG4)</w:t>
      </w:r>
    </w:p>
    <w:p w:rsidR="00683131" w:rsidRDefault="00683131" w:rsidP="00EE5180">
      <w:pPr>
        <w:pStyle w:val="Odsekzoznamu"/>
        <w:numPr>
          <w:ilvl w:val="0"/>
          <w:numId w:val="76"/>
        </w:numPr>
        <w:tabs>
          <w:tab w:val="clear" w:pos="2160"/>
          <w:tab w:val="left" w:pos="993"/>
        </w:tabs>
        <w:suppressAutoHyphens/>
        <w:ind w:left="1053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Varifokálny objektív s nastaviteľným uhlom záberu, minimálne v rozsahu 40-80°</w:t>
      </w:r>
    </w:p>
    <w:p w:rsidR="00683131" w:rsidRDefault="00683131" w:rsidP="00EE5180">
      <w:pPr>
        <w:pStyle w:val="Odsekzoznamu"/>
        <w:numPr>
          <w:ilvl w:val="0"/>
          <w:numId w:val="76"/>
        </w:numPr>
        <w:tabs>
          <w:tab w:val="clear" w:pos="2160"/>
          <w:tab w:val="left" w:pos="993"/>
        </w:tabs>
        <w:suppressAutoHyphens/>
        <w:ind w:left="1053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Pripojiteľná a ovládateľná cez Dataloger, Ethernet a na diaľku</w:t>
      </w:r>
    </w:p>
    <w:p w:rsidR="00683131" w:rsidRDefault="00683131" w:rsidP="00EE5180">
      <w:pPr>
        <w:pStyle w:val="Odsekzoznamu"/>
        <w:numPr>
          <w:ilvl w:val="0"/>
          <w:numId w:val="76"/>
        </w:numPr>
        <w:tabs>
          <w:tab w:val="clear" w:pos="2160"/>
          <w:tab w:val="left" w:pos="993"/>
        </w:tabs>
        <w:suppressAutoHyphens/>
        <w:ind w:left="1053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Príslušenstvo – kryt s normou krytia IP 66, slnečná clona, konzola na upevnenie na stožiar</w:t>
      </w:r>
    </w:p>
    <w:p w:rsidR="00683131" w:rsidRDefault="00683131" w:rsidP="00EE5180">
      <w:pPr>
        <w:pStyle w:val="Odsekzoznamu"/>
        <w:numPr>
          <w:ilvl w:val="0"/>
          <w:numId w:val="76"/>
        </w:numPr>
        <w:tabs>
          <w:tab w:val="clear" w:pos="2160"/>
          <w:tab w:val="left" w:pos="993"/>
        </w:tabs>
        <w:suppressAutoHyphens/>
        <w:ind w:left="1053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vyhrievanie proti vzniku námrazy</w:t>
      </w:r>
    </w:p>
    <w:p w:rsidR="00683131" w:rsidRDefault="00683131" w:rsidP="00683131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683131" w:rsidRDefault="005652D9" w:rsidP="00683131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683131">
        <w:rPr>
          <w:rFonts w:ascii="Arial Narrow" w:hAnsi="Arial Narrow"/>
          <w:b/>
          <w:sz w:val="22"/>
          <w:szCs w:val="22"/>
        </w:rPr>
        <w:t>2.3</w:t>
      </w:r>
      <w:r w:rsidR="001A48E8">
        <w:rPr>
          <w:rFonts w:ascii="Arial Narrow" w:hAnsi="Arial Narrow"/>
          <w:b/>
          <w:sz w:val="22"/>
          <w:szCs w:val="22"/>
        </w:rPr>
        <w:t>.</w:t>
      </w:r>
      <w:r w:rsidR="00683131">
        <w:rPr>
          <w:rFonts w:ascii="Arial Narrow" w:hAnsi="Arial Narrow"/>
          <w:b/>
          <w:sz w:val="22"/>
          <w:szCs w:val="22"/>
        </w:rPr>
        <w:t xml:space="preserve"> Doplnenie datalogra + modemu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Doplnením nových senzorov bude nutné aj doplnenie nového datalogru. Starší nepodporuje doplnenie ďalších senzorov.  Nový dataloger z</w:t>
      </w:r>
      <w:r>
        <w:rPr>
          <w:rFonts w:ascii="Arial Narrow" w:hAnsi="Arial Narrow"/>
          <w:bCs/>
          <w:sz w:val="22"/>
          <w:szCs w:val="22"/>
        </w:rPr>
        <w:t>abez</w:t>
      </w:r>
      <w:r>
        <w:rPr>
          <w:rFonts w:ascii="Arial Narrow" w:hAnsi="Arial Narrow"/>
          <w:sz w:val="22"/>
          <w:szCs w:val="22"/>
        </w:rPr>
        <w:t xml:space="preserve">pečuje čítanie a ukladanie dát z jednotlivých senzorov a súčasne už obsahuje </w:t>
      </w:r>
      <w:r>
        <w:rPr>
          <w:rFonts w:ascii="Arial Narrow" w:hAnsi="Arial Narrow"/>
          <w:bCs/>
          <w:sz w:val="22"/>
          <w:szCs w:val="22"/>
        </w:rPr>
        <w:t xml:space="preserve">GSM/GPRS/3G/4G modem na odosielanie dát </w:t>
      </w:r>
      <w:r>
        <w:rPr>
          <w:rFonts w:ascii="Arial Narrow" w:hAnsi="Arial Narrow"/>
          <w:sz w:val="22"/>
          <w:szCs w:val="22"/>
        </w:rPr>
        <w:t>dátovému serveru HZS a na vzdialenú komunikáciu s AMS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clear" w:pos="288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nasledovné komunikačné porty, vstupy a výstupy : analógové / digitálne vstupy, RS232, RS485, USB, SDI-12, Ethernet 10/100Mbit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rozšíriteľnú pamäť – pamäťová karta SD industrial minimálne 4GB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Umožňuje  pripojenie eventuálne ďalších meteorologických senzorov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užívateľský displej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Presnosť času: ± 5 min /rok , pri výpadku energie drží čas pomocou Li-Ion batérie</w:t>
      </w:r>
    </w:p>
    <w:p w:rsidR="00683131" w:rsidRPr="005652D9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line="100" w:lineRule="atLeast"/>
        <w:ind w:left="1055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Synchronizácia času denne, buď synchronizáciou času so serverom alebo pomocou GNSS modulu vo formáte UTC</w:t>
      </w:r>
    </w:p>
    <w:p w:rsidR="005652D9" w:rsidRPr="001B7CA0" w:rsidRDefault="005652D9" w:rsidP="00EE5180">
      <w:pPr>
        <w:numPr>
          <w:ilvl w:val="0"/>
          <w:numId w:val="74"/>
        </w:numPr>
        <w:tabs>
          <w:tab w:val="clear" w:pos="2160"/>
          <w:tab w:val="clear" w:pos="2880"/>
          <w:tab w:val="left" w:pos="993"/>
        </w:tabs>
        <w:ind w:left="709" w:firstLine="0"/>
        <w:jc w:val="both"/>
        <w:rPr>
          <w:rFonts w:ascii="Arial Narrow" w:hAnsi="Arial Narrow" w:cs="Myriad Pro"/>
          <w:bCs/>
          <w:sz w:val="22"/>
          <w:szCs w:val="22"/>
        </w:rPr>
      </w:pPr>
      <w:r w:rsidRPr="001B7CA0"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5652D9" w:rsidRDefault="005652D9" w:rsidP="005652D9">
      <w:pPr>
        <w:pStyle w:val="Odsekzoznamu"/>
        <w:tabs>
          <w:tab w:val="clear" w:pos="2160"/>
          <w:tab w:val="left" w:pos="993"/>
        </w:tabs>
        <w:suppressAutoHyphens/>
        <w:spacing w:after="100" w:line="100" w:lineRule="atLeast"/>
        <w:ind w:left="1053"/>
        <w:contextualSpacing/>
        <w:jc w:val="both"/>
        <w:rPr>
          <w:rFonts w:ascii="Arial Narrow" w:hAnsi="Arial Narrow"/>
          <w:sz w:val="22"/>
          <w:szCs w:val="22"/>
        </w:rPr>
      </w:pPr>
    </w:p>
    <w:p w:rsidR="00683131" w:rsidRDefault="005652D9" w:rsidP="00683131">
      <w:pPr>
        <w:ind w:left="45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1A48E8">
        <w:rPr>
          <w:rFonts w:ascii="Arial Narrow" w:hAnsi="Arial Narrow"/>
          <w:b/>
          <w:sz w:val="22"/>
          <w:szCs w:val="22"/>
        </w:rPr>
        <w:t>2.</w:t>
      </w:r>
      <w:r w:rsidR="00683131">
        <w:rPr>
          <w:rFonts w:ascii="Arial Narrow" w:hAnsi="Arial Narrow"/>
          <w:b/>
          <w:sz w:val="22"/>
          <w:szCs w:val="22"/>
        </w:rPr>
        <w:t>4</w:t>
      </w:r>
      <w:r w:rsidR="001A48E8">
        <w:rPr>
          <w:rFonts w:ascii="Arial Narrow" w:hAnsi="Arial Narrow"/>
          <w:b/>
          <w:sz w:val="22"/>
          <w:szCs w:val="22"/>
        </w:rPr>
        <w:t>.</w:t>
      </w:r>
      <w:r w:rsidR="00683131">
        <w:rPr>
          <w:rFonts w:ascii="Arial Narrow" w:hAnsi="Arial Narrow"/>
          <w:b/>
          <w:sz w:val="22"/>
          <w:szCs w:val="22"/>
        </w:rPr>
        <w:t xml:space="preserve"> Konštrukčné zmeny AMS</w:t>
      </w:r>
    </w:p>
    <w:p w:rsidR="00683131" w:rsidRDefault="00683131" w:rsidP="001A48E8">
      <w:pPr>
        <w:ind w:left="8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Upevnenie nových senzorov na hlavný stožiar pomocou nových  nosných ramien tak, aby boli merania relevantné a reprezentatívne.</w:t>
      </w:r>
    </w:p>
    <w:p w:rsidR="00683131" w:rsidRDefault="00683131" w:rsidP="00683131">
      <w:pPr>
        <w:ind w:left="884"/>
        <w:rPr>
          <w:rFonts w:ascii="Arial Narrow" w:hAnsi="Arial Narrow"/>
          <w:sz w:val="22"/>
          <w:szCs w:val="22"/>
        </w:rPr>
      </w:pPr>
    </w:p>
    <w:p w:rsidR="00683131" w:rsidRDefault="005652D9" w:rsidP="00683131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683131">
        <w:rPr>
          <w:rFonts w:ascii="Arial Narrow" w:hAnsi="Arial Narrow"/>
          <w:b/>
          <w:sz w:val="22"/>
          <w:szCs w:val="22"/>
        </w:rPr>
        <w:t>2.5</w:t>
      </w:r>
      <w:r w:rsidR="001A48E8">
        <w:rPr>
          <w:rFonts w:ascii="Arial Narrow" w:hAnsi="Arial Narrow"/>
          <w:b/>
          <w:sz w:val="22"/>
          <w:szCs w:val="22"/>
        </w:rPr>
        <w:t>.</w:t>
      </w:r>
      <w:r w:rsidR="00683131">
        <w:rPr>
          <w:rFonts w:ascii="Arial Narrow" w:hAnsi="Arial Narrow"/>
          <w:b/>
          <w:sz w:val="22"/>
          <w:szCs w:val="22"/>
        </w:rPr>
        <w:t xml:space="preserve"> Doplnenie rozvádzačov /krabíc/</w:t>
      </w:r>
    </w:p>
    <w:p w:rsidR="00683131" w:rsidRDefault="00683131" w:rsidP="001A48E8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Doplnením senzorov a konštrukčnými zmenami AMS bude nutné aj doplnenie antikorových rozvádzačov s krytím IP66 v počte 2 ks. Jeden rozvádzač pre dataloger, modem, svorkovnice, s rozmermi (v mm) šírka x výška x hĺbka : 370-410 x 370-510 x 150-220 a druhý pre akumulátor a dobíjací systém, s rozmermi (v mm) šírka x výška x hĺbka: 590-610 x 370-400 x 210-250.</w:t>
      </w:r>
    </w:p>
    <w:p w:rsidR="00683131" w:rsidRDefault="00683131" w:rsidP="00683131">
      <w:pPr>
        <w:ind w:left="770"/>
        <w:rPr>
          <w:rFonts w:ascii="Arial Narrow" w:hAnsi="Arial Narrow"/>
          <w:b/>
          <w:sz w:val="22"/>
          <w:szCs w:val="22"/>
        </w:rPr>
      </w:pPr>
    </w:p>
    <w:p w:rsidR="00683131" w:rsidRDefault="005652D9" w:rsidP="00683131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1A48E8">
        <w:rPr>
          <w:rFonts w:ascii="Arial Narrow" w:hAnsi="Arial Narrow"/>
          <w:b/>
          <w:sz w:val="22"/>
          <w:szCs w:val="22"/>
        </w:rPr>
        <w:t>2.</w:t>
      </w:r>
      <w:r w:rsidR="00683131">
        <w:rPr>
          <w:rFonts w:ascii="Arial Narrow" w:hAnsi="Arial Narrow"/>
          <w:b/>
          <w:sz w:val="22"/>
          <w:szCs w:val="22"/>
        </w:rPr>
        <w:t>6</w:t>
      </w:r>
      <w:r w:rsidR="001A48E8">
        <w:rPr>
          <w:rFonts w:ascii="Arial Narrow" w:hAnsi="Arial Narrow"/>
          <w:b/>
          <w:sz w:val="22"/>
          <w:szCs w:val="22"/>
        </w:rPr>
        <w:t>.</w:t>
      </w:r>
      <w:r w:rsidR="00683131">
        <w:rPr>
          <w:rFonts w:ascii="Arial Narrow" w:hAnsi="Arial Narrow"/>
          <w:b/>
          <w:sz w:val="22"/>
          <w:szCs w:val="22"/>
        </w:rPr>
        <w:t xml:space="preserve"> Doplnenie solárneho panela</w:t>
      </w:r>
    </w:p>
    <w:p w:rsidR="00683131" w:rsidRDefault="00683131" w:rsidP="001A48E8">
      <w:pPr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Inovácia AMS si v dôsledku zvýšeného odberu energie, bude vyžadovať aj posilnenie zdroja energie – solárneho panela. A to doplnením ďalšieho panela  tak, aby celý systém poskytoval dostatok energie pre fungovanie AMS a dobíjanie akumulátora. Súčasťou inovácie musí byť aj príslušenstvo na upevnenie solárneho panela k AMS. </w:t>
      </w:r>
    </w:p>
    <w:p w:rsidR="00683131" w:rsidRDefault="00683131" w:rsidP="00683131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683131" w:rsidRDefault="005652D9" w:rsidP="00683131">
      <w:pPr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683131">
        <w:rPr>
          <w:rFonts w:ascii="Arial Narrow" w:hAnsi="Arial Narrow"/>
          <w:b/>
          <w:sz w:val="22"/>
          <w:szCs w:val="22"/>
        </w:rPr>
        <w:t>2.7</w:t>
      </w:r>
      <w:r w:rsidR="001A48E8" w:rsidRPr="003238E5">
        <w:rPr>
          <w:rFonts w:ascii="Arial Narrow" w:hAnsi="Arial Narrow"/>
          <w:b/>
          <w:sz w:val="22"/>
          <w:szCs w:val="22"/>
        </w:rPr>
        <w:t>.</w:t>
      </w:r>
      <w:r w:rsidR="00683131" w:rsidRPr="003238E5">
        <w:rPr>
          <w:rFonts w:ascii="Arial Narrow" w:hAnsi="Arial Narrow"/>
          <w:b/>
          <w:sz w:val="22"/>
          <w:szCs w:val="22"/>
        </w:rPr>
        <w:t xml:space="preserve"> Softvérové úpravy</w:t>
      </w:r>
    </w:p>
    <w:p w:rsidR="00683131" w:rsidRDefault="00683131" w:rsidP="00683131">
      <w:pPr>
        <w:spacing w:after="120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Spolu s technickou zmenou / inováciou AMS musia byť prevedené aj softvérové zmeny AMS:</w:t>
      </w:r>
    </w:p>
    <w:p w:rsidR="00683131" w:rsidRDefault="00683131" w:rsidP="00EE5180">
      <w:pPr>
        <w:pStyle w:val="Odsekzoznamu"/>
        <w:numPr>
          <w:ilvl w:val="0"/>
          <w:numId w:val="77"/>
        </w:numPr>
        <w:tabs>
          <w:tab w:val="clear" w:pos="2160"/>
          <w:tab w:val="left" w:pos="1134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zmena konfigurácie AMS (doplnením  senzorov)</w:t>
      </w:r>
    </w:p>
    <w:p w:rsidR="00683131" w:rsidRDefault="00683131" w:rsidP="00EE5180">
      <w:pPr>
        <w:pStyle w:val="Odsekzoznamu"/>
        <w:numPr>
          <w:ilvl w:val="0"/>
          <w:numId w:val="77"/>
        </w:numPr>
        <w:tabs>
          <w:tab w:val="clear" w:pos="2160"/>
          <w:tab w:val="left" w:pos="1134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zmenu merania, generovania a odosielania meraných údajov - AMS zostaví z nameraných údajov štandardný textový súbor LOG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eventuálne zmeniť.</w:t>
      </w:r>
    </w:p>
    <w:p w:rsidR="00683131" w:rsidRDefault="00683131" w:rsidP="00EE5180">
      <w:pPr>
        <w:pStyle w:val="Odsekzoznamu"/>
        <w:numPr>
          <w:ilvl w:val="0"/>
          <w:numId w:val="77"/>
        </w:numPr>
        <w:tabs>
          <w:tab w:val="clear" w:pos="2160"/>
          <w:tab w:val="clear" w:pos="288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súbor LOG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voliteľná užívateľom </w:t>
      </w:r>
    </w:p>
    <w:p w:rsidR="00683131" w:rsidRDefault="001A48E8" w:rsidP="00EE5180">
      <w:pPr>
        <w:pStyle w:val="Odsekzoznamu"/>
        <w:numPr>
          <w:ilvl w:val="0"/>
          <w:numId w:val="77"/>
        </w:numPr>
        <w:tabs>
          <w:tab w:val="clear" w:pos="2160"/>
          <w:tab w:val="clear" w:pos="288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683131">
        <w:rPr>
          <w:rFonts w:ascii="Arial Narrow" w:hAnsi="Arial Narrow"/>
          <w:sz w:val="22"/>
          <w:szCs w:val="22"/>
        </w:rPr>
        <w:t xml:space="preserve">AMS odošle súbor LOG, SYNOP a záber z web-kamery pomocou GSM/GPRS/3G/4G  spojenia na dátový server HZS v nasledovnom intervale:  súbor LOG každých 5 minút, súbor SYNOP a snímku z webkamery (podľa špecifikácie) každú celú hodinu. </w:t>
      </w:r>
    </w:p>
    <w:p w:rsidR="00683131" w:rsidRDefault="00683131" w:rsidP="00EE5180">
      <w:pPr>
        <w:pStyle w:val="Odsekzoznamu"/>
        <w:numPr>
          <w:ilvl w:val="0"/>
          <w:numId w:val="77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GSM/GPRS spojenia s dátovým serverom musí AMS pri opätovnom nadviazaní odoslať všetky chýbajúce súbory LOG a SYNOP za posledných 24 hodín</w:t>
      </w:r>
    </w:p>
    <w:p w:rsidR="00683131" w:rsidRDefault="00683131" w:rsidP="00EE5180">
      <w:pPr>
        <w:pStyle w:val="Odsekzoznamu"/>
        <w:numPr>
          <w:ilvl w:val="0"/>
          <w:numId w:val="77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 grafického užívateľského programu a to v mieste inštalácie alebo na diaľku (prostredníctvom GSM/GPRS spojenia)</w:t>
      </w:r>
    </w:p>
    <w:p w:rsidR="00683131" w:rsidRDefault="00683131" w:rsidP="00EE5180">
      <w:pPr>
        <w:pStyle w:val="Odsekzoznamu"/>
        <w:numPr>
          <w:ilvl w:val="0"/>
          <w:numId w:val="77"/>
        </w:numPr>
        <w:tabs>
          <w:tab w:val="clear" w:pos="2160"/>
          <w:tab w:val="left" w:pos="993"/>
        </w:tabs>
        <w:suppressAutoHyphens/>
        <w:spacing w:after="120"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Synchronizácia času – minimálne raz za deň sa musí synchronizovať čas AMS s časom servera vo formáte UTC</w:t>
      </w:r>
    </w:p>
    <w:p w:rsidR="00683131" w:rsidRDefault="005652D9" w:rsidP="00683131">
      <w:pPr>
        <w:spacing w:after="120"/>
        <w:ind w:left="48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</w:t>
      </w:r>
      <w:r w:rsidR="00683131">
        <w:rPr>
          <w:rFonts w:ascii="Arial Narrow" w:hAnsi="Arial Narrow"/>
          <w:b/>
          <w:sz w:val="22"/>
          <w:szCs w:val="22"/>
        </w:rPr>
        <w:t>2.8</w:t>
      </w:r>
      <w:r w:rsidR="001A48E8">
        <w:rPr>
          <w:rFonts w:ascii="Arial Narrow" w:hAnsi="Arial Narrow"/>
          <w:b/>
          <w:sz w:val="22"/>
          <w:szCs w:val="22"/>
        </w:rPr>
        <w:t>.</w:t>
      </w:r>
      <w:r w:rsidR="00683131">
        <w:rPr>
          <w:rFonts w:ascii="Arial Narrow" w:hAnsi="Arial Narrow"/>
          <w:b/>
          <w:sz w:val="22"/>
          <w:szCs w:val="22"/>
        </w:rPr>
        <w:t xml:space="preserve"> Doprava a Služby</w:t>
      </w:r>
    </w:p>
    <w:p w:rsidR="00683131" w:rsidRDefault="00683131" w:rsidP="001A48E8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inovácie je aj doprava technológie, montáž a inštalácia na mieste AMS:</w:t>
      </w:r>
    </w:p>
    <w:p w:rsidR="00683131" w:rsidRPr="001A48E8" w:rsidRDefault="00683131" w:rsidP="001A48E8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1A48E8">
        <w:rPr>
          <w:rFonts w:ascii="Arial Narrow" w:hAnsi="Arial Narrow"/>
          <w:sz w:val="22"/>
          <w:szCs w:val="22"/>
          <w:u w:val="single"/>
        </w:rPr>
        <w:t>AMS Ľadové pleso</w:t>
      </w:r>
      <w:r w:rsidRPr="001A48E8">
        <w:rPr>
          <w:rFonts w:ascii="Arial Narrow" w:hAnsi="Arial Narrow"/>
          <w:sz w:val="22"/>
          <w:szCs w:val="22"/>
        </w:rPr>
        <w:t xml:space="preserve">: Veľká Studená dolina, Vysoké Tatry, GPS súradnice 49.18277  20.16047 </w:t>
      </w:r>
    </w:p>
    <w:p w:rsidR="00683131" w:rsidRDefault="00683131" w:rsidP="001A48E8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1A48E8">
        <w:rPr>
          <w:rFonts w:ascii="Arial Narrow" w:hAnsi="Arial Narrow"/>
          <w:sz w:val="22"/>
          <w:szCs w:val="22"/>
          <w:u w:val="single"/>
        </w:rPr>
        <w:t>AMS Salatín:</w:t>
      </w:r>
      <w:r w:rsidRPr="001A48E8">
        <w:rPr>
          <w:rFonts w:ascii="Arial Narrow" w:hAnsi="Arial Narrow"/>
          <w:sz w:val="22"/>
          <w:szCs w:val="22"/>
        </w:rPr>
        <w:t xml:space="preserve"> Salatínska dolina, Západné Tatry, GPS súradnice 49.21809  19.69846</w:t>
      </w:r>
      <w:r>
        <w:rPr>
          <w:rFonts w:ascii="Arial Narrow" w:hAnsi="Arial Narrow"/>
          <w:sz w:val="22"/>
          <w:szCs w:val="22"/>
        </w:rPr>
        <w:t xml:space="preserve">  </w:t>
      </w:r>
    </w:p>
    <w:p w:rsidR="005652D9" w:rsidRPr="001B7CA0" w:rsidRDefault="005652D9" w:rsidP="005652D9">
      <w:pPr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1B7CA0">
        <w:rPr>
          <w:rFonts w:ascii="Arial Narrow" w:hAnsi="Arial Narrow"/>
          <w:b/>
          <w:sz w:val="22"/>
          <w:szCs w:val="22"/>
        </w:rPr>
        <w:t>1.4.2.9. Užívateľská príručka</w:t>
      </w:r>
    </w:p>
    <w:p w:rsidR="005652D9" w:rsidRDefault="005652D9" w:rsidP="005652D9">
      <w:pPr>
        <w:spacing w:after="120"/>
        <w:ind w:left="770"/>
        <w:jc w:val="both"/>
        <w:rPr>
          <w:rFonts w:ascii="Arial Narrow" w:hAnsi="Arial Narrow"/>
          <w:sz w:val="22"/>
          <w:szCs w:val="22"/>
        </w:rPr>
      </w:pPr>
      <w:r w:rsidRPr="001B7CA0">
        <w:rPr>
          <w:rFonts w:ascii="Arial Narrow" w:hAnsi="Arial Narrow"/>
          <w:sz w:val="22"/>
          <w:szCs w:val="22"/>
        </w:rPr>
        <w:t>Súčasťou dodávky AMS je aj užívateľská príručka</w:t>
      </w:r>
      <w:r>
        <w:rPr>
          <w:rFonts w:ascii="Arial Narrow" w:hAnsi="Arial Narrow"/>
          <w:sz w:val="22"/>
          <w:szCs w:val="22"/>
        </w:rPr>
        <w:t xml:space="preserve"> v slovenskom jazyku.</w:t>
      </w:r>
    </w:p>
    <w:p w:rsidR="00683131" w:rsidRPr="00D5489D" w:rsidRDefault="00683131" w:rsidP="00683131">
      <w:pPr>
        <w:pStyle w:val="Odsekzoznamu"/>
        <w:spacing w:after="120"/>
        <w:ind w:left="360"/>
        <w:rPr>
          <w:rFonts w:ascii="Arial Narrow" w:hAnsi="Arial Narrow"/>
          <w:b/>
          <w:sz w:val="22"/>
          <w:szCs w:val="22"/>
        </w:rPr>
      </w:pPr>
    </w:p>
    <w:p w:rsidR="00683131" w:rsidRPr="00D5489D" w:rsidRDefault="00D81F9C" w:rsidP="00195238">
      <w:pPr>
        <w:pStyle w:val="Odsekzoznamu"/>
        <w:suppressAutoHyphens/>
        <w:spacing w:after="120"/>
        <w:ind w:left="360" w:hanging="360"/>
        <w:contextualSpacing/>
        <w:rPr>
          <w:rFonts w:ascii="Arial Narrow" w:hAnsi="Arial Narrow"/>
          <w:b/>
          <w:sz w:val="22"/>
          <w:szCs w:val="22"/>
        </w:rPr>
      </w:pPr>
      <w:r w:rsidRPr="00022DF2">
        <w:rPr>
          <w:rFonts w:ascii="Arial Narrow" w:hAnsi="Arial Narrow"/>
          <w:b/>
          <w:sz w:val="22"/>
          <w:szCs w:val="22"/>
          <w:lang w:val="sk-SK"/>
        </w:rPr>
        <w:t>1.4</w:t>
      </w:r>
      <w:r w:rsidR="00195238" w:rsidRPr="00022DF2">
        <w:rPr>
          <w:rFonts w:ascii="Arial Narrow" w:hAnsi="Arial Narrow"/>
          <w:b/>
          <w:sz w:val="22"/>
          <w:szCs w:val="22"/>
          <w:lang w:val="sk-SK"/>
        </w:rPr>
        <w:t xml:space="preserve">.3.  </w:t>
      </w:r>
      <w:r w:rsidR="00195238" w:rsidRPr="00022DF2">
        <w:rPr>
          <w:rFonts w:ascii="Arial Narrow" w:hAnsi="Arial Narrow"/>
          <w:b/>
          <w:sz w:val="22"/>
          <w:szCs w:val="22"/>
        </w:rPr>
        <w:t xml:space="preserve">  </w:t>
      </w:r>
      <w:r w:rsidR="00195238" w:rsidRPr="00022DF2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195238" w:rsidRPr="00022DF2">
        <w:rPr>
          <w:rFonts w:ascii="Arial Narrow" w:hAnsi="Arial Narrow"/>
          <w:b/>
          <w:sz w:val="22"/>
          <w:szCs w:val="22"/>
        </w:rPr>
        <w:t xml:space="preserve"> </w:t>
      </w:r>
      <w:r w:rsidR="00683131" w:rsidRPr="00022DF2">
        <w:rPr>
          <w:rFonts w:ascii="Arial Narrow" w:hAnsi="Arial Narrow"/>
          <w:b/>
          <w:sz w:val="22"/>
          <w:szCs w:val="22"/>
          <w:u w:val="single"/>
        </w:rPr>
        <w:t>Inovácia AMS Hrubá kopa</w:t>
      </w:r>
      <w:r w:rsidR="00683131" w:rsidRPr="00022DF2">
        <w:rPr>
          <w:rFonts w:ascii="Arial Narrow" w:hAnsi="Arial Narrow"/>
          <w:b/>
          <w:sz w:val="22"/>
          <w:szCs w:val="22"/>
        </w:rPr>
        <w:t xml:space="preserve">  1 ks </w:t>
      </w:r>
      <w:r w:rsidR="00683131" w:rsidRPr="00022DF2">
        <w:rPr>
          <w:rFonts w:ascii="Arial Narrow" w:hAnsi="Arial Narrow"/>
          <w:sz w:val="22"/>
          <w:szCs w:val="22"/>
        </w:rPr>
        <w:t>(Hrubá kopa)</w:t>
      </w:r>
    </w:p>
    <w:p w:rsidR="00683131" w:rsidRDefault="00683131" w:rsidP="00195238">
      <w:pPr>
        <w:ind w:left="6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Inovácia staršej AMS z roku 2006, čím sa stane plnohodnotnou súčasťou siete AMS HZS schopnej </w:t>
      </w:r>
      <w:r w:rsidR="0019523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merať presnejšie a merať doposiaľ nemerané meteorologické veličiny. Po inovácii budú dáta z tejto stanice vhodné na modelovanie snehovej pokrývky, jej štruktúry a rozmiestnenia.</w:t>
      </w:r>
    </w:p>
    <w:p w:rsidR="00683131" w:rsidRDefault="00683131" w:rsidP="00195238">
      <w:pPr>
        <w:ind w:left="6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si bude vyžadovať nasledovné: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 senzorov:  Výškomer (laserový typ), Vetromer (typ propeler), Pyranometer, InfraRed teplomer povrchu snehu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webkamery s vysokým rozlíšením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datalogra + modemu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konštrukčné zmeny AMS – upevnenie nových senzorov na hlavný stožiar pomocou nových  nosných ramien tak, aby boli merania relevantné a reprezentatívne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softvérové úpravy</w:t>
      </w:r>
    </w:p>
    <w:p w:rsidR="00683131" w:rsidRDefault="00683131" w:rsidP="00EE5180">
      <w:pPr>
        <w:pStyle w:val="Odsekzoznamu"/>
        <w:numPr>
          <w:ilvl w:val="0"/>
          <w:numId w:val="78"/>
        </w:numPr>
        <w:tabs>
          <w:tab w:val="clear" w:pos="2160"/>
          <w:tab w:val="left" w:pos="993"/>
        </w:tabs>
        <w:suppressAutoHyphens/>
        <w:ind w:left="1026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 rozvádzačov /krabíc</w:t>
      </w:r>
    </w:p>
    <w:p w:rsidR="00683131" w:rsidRDefault="00683131" w:rsidP="00EE5180">
      <w:pPr>
        <w:pStyle w:val="Odsekzoznamu"/>
        <w:numPr>
          <w:ilvl w:val="0"/>
          <w:numId w:val="67"/>
        </w:numPr>
        <w:tabs>
          <w:tab w:val="clear" w:pos="2160"/>
          <w:tab w:val="left" w:pos="993"/>
        </w:tabs>
        <w:suppressAutoHyphens/>
        <w:ind w:left="1026" w:hanging="28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solárneho panela</w:t>
      </w:r>
    </w:p>
    <w:p w:rsidR="00683131" w:rsidRDefault="00683131" w:rsidP="00683131">
      <w:pPr>
        <w:ind w:left="486"/>
        <w:rPr>
          <w:rFonts w:ascii="Arial Narrow" w:hAnsi="Arial Narrow"/>
          <w:b/>
          <w:sz w:val="22"/>
          <w:szCs w:val="22"/>
        </w:rPr>
      </w:pPr>
    </w:p>
    <w:p w:rsidR="00683131" w:rsidRDefault="00683131" w:rsidP="00EE5180">
      <w:pPr>
        <w:pStyle w:val="Odsekzoznamu"/>
        <w:numPr>
          <w:ilvl w:val="0"/>
          <w:numId w:val="65"/>
        </w:numPr>
        <w:suppressAutoHyphens/>
        <w:contextualSpacing/>
        <w:rPr>
          <w:rFonts w:ascii="Arial Narrow" w:hAnsi="Arial Narrow"/>
          <w:b/>
          <w:vanish/>
          <w:sz w:val="22"/>
          <w:szCs w:val="22"/>
        </w:rPr>
      </w:pPr>
    </w:p>
    <w:p w:rsidR="00683131" w:rsidRDefault="00683131" w:rsidP="00EE5180">
      <w:pPr>
        <w:pStyle w:val="Odsekzoznamu"/>
        <w:numPr>
          <w:ilvl w:val="0"/>
          <w:numId w:val="65"/>
        </w:numPr>
        <w:suppressAutoHyphens/>
        <w:contextualSpacing/>
        <w:rPr>
          <w:rFonts w:ascii="Arial Narrow" w:hAnsi="Arial Narrow"/>
          <w:b/>
          <w:vanish/>
          <w:sz w:val="22"/>
          <w:szCs w:val="22"/>
        </w:rPr>
      </w:pPr>
    </w:p>
    <w:p w:rsidR="00683131" w:rsidRDefault="00683131" w:rsidP="00EE5180">
      <w:pPr>
        <w:pStyle w:val="Odsekzoznamu"/>
        <w:numPr>
          <w:ilvl w:val="0"/>
          <w:numId w:val="65"/>
        </w:numPr>
        <w:suppressAutoHyphens/>
        <w:contextualSpacing/>
        <w:rPr>
          <w:rFonts w:ascii="Arial Narrow" w:hAnsi="Arial Narrow"/>
          <w:b/>
          <w:vanish/>
          <w:sz w:val="22"/>
          <w:szCs w:val="22"/>
        </w:rPr>
      </w:pPr>
    </w:p>
    <w:p w:rsidR="00683131" w:rsidRDefault="00D81F9C" w:rsidP="00195238">
      <w:pPr>
        <w:pStyle w:val="Odsekzoznamu"/>
        <w:suppressAutoHyphens/>
        <w:ind w:left="846" w:hanging="84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195238">
        <w:rPr>
          <w:rFonts w:ascii="Arial Narrow" w:hAnsi="Arial Narrow"/>
          <w:b/>
          <w:sz w:val="22"/>
          <w:szCs w:val="22"/>
          <w:lang w:val="sk-SK"/>
        </w:rPr>
        <w:t xml:space="preserve">3.1.      </w:t>
      </w:r>
      <w:r w:rsidR="00683131">
        <w:rPr>
          <w:rFonts w:ascii="Arial Narrow" w:hAnsi="Arial Narrow"/>
          <w:b/>
          <w:sz w:val="22"/>
          <w:szCs w:val="22"/>
        </w:rPr>
        <w:t>Doplnenie  senzorov</w:t>
      </w:r>
    </w:p>
    <w:p w:rsidR="00683131" w:rsidRDefault="00683131" w:rsidP="00683131">
      <w:pPr>
        <w:ind w:left="742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Vetromer: </w:t>
      </w:r>
      <w:r>
        <w:rPr>
          <w:rFonts w:ascii="Arial Narrow" w:hAnsi="Arial Narrow"/>
          <w:sz w:val="22"/>
          <w:szCs w:val="22"/>
        </w:rPr>
        <w:t>typ: krídlo-vrtuľový typ (propeler)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0 - 359° 0 - 100 m/s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3°, ± 0,3 m/s alebo ± 3% meranej hodnoty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1°,  0,1 m/s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extrémne odolný (Heavy Duty) –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so špeciálnou povrchovou vrstvou proti tvorbe námrazy a oľadnenia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Pyranometer + ventilačná jednotka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rozsah merania: 285 - 2800 nm    0 – 2000 W/m2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citlivosť v závislosti od teploty &lt;4%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0,1W/m2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citlivosť: 5 - 20 µV/W/m²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spĺňa „First Class standard“ podľa ISO 9060/WMO,</w:t>
      </w:r>
    </w:p>
    <w:p w:rsidR="00683131" w:rsidRDefault="00683131" w:rsidP="00683131">
      <w:pPr>
        <w:tabs>
          <w:tab w:val="left" w:pos="1560"/>
          <w:tab w:val="left" w:pos="2977"/>
        </w:tabs>
        <w:ind w:left="28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dodaný s ventilačnou jednotkou -zapnutou operatívne pri dostatočnom napájaní / napätí AMS</w:t>
      </w: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Výškomer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laserový -</w:t>
      </w:r>
      <w:r>
        <w:rPr>
          <w:rFonts w:ascii="Arial Narrow" w:eastAsia="Lucida Sans Unicode" w:hAnsi="Arial Narrow" w:cs="font312"/>
          <w:sz w:val="22"/>
          <w:szCs w:val="22"/>
        </w:rPr>
        <w:t xml:space="preserve"> Laser Class 2,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0,5 – 5 m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±0,5 cm pri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 cm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ďalšie podmienky: </w:t>
      </w:r>
      <w:r>
        <w:rPr>
          <w:rFonts w:ascii="Arial Narrow" w:eastAsia="Lucida Sans Unicode" w:hAnsi="Arial Narrow" w:cs="font312"/>
          <w:sz w:val="22"/>
          <w:szCs w:val="22"/>
        </w:rPr>
        <w:t>vyhrievanie optiky a okienka, automatický uhlomer,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  <w:t>automaticky odstraňované extrémy merania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hAnsi="Arial Narrow"/>
          <w:sz w:val="22"/>
          <w:szCs w:val="22"/>
        </w:rPr>
      </w:pPr>
    </w:p>
    <w:p w:rsidR="009E643C" w:rsidRDefault="009E643C" w:rsidP="00683131">
      <w:pPr>
        <w:tabs>
          <w:tab w:val="left" w:pos="1560"/>
          <w:tab w:val="left" w:pos="3119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lastRenderedPageBreak/>
        <w:t>Infra-teplomer povrchu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infračervený teplomer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-30 až +50°C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0,2°C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0,1°C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InfraRed senzor špeciálne na teplotu povrchu snehu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uhol pohľadu &lt;30°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osadený v špeciálnom radiačnom kryte</w:t>
      </w:r>
    </w:p>
    <w:p w:rsidR="00683131" w:rsidRDefault="00683131" w:rsidP="00683131">
      <w:pPr>
        <w:pStyle w:val="Odsekzoznamu"/>
        <w:ind w:left="912"/>
        <w:rPr>
          <w:rFonts w:ascii="Arial Narrow" w:hAnsi="Arial Narrow"/>
          <w:b/>
          <w:i/>
          <w:sz w:val="22"/>
          <w:szCs w:val="22"/>
        </w:rPr>
      </w:pPr>
    </w:p>
    <w:p w:rsidR="00683131" w:rsidRDefault="00D81F9C" w:rsidP="00195238">
      <w:pPr>
        <w:pStyle w:val="Odsekzoznamu"/>
        <w:suppressAutoHyphens/>
        <w:ind w:left="912" w:hanging="912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195238">
        <w:rPr>
          <w:rFonts w:ascii="Arial Narrow" w:hAnsi="Arial Narrow"/>
          <w:b/>
          <w:sz w:val="22"/>
          <w:szCs w:val="22"/>
          <w:lang w:val="sk-SK"/>
        </w:rPr>
        <w:t xml:space="preserve">3.2.      </w:t>
      </w:r>
      <w:r w:rsidR="00683131">
        <w:rPr>
          <w:rFonts w:ascii="Arial Narrow" w:hAnsi="Arial Narrow"/>
          <w:b/>
          <w:sz w:val="22"/>
          <w:szCs w:val="22"/>
        </w:rPr>
        <w:t>Doplnenie  webkamery</w:t>
      </w:r>
    </w:p>
    <w:p w:rsidR="00683131" w:rsidRDefault="00683131" w:rsidP="00683131">
      <w:pPr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webkamery  s vysokým rozlíšením. Kamera musí byť/mať:</w:t>
      </w:r>
    </w:p>
    <w:p w:rsidR="00683131" w:rsidRDefault="00683131" w:rsidP="00EE5180">
      <w:pPr>
        <w:pStyle w:val="Odsekzoznamu"/>
        <w:numPr>
          <w:ilvl w:val="0"/>
          <w:numId w:val="68"/>
        </w:numPr>
        <w:tabs>
          <w:tab w:val="clear" w:pos="2160"/>
          <w:tab w:val="left" w:pos="1134"/>
          <w:tab w:val="left" w:pos="1985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Extrémne odolná, pracovné teplotné rozpätie -30 až +40°C</w:t>
      </w:r>
    </w:p>
    <w:p w:rsidR="00683131" w:rsidRDefault="00683131" w:rsidP="00EE5180">
      <w:pPr>
        <w:pStyle w:val="Odsekzoznamu"/>
        <w:numPr>
          <w:ilvl w:val="0"/>
          <w:numId w:val="68"/>
        </w:numPr>
        <w:tabs>
          <w:tab w:val="clear" w:pos="2160"/>
          <w:tab w:val="left" w:pos="1134"/>
        </w:tabs>
        <w:suppressAutoHyphens/>
        <w:ind w:left="1053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Rozlíšenie min. 5 Mpx,  nastaviteľné </w:t>
      </w:r>
      <w:r>
        <w:rPr>
          <w:rFonts w:ascii="Arial Narrow" w:hAnsi="Arial Narrow" w:cs="Arial"/>
          <w:sz w:val="22"/>
          <w:szCs w:val="22"/>
        </w:rPr>
        <w:t>2592 x 1944 (JPEG); 1280 x 960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br/>
        <w:t>1280 x 720 (JPEG); 640 x 480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640 x 352 (JPEG); 320 x 240 (JPEG);</w:t>
      </w:r>
      <w:r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320 x 176 (JPEG)</w:t>
      </w:r>
    </w:p>
    <w:p w:rsidR="00683131" w:rsidRDefault="00683131" w:rsidP="00EE5180">
      <w:pPr>
        <w:pStyle w:val="Odsekzoznamu"/>
        <w:numPr>
          <w:ilvl w:val="0"/>
          <w:numId w:val="68"/>
        </w:numPr>
        <w:tabs>
          <w:tab w:val="clear" w:pos="2160"/>
          <w:tab w:val="left" w:pos="1134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Snimanie videa : 720P, 1280 x 720 (MPEG4), 640 x 480 (MJPEG), 320 x 240 (MPEG4)</w:t>
      </w:r>
    </w:p>
    <w:p w:rsidR="00683131" w:rsidRDefault="00683131" w:rsidP="00EE5180">
      <w:pPr>
        <w:pStyle w:val="Odsekzoznamu"/>
        <w:numPr>
          <w:ilvl w:val="0"/>
          <w:numId w:val="68"/>
        </w:numPr>
        <w:tabs>
          <w:tab w:val="clear" w:pos="2160"/>
          <w:tab w:val="left" w:pos="1134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Varifokálny objektív s nastaviteľným uhlom záberu, minimálne v rozsahu 40-80°</w:t>
      </w:r>
    </w:p>
    <w:p w:rsidR="00683131" w:rsidRDefault="00683131" w:rsidP="00EE5180">
      <w:pPr>
        <w:pStyle w:val="Odsekzoznamu"/>
        <w:numPr>
          <w:ilvl w:val="0"/>
          <w:numId w:val="68"/>
        </w:numPr>
        <w:tabs>
          <w:tab w:val="clear" w:pos="2160"/>
          <w:tab w:val="left" w:pos="1134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Pripojiteľná a ovládateľná cez Dataloger, Ethernet a na diaľku</w:t>
      </w:r>
    </w:p>
    <w:p w:rsidR="00683131" w:rsidRDefault="00683131" w:rsidP="00EE5180">
      <w:pPr>
        <w:pStyle w:val="Odsekzoznamu"/>
        <w:numPr>
          <w:ilvl w:val="0"/>
          <w:numId w:val="68"/>
        </w:numPr>
        <w:tabs>
          <w:tab w:val="clear" w:pos="2160"/>
          <w:tab w:val="left" w:pos="1134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Príslušenstvo – kryt s normou krytia IP 66, slnečná clona, konzola na upevnenie na stožiar</w:t>
      </w:r>
    </w:p>
    <w:p w:rsidR="00683131" w:rsidRDefault="00683131" w:rsidP="00EE5180">
      <w:pPr>
        <w:pStyle w:val="Odsekzoznamu"/>
        <w:numPr>
          <w:ilvl w:val="0"/>
          <w:numId w:val="68"/>
        </w:numPr>
        <w:tabs>
          <w:tab w:val="clear" w:pos="2160"/>
          <w:tab w:val="left" w:pos="1134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Vyhrievanie proti vzniku námrazy</w:t>
      </w:r>
    </w:p>
    <w:p w:rsidR="00683131" w:rsidRDefault="00683131" w:rsidP="00683131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683131" w:rsidRDefault="00D81F9C" w:rsidP="00195238">
      <w:pPr>
        <w:pStyle w:val="Odsekzoznamu"/>
        <w:suppressAutoHyphens/>
        <w:ind w:left="912" w:hanging="912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195238">
        <w:rPr>
          <w:rFonts w:ascii="Arial Narrow" w:hAnsi="Arial Narrow"/>
          <w:b/>
          <w:sz w:val="22"/>
          <w:szCs w:val="22"/>
          <w:lang w:val="sk-SK"/>
        </w:rPr>
        <w:t xml:space="preserve">3.3.     </w:t>
      </w:r>
      <w:r w:rsidR="00683131">
        <w:rPr>
          <w:rFonts w:ascii="Arial Narrow" w:hAnsi="Arial Narrow"/>
          <w:b/>
          <w:sz w:val="22"/>
          <w:szCs w:val="22"/>
        </w:rPr>
        <w:t>Doplnenie  datalogra + modemu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Doplnením nových senzorov bude nutné aj doplnenie nového datalogru. Starší nepodporuje doplnenie ďalších senzorov.  Nový dataloger z</w:t>
      </w:r>
      <w:r>
        <w:rPr>
          <w:rFonts w:ascii="Arial Narrow" w:hAnsi="Arial Narrow"/>
          <w:bCs/>
          <w:sz w:val="22"/>
          <w:szCs w:val="22"/>
        </w:rPr>
        <w:t>abez</w:t>
      </w:r>
      <w:r>
        <w:rPr>
          <w:rFonts w:ascii="Arial Narrow" w:hAnsi="Arial Narrow"/>
          <w:sz w:val="22"/>
          <w:szCs w:val="22"/>
        </w:rPr>
        <w:t xml:space="preserve">pečuje čítanie a ukladanie dát z jednotlivých senzorov a súčasne už obsahuje </w:t>
      </w:r>
      <w:r>
        <w:rPr>
          <w:rFonts w:ascii="Arial Narrow" w:hAnsi="Arial Narrow"/>
          <w:bCs/>
          <w:sz w:val="22"/>
          <w:szCs w:val="22"/>
        </w:rPr>
        <w:t xml:space="preserve">GSM/GPRS/3G/4G modem na odosielanie dát </w:t>
      </w:r>
      <w:r>
        <w:rPr>
          <w:rFonts w:ascii="Arial Narrow" w:hAnsi="Arial Narrow"/>
          <w:sz w:val="22"/>
          <w:szCs w:val="22"/>
        </w:rPr>
        <w:t>dátovému serveru HZS a na vzdialenú komunikáciu s AMS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nasledovné komunikačné porty, vstupy a výstupy : analógové / digitálne vstupy, RS232, RS485, USB, SDI-12, Ethernet 10/100Mbit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rozšíriteľnú pamäť – pamäťová karta SD industrial minimálne 4GB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Umožňuje  pripojenie eventuálne ďalších meteorologických senzorov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Obsahuje užívateľský displej</w:t>
      </w:r>
    </w:p>
    <w:p w:rsidR="00683131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Presnosť času: ± 5 min /rok , pri výpadku energie drží čas pomocou Li-Ion batérie</w:t>
      </w:r>
    </w:p>
    <w:p w:rsidR="00683131" w:rsidRPr="00D81F9C" w:rsidRDefault="00683131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line="100" w:lineRule="atLeast"/>
        <w:ind w:left="1055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Synchronizácia času denne, buď synchronizáciou času so serverom alebo pomocou GNSS modulu vo formáte UTC</w:t>
      </w:r>
    </w:p>
    <w:p w:rsidR="00D81F9C" w:rsidRPr="001B7CA0" w:rsidRDefault="00D81F9C" w:rsidP="00EE5180">
      <w:pPr>
        <w:numPr>
          <w:ilvl w:val="0"/>
          <w:numId w:val="74"/>
        </w:numPr>
        <w:tabs>
          <w:tab w:val="clear" w:pos="2160"/>
          <w:tab w:val="clear" w:pos="2880"/>
          <w:tab w:val="left" w:pos="993"/>
        </w:tabs>
        <w:ind w:left="709" w:firstLine="0"/>
        <w:jc w:val="both"/>
        <w:rPr>
          <w:rFonts w:ascii="Arial Narrow" w:hAnsi="Arial Narrow" w:cs="Myriad Pro"/>
          <w:bCs/>
          <w:sz w:val="22"/>
          <w:szCs w:val="22"/>
        </w:rPr>
      </w:pPr>
      <w:r w:rsidRPr="001B7CA0"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D81F9C" w:rsidRDefault="00D81F9C" w:rsidP="00D81F9C">
      <w:pPr>
        <w:pStyle w:val="Odsekzoznamu"/>
        <w:tabs>
          <w:tab w:val="clear" w:pos="2160"/>
          <w:tab w:val="left" w:pos="993"/>
        </w:tabs>
        <w:suppressAutoHyphens/>
        <w:spacing w:after="100" w:line="100" w:lineRule="atLeast"/>
        <w:contextualSpacing/>
        <w:jc w:val="both"/>
        <w:rPr>
          <w:rFonts w:ascii="Arial Narrow" w:hAnsi="Arial Narrow"/>
          <w:sz w:val="22"/>
          <w:szCs w:val="22"/>
        </w:rPr>
      </w:pPr>
    </w:p>
    <w:p w:rsidR="00683131" w:rsidRDefault="00D81F9C" w:rsidP="008A06DA">
      <w:pPr>
        <w:pStyle w:val="Odsekzoznamu"/>
        <w:suppressAutoHyphens/>
        <w:ind w:left="912" w:hanging="912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3.4.       </w:t>
      </w:r>
      <w:r w:rsidR="00683131">
        <w:rPr>
          <w:rFonts w:ascii="Arial Narrow" w:hAnsi="Arial Narrow"/>
          <w:b/>
          <w:sz w:val="22"/>
          <w:szCs w:val="22"/>
        </w:rPr>
        <w:t>Konštrukčné zmeny AMS</w:t>
      </w:r>
    </w:p>
    <w:p w:rsidR="00683131" w:rsidRDefault="00683131" w:rsidP="008A06DA">
      <w:pPr>
        <w:ind w:left="8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Upevnenie nových senzorov na hlavný stožiar pomocou nových  nosných ramien tak, aby boli merania relevantné a reprezentatívne.</w:t>
      </w:r>
    </w:p>
    <w:p w:rsidR="00683131" w:rsidRDefault="00683131" w:rsidP="00683131">
      <w:pPr>
        <w:pStyle w:val="Odsekzoznamu"/>
        <w:ind w:left="912"/>
        <w:rPr>
          <w:rFonts w:ascii="Arial Narrow" w:hAnsi="Arial Narrow"/>
          <w:sz w:val="22"/>
          <w:szCs w:val="22"/>
        </w:rPr>
      </w:pPr>
    </w:p>
    <w:p w:rsidR="00683131" w:rsidRDefault="00D81F9C" w:rsidP="008A06DA">
      <w:pPr>
        <w:pStyle w:val="Odsekzoznamu"/>
        <w:suppressAutoHyphens/>
        <w:ind w:left="912" w:hanging="912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3.5.        </w:t>
      </w:r>
      <w:r w:rsidR="00683131">
        <w:rPr>
          <w:rFonts w:ascii="Arial Narrow" w:hAnsi="Arial Narrow"/>
          <w:b/>
          <w:sz w:val="22"/>
          <w:szCs w:val="22"/>
        </w:rPr>
        <w:t>Doplnenie  rozvádzačov /krabíc/</w:t>
      </w:r>
    </w:p>
    <w:p w:rsidR="00683131" w:rsidRDefault="00683131" w:rsidP="008A06DA">
      <w:pPr>
        <w:ind w:left="8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Doplnením senzorov a konštrukčnými zmenami AMS bude nutné aj doplnenie antikorových rozvádzačov s krytím IP66 v počte 2 ks. Jeden rozvádzač pre dataloger, modem, svorkovnice, s rozmermi (v mm) šírka x výška x hĺbka : 370-410 x 370-510 x 150-220 a druhý pre akumulátor a dobíjací systém, s rozmermi (v mm) šírka x výška x hĺbka: 590-610 x 370-400 x 210-250.</w:t>
      </w:r>
    </w:p>
    <w:p w:rsidR="00683131" w:rsidRDefault="00683131" w:rsidP="00683131">
      <w:pPr>
        <w:ind w:left="770"/>
        <w:rPr>
          <w:rFonts w:ascii="Arial Narrow" w:hAnsi="Arial Narrow"/>
          <w:b/>
          <w:sz w:val="22"/>
          <w:szCs w:val="22"/>
        </w:rPr>
      </w:pPr>
    </w:p>
    <w:p w:rsidR="00683131" w:rsidRDefault="00D81F9C" w:rsidP="008A06DA">
      <w:pPr>
        <w:pStyle w:val="Odsekzoznamu"/>
        <w:suppressAutoHyphens/>
        <w:ind w:left="912" w:hanging="912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3.6.        </w:t>
      </w:r>
      <w:r w:rsidR="00683131">
        <w:rPr>
          <w:rFonts w:ascii="Arial Narrow" w:hAnsi="Arial Narrow"/>
          <w:b/>
          <w:sz w:val="22"/>
          <w:szCs w:val="22"/>
        </w:rPr>
        <w:t>Doplnenie solárneho panela</w:t>
      </w:r>
    </w:p>
    <w:p w:rsidR="00683131" w:rsidRDefault="00683131" w:rsidP="008A06DA">
      <w:pPr>
        <w:ind w:left="8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Inovácia AMS si v dôsledku zvýšeného odberu energie, bude vyžadovať aj posilnenie zdroja energie – solárneho panela. A to doplnením ďalšieho panela  tak, aby celý systém poskytoval dostatok energie pre fungovanie AMS a dobíjanie akumulátora. Súčasťou inovácie musí byť aj príslušenstvo na upevnenie solárneho panela k AMS. </w:t>
      </w:r>
    </w:p>
    <w:p w:rsidR="00683131" w:rsidRDefault="00683131" w:rsidP="00683131">
      <w:pPr>
        <w:spacing w:after="100" w:line="100" w:lineRule="atLeast"/>
        <w:rPr>
          <w:rFonts w:ascii="Arial Narrow" w:hAnsi="Arial Narrow"/>
          <w:sz w:val="22"/>
          <w:szCs w:val="22"/>
        </w:rPr>
      </w:pPr>
    </w:p>
    <w:p w:rsidR="00683131" w:rsidRPr="003238E5" w:rsidRDefault="00D81F9C" w:rsidP="008A06DA">
      <w:pPr>
        <w:pStyle w:val="Odsekzoznamu"/>
        <w:suppressAutoHyphens/>
        <w:ind w:left="912" w:hanging="912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3.7.       </w:t>
      </w:r>
      <w:r w:rsidR="00683131" w:rsidRPr="003238E5">
        <w:rPr>
          <w:rFonts w:ascii="Arial Narrow" w:hAnsi="Arial Narrow"/>
          <w:b/>
          <w:sz w:val="22"/>
          <w:szCs w:val="22"/>
        </w:rPr>
        <w:t>Softvérové úpravy</w:t>
      </w:r>
    </w:p>
    <w:p w:rsidR="00683131" w:rsidRDefault="00683131" w:rsidP="00683131">
      <w:pPr>
        <w:pStyle w:val="Odsekzoznamu"/>
        <w:ind w:left="884"/>
        <w:rPr>
          <w:rFonts w:ascii="Arial Narrow" w:hAnsi="Arial Narrow"/>
          <w:sz w:val="22"/>
          <w:szCs w:val="22"/>
        </w:rPr>
      </w:pPr>
      <w:r w:rsidRPr="003238E5">
        <w:rPr>
          <w:rFonts w:ascii="Arial Narrow" w:hAnsi="Arial Narrow"/>
          <w:sz w:val="22"/>
          <w:szCs w:val="22"/>
        </w:rPr>
        <w:t>Spolu s technickou zmenou / inováciou AMS musia byť prevedené aj softvérové zmeny AMS:</w:t>
      </w:r>
    </w:p>
    <w:p w:rsidR="00683131" w:rsidRDefault="00683131" w:rsidP="00EE5180">
      <w:pPr>
        <w:pStyle w:val="Odsekzoznamu"/>
        <w:numPr>
          <w:ilvl w:val="0"/>
          <w:numId w:val="69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zmena konfigurácie AMS (doplnením  senzorov)</w:t>
      </w:r>
    </w:p>
    <w:p w:rsidR="00683131" w:rsidRDefault="00683131" w:rsidP="00EE5180">
      <w:pPr>
        <w:pStyle w:val="Odsekzoznamu"/>
        <w:numPr>
          <w:ilvl w:val="0"/>
          <w:numId w:val="69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zmenu merania, generovania a odosielania meraných údajov - AMS zostaví z nameraných údajov štandardný textový súbor LOG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eventuálne zmeniť.</w:t>
      </w:r>
    </w:p>
    <w:p w:rsidR="00683131" w:rsidRDefault="00683131" w:rsidP="00EE5180">
      <w:pPr>
        <w:pStyle w:val="Odsekzoznamu"/>
        <w:numPr>
          <w:ilvl w:val="0"/>
          <w:numId w:val="69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súbor LOG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voliteľná užívateľom </w:t>
      </w:r>
    </w:p>
    <w:p w:rsidR="00683131" w:rsidRDefault="00683131" w:rsidP="00EE5180">
      <w:pPr>
        <w:pStyle w:val="Odsekzoznamu"/>
        <w:numPr>
          <w:ilvl w:val="0"/>
          <w:numId w:val="69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odošle súbor LOG, SYNOP a záber z web-kamery pomocou GSM/GPRS/3G/4G spojenia na dátový server HZS v nasledovnom intervale:  súbor LOG každých 5 minút, súbor SYNOP a snímku z webkamery (podľa špecifikácie) každú celú hodinu. </w:t>
      </w:r>
    </w:p>
    <w:p w:rsidR="00683131" w:rsidRDefault="00683131" w:rsidP="00EE5180">
      <w:pPr>
        <w:pStyle w:val="Odsekzoznamu"/>
        <w:numPr>
          <w:ilvl w:val="0"/>
          <w:numId w:val="69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prípade zlyhania GSM/GPRS spojenia s dátovým serverom musí AMS pri opätovnom nadviazaní odoslať všetky chýbajúce súbory LOG a SYNOP za posledných 24 hodín</w:t>
      </w:r>
    </w:p>
    <w:p w:rsidR="00683131" w:rsidRDefault="00683131" w:rsidP="00EE5180">
      <w:pPr>
        <w:pStyle w:val="Odsekzoznamu"/>
        <w:numPr>
          <w:ilvl w:val="0"/>
          <w:numId w:val="69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 grafického užívateľského programu a to v mieste inštalácie alebo na diaľku (prostredníctvom GSM/GPRS spojenia)</w:t>
      </w:r>
    </w:p>
    <w:p w:rsidR="00683131" w:rsidRDefault="00683131" w:rsidP="00EE5180">
      <w:pPr>
        <w:pStyle w:val="Odsekzoznamu"/>
        <w:numPr>
          <w:ilvl w:val="0"/>
          <w:numId w:val="69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Synchronizácia času – minimálne raz za deň sa musí synchronizovať čas AMS s časom servera vo formáte UTC</w:t>
      </w:r>
    </w:p>
    <w:p w:rsidR="00683131" w:rsidRDefault="00683131" w:rsidP="00683131">
      <w:pPr>
        <w:spacing w:after="120"/>
        <w:rPr>
          <w:rFonts w:ascii="Arial Narrow" w:hAnsi="Arial Narrow"/>
          <w:sz w:val="22"/>
          <w:szCs w:val="22"/>
        </w:rPr>
      </w:pPr>
    </w:p>
    <w:p w:rsidR="00683131" w:rsidRDefault="00D81F9C" w:rsidP="008A06DA">
      <w:pPr>
        <w:pStyle w:val="Odsekzoznamu"/>
        <w:suppressAutoHyphens/>
        <w:spacing w:after="120"/>
        <w:ind w:left="912" w:hanging="912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3.8.      </w:t>
      </w:r>
      <w:r w:rsidR="00683131">
        <w:rPr>
          <w:rFonts w:ascii="Arial Narrow" w:hAnsi="Arial Narrow"/>
          <w:b/>
          <w:sz w:val="22"/>
          <w:szCs w:val="22"/>
        </w:rPr>
        <w:t>Doprava a Služby</w:t>
      </w:r>
    </w:p>
    <w:p w:rsidR="00D81F9C" w:rsidRDefault="00683131" w:rsidP="008A06DA">
      <w:pPr>
        <w:ind w:left="8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inovácie je aj doprava technológie, montáž a inštalácia na mieste AMS </w:t>
      </w:r>
      <w:r w:rsidRPr="008A06DA">
        <w:rPr>
          <w:rFonts w:ascii="Arial Narrow" w:hAnsi="Arial Narrow"/>
          <w:sz w:val="22"/>
          <w:szCs w:val="22"/>
        </w:rPr>
        <w:t>pod Hrubou kopou v Žiarskej doline v Západných Tatrách, GPS súradnice 49.19462  19.72607</w:t>
      </w:r>
    </w:p>
    <w:p w:rsidR="00D81F9C" w:rsidRDefault="00D81F9C" w:rsidP="008A06DA">
      <w:pPr>
        <w:ind w:left="884"/>
        <w:rPr>
          <w:rFonts w:ascii="Arial Narrow" w:hAnsi="Arial Narrow"/>
          <w:sz w:val="22"/>
          <w:szCs w:val="22"/>
        </w:rPr>
      </w:pPr>
    </w:p>
    <w:p w:rsidR="00D81F9C" w:rsidRPr="001B7CA0" w:rsidRDefault="00D81F9C" w:rsidP="00D81F9C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1B7CA0">
        <w:rPr>
          <w:rFonts w:ascii="Arial Narrow" w:hAnsi="Arial Narrow"/>
          <w:b/>
          <w:sz w:val="22"/>
          <w:szCs w:val="22"/>
        </w:rPr>
        <w:t xml:space="preserve">1.4.3.9.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Pr="001B7CA0">
        <w:rPr>
          <w:rFonts w:ascii="Arial Narrow" w:hAnsi="Arial Narrow"/>
          <w:b/>
          <w:sz w:val="22"/>
          <w:szCs w:val="22"/>
        </w:rPr>
        <w:t>Užívateľská príručka</w:t>
      </w:r>
    </w:p>
    <w:p w:rsidR="00D81F9C" w:rsidRDefault="00D81F9C" w:rsidP="00D81F9C">
      <w:pPr>
        <w:ind w:left="884"/>
        <w:rPr>
          <w:rFonts w:ascii="Arial Narrow" w:hAnsi="Arial Narrow"/>
          <w:sz w:val="22"/>
          <w:szCs w:val="22"/>
        </w:rPr>
      </w:pPr>
      <w:r w:rsidRPr="001B7CA0">
        <w:rPr>
          <w:rFonts w:ascii="Arial Narrow" w:hAnsi="Arial Narrow"/>
          <w:sz w:val="22"/>
          <w:szCs w:val="22"/>
        </w:rPr>
        <w:t>Súčasťou dodávky AMS je aj užívateľská príručka v slovenskom jazyku.</w:t>
      </w:r>
    </w:p>
    <w:p w:rsidR="00683131" w:rsidRDefault="00683131" w:rsidP="008A06DA">
      <w:pPr>
        <w:ind w:left="884"/>
        <w:rPr>
          <w:rFonts w:ascii="Arial Narrow" w:hAnsi="Arial Narrow"/>
          <w:sz w:val="22"/>
          <w:szCs w:val="22"/>
        </w:rPr>
      </w:pPr>
    </w:p>
    <w:p w:rsidR="00683131" w:rsidRDefault="00D81F9C" w:rsidP="008A06DA">
      <w:pPr>
        <w:pStyle w:val="Odsekzoznamu"/>
        <w:suppressAutoHyphens/>
        <w:spacing w:line="100" w:lineRule="atLeast"/>
        <w:ind w:left="770" w:hanging="770"/>
        <w:contextualSpacing/>
        <w:rPr>
          <w:rFonts w:ascii="Arial Narrow" w:hAnsi="Arial Narrow"/>
          <w:sz w:val="22"/>
          <w:szCs w:val="22"/>
        </w:rPr>
      </w:pPr>
      <w:r w:rsidRPr="00022DF2">
        <w:rPr>
          <w:rFonts w:ascii="Arial Narrow" w:hAnsi="Arial Narrow"/>
          <w:b/>
          <w:sz w:val="22"/>
          <w:szCs w:val="22"/>
          <w:lang w:val="sk-SK"/>
        </w:rPr>
        <w:t>1.4</w:t>
      </w:r>
      <w:r w:rsidR="008A06DA" w:rsidRPr="00022DF2">
        <w:rPr>
          <w:rFonts w:ascii="Arial Narrow" w:hAnsi="Arial Narrow"/>
          <w:b/>
          <w:sz w:val="22"/>
          <w:szCs w:val="22"/>
          <w:lang w:val="sk-SK"/>
        </w:rPr>
        <w:t xml:space="preserve">.4.    </w:t>
      </w:r>
      <w:r w:rsidR="008A06DA" w:rsidRPr="00022DF2">
        <w:rPr>
          <w:rFonts w:ascii="Arial Narrow" w:hAnsi="Arial Narrow"/>
          <w:b/>
          <w:sz w:val="22"/>
          <w:szCs w:val="22"/>
        </w:rPr>
        <w:t xml:space="preserve"> </w:t>
      </w:r>
      <w:r w:rsidR="008A06DA" w:rsidRPr="00022DF2">
        <w:rPr>
          <w:rFonts w:ascii="Arial Narrow" w:hAnsi="Arial Narrow"/>
          <w:b/>
          <w:sz w:val="22"/>
          <w:szCs w:val="22"/>
          <w:lang w:val="sk-SK"/>
        </w:rPr>
        <w:t xml:space="preserve">       </w:t>
      </w:r>
      <w:r w:rsidR="00683131" w:rsidRPr="00022DF2">
        <w:rPr>
          <w:rFonts w:ascii="Arial Narrow" w:hAnsi="Arial Narrow"/>
          <w:b/>
          <w:sz w:val="22"/>
          <w:szCs w:val="22"/>
          <w:u w:val="single"/>
        </w:rPr>
        <w:t>Inovácia AMS 2014/2015 230V</w:t>
      </w:r>
      <w:r w:rsidR="00B1257A" w:rsidRPr="00022DF2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 5 ks</w:t>
      </w:r>
      <w:r w:rsidR="00683131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683131" w:rsidRDefault="00B1257A" w:rsidP="00683131">
      <w:pPr>
        <w:ind w:left="85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683131">
        <w:rPr>
          <w:rFonts w:ascii="Arial Narrow" w:hAnsi="Arial Narrow"/>
          <w:b/>
          <w:sz w:val="22"/>
          <w:szCs w:val="22"/>
        </w:rPr>
        <w:t xml:space="preserve"> </w:t>
      </w:r>
      <w:r w:rsidR="00683131">
        <w:rPr>
          <w:rFonts w:ascii="Arial Narrow" w:hAnsi="Arial Narrow"/>
          <w:sz w:val="22"/>
          <w:szCs w:val="22"/>
        </w:rPr>
        <w:t>(Snilovské sedlo, Krížna,  Krížava, Smrekovica, Sliezsky dom)</w:t>
      </w:r>
    </w:p>
    <w:p w:rsidR="00683131" w:rsidRDefault="00683131" w:rsidP="00683131">
      <w:pPr>
        <w:ind w:left="486"/>
        <w:rPr>
          <w:rFonts w:ascii="Arial Narrow" w:hAnsi="Arial Narrow"/>
          <w:sz w:val="22"/>
          <w:szCs w:val="22"/>
        </w:rPr>
      </w:pPr>
    </w:p>
    <w:p w:rsidR="00683131" w:rsidRDefault="00683131" w:rsidP="008A06DA">
      <w:pPr>
        <w:ind w:left="4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AMS z roku 2014/2015, čím sa stanú plnohodnotnou súčasťou siete AMS HZS schopnej merať presnejšie a merať doposiaľ nemerané meteorologické veličiny. Po inovácii budú dáta z týchto staníc vhodné na modelovanie snehovej pokrývky, jej štruktúry a rozmiestnenia.</w:t>
      </w:r>
    </w:p>
    <w:p w:rsidR="00683131" w:rsidRDefault="00683131" w:rsidP="008A06DA">
      <w:pPr>
        <w:ind w:left="4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si bude vyžadovať nasledovné:</w:t>
      </w:r>
    </w:p>
    <w:p w:rsidR="00E04530" w:rsidRDefault="00683131" w:rsidP="00EE5180">
      <w:pPr>
        <w:pStyle w:val="Odsekzoznamu"/>
        <w:numPr>
          <w:ilvl w:val="0"/>
          <w:numId w:val="70"/>
        </w:numPr>
        <w:tabs>
          <w:tab w:val="clear" w:pos="2160"/>
          <w:tab w:val="left" w:pos="851"/>
        </w:tabs>
        <w:suppressAutoHyphens/>
        <w:ind w:left="912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senzorov:  Zrážkomer (DGN), Výškomer (laserový typ), Vetromer (ultrasonic), Infra-Teplomer povrchu snehu</w:t>
      </w:r>
    </w:p>
    <w:p w:rsidR="00E04530" w:rsidRPr="00E923E4" w:rsidRDefault="00E04530" w:rsidP="00EE5180">
      <w:pPr>
        <w:pStyle w:val="Odsekzoznamu"/>
        <w:numPr>
          <w:ilvl w:val="0"/>
          <w:numId w:val="70"/>
        </w:numPr>
        <w:tabs>
          <w:tab w:val="clear" w:pos="2160"/>
          <w:tab w:val="left" w:pos="851"/>
        </w:tabs>
        <w:suppressAutoHyphens/>
        <w:ind w:left="912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E923E4">
        <w:rPr>
          <w:rFonts w:ascii="Arial Narrow" w:hAnsi="Arial Narrow"/>
          <w:sz w:val="22"/>
          <w:szCs w:val="22"/>
        </w:rPr>
        <w:t>Doplnenie datalogra + modemu</w:t>
      </w:r>
    </w:p>
    <w:p w:rsidR="00683131" w:rsidRDefault="00683131" w:rsidP="00EE5180">
      <w:pPr>
        <w:pStyle w:val="Odsekzoznamu"/>
        <w:numPr>
          <w:ilvl w:val="0"/>
          <w:numId w:val="70"/>
        </w:numPr>
        <w:tabs>
          <w:tab w:val="clear" w:pos="2160"/>
          <w:tab w:val="clear" w:pos="2880"/>
          <w:tab w:val="left" w:pos="851"/>
        </w:tabs>
        <w:suppressAutoHyphens/>
        <w:ind w:left="912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Konštrukčné zmeny AMS – upevnenie nových senzorov na hlavný stožiar pomocou nových  nosných ramien tak, aby boli merania relevantné a reprezentatívne</w:t>
      </w:r>
    </w:p>
    <w:p w:rsidR="00683131" w:rsidRDefault="00683131" w:rsidP="00EE5180">
      <w:pPr>
        <w:pStyle w:val="Odsekzoznamu"/>
        <w:numPr>
          <w:ilvl w:val="0"/>
          <w:numId w:val="70"/>
        </w:numPr>
        <w:tabs>
          <w:tab w:val="clear" w:pos="2160"/>
          <w:tab w:val="left" w:pos="851"/>
        </w:tabs>
        <w:suppressAutoHyphens/>
        <w:ind w:left="912" w:hanging="283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Softvérové úpravy</w:t>
      </w:r>
    </w:p>
    <w:p w:rsidR="00683131" w:rsidRDefault="00683131" w:rsidP="00683131">
      <w:pPr>
        <w:ind w:left="846"/>
        <w:rPr>
          <w:rFonts w:ascii="Arial Narrow" w:hAnsi="Arial Narrow"/>
          <w:b/>
          <w:sz w:val="22"/>
          <w:szCs w:val="22"/>
        </w:rPr>
      </w:pPr>
    </w:p>
    <w:p w:rsidR="00683131" w:rsidRDefault="00D81F9C" w:rsidP="008A06DA">
      <w:pPr>
        <w:pStyle w:val="Odsekzoznamu"/>
        <w:suppressAutoHyphens/>
        <w:ind w:left="770" w:hanging="77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4.1.     </w:t>
      </w:r>
      <w:r w:rsidR="00683131">
        <w:rPr>
          <w:rFonts w:ascii="Arial Narrow" w:hAnsi="Arial Narrow"/>
          <w:b/>
          <w:sz w:val="22"/>
          <w:szCs w:val="22"/>
        </w:rPr>
        <w:t>Doplnenie senzorov</w:t>
      </w:r>
    </w:p>
    <w:p w:rsidR="00683131" w:rsidRDefault="00683131" w:rsidP="00683131">
      <w:pPr>
        <w:pStyle w:val="Odsekzoznamu"/>
        <w:ind w:left="1053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Vetromer: </w:t>
      </w:r>
      <w:r>
        <w:rPr>
          <w:rFonts w:ascii="Arial Narrow" w:hAnsi="Arial Narrow"/>
          <w:sz w:val="22"/>
          <w:szCs w:val="22"/>
        </w:rPr>
        <w:t>typ: ultrazvukový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0 - 359° 0 - 75 m/s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2°, ± 2% meranej hodnoty (m/s)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1°,  0,1 m/s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vyhrievanie: pri T&lt;3°C minimálne 150 W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konštrukcia: ramienková, antikorová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Výškomer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laserový -</w:t>
      </w:r>
      <w:r>
        <w:rPr>
          <w:rFonts w:ascii="Arial Narrow" w:eastAsia="Lucida Sans Unicode" w:hAnsi="Arial Narrow" w:cs="font312"/>
          <w:sz w:val="22"/>
          <w:szCs w:val="22"/>
        </w:rPr>
        <w:t xml:space="preserve"> Laser Class 2,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0,5 – 5 m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±0,5 cm pri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 cm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ďalšie podmienky: </w:t>
      </w:r>
      <w:r>
        <w:rPr>
          <w:rFonts w:ascii="Arial Narrow" w:eastAsia="Lucida Sans Unicode" w:hAnsi="Arial Narrow" w:cs="font312"/>
          <w:sz w:val="22"/>
          <w:szCs w:val="22"/>
        </w:rPr>
        <w:t>vyhrievanie optiky a okienka, automatický uhlomer,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  <w:t>automaticky odstraňované extrémy merania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Zrážkomer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bezúdržbový, „Double Gravimetric“ váhový so samovyprázdňovaním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(kombinácia váhového s tipping-bucket typom)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 – ∞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0.1 mm alebo ±1% pri &lt; 6 mm/min a ± 2% pri &gt; 6 mm/min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0,01 mm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zberná plocha 200 cm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, Vyhrievaný pri T&lt;+2°C,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Umiestnený na samostatnom 2 m nosiči </w:t>
      </w:r>
      <w:r w:rsidRPr="008A06DA">
        <w:rPr>
          <w:rFonts w:ascii="Arial Narrow" w:hAnsi="Arial Narrow"/>
          <w:sz w:val="22"/>
          <w:szCs w:val="22"/>
        </w:rPr>
        <w:t>(súčasť dodávky)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Infra-teplomer povrchu snehu</w:t>
      </w:r>
    </w:p>
    <w:p w:rsidR="00683131" w:rsidRDefault="00683131" w:rsidP="008A06DA">
      <w:pPr>
        <w:tabs>
          <w:tab w:val="left" w:pos="1560"/>
        </w:tabs>
        <w:spacing w:line="100" w:lineRule="atLeast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infračervený teplomer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-30 až +50°C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0,2°C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0,1°C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InfraRed senzor špeciálne na teplotu povrchu snehu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uhol pohľadu &lt;30°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osadený v špeciálnom radiačnom kryte</w:t>
      </w:r>
    </w:p>
    <w:p w:rsidR="00E04530" w:rsidRPr="00E923E4" w:rsidRDefault="00E04530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E04530" w:rsidRPr="00E923E4" w:rsidRDefault="00E04530" w:rsidP="00E04530">
      <w:pPr>
        <w:pStyle w:val="Odsekzoznamu"/>
        <w:suppressAutoHyphens/>
        <w:ind w:left="912" w:hanging="912"/>
        <w:contextualSpacing/>
        <w:rPr>
          <w:rFonts w:ascii="Arial Narrow" w:hAnsi="Arial Narrow"/>
          <w:b/>
          <w:sz w:val="22"/>
          <w:szCs w:val="22"/>
        </w:rPr>
      </w:pPr>
      <w:r w:rsidRPr="00E923E4">
        <w:rPr>
          <w:rFonts w:ascii="Arial Narrow" w:hAnsi="Arial Narrow"/>
          <w:b/>
          <w:sz w:val="22"/>
          <w:szCs w:val="22"/>
          <w:lang w:val="sk-SK"/>
        </w:rPr>
        <w:t>1.4.4.2.</w:t>
      </w:r>
      <w:r w:rsidRPr="00E923E4">
        <w:rPr>
          <w:rFonts w:ascii="Arial Narrow" w:hAnsi="Arial Narrow"/>
          <w:b/>
          <w:sz w:val="22"/>
          <w:szCs w:val="22"/>
          <w:lang w:val="sk-SK"/>
        </w:rPr>
        <w:tab/>
      </w:r>
      <w:r w:rsidRPr="00E923E4">
        <w:rPr>
          <w:rFonts w:ascii="Arial Narrow" w:hAnsi="Arial Narrow"/>
          <w:b/>
          <w:sz w:val="22"/>
          <w:szCs w:val="22"/>
        </w:rPr>
        <w:t>Doplnenie  datalogra + modemu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sz w:val="22"/>
          <w:szCs w:val="22"/>
        </w:rPr>
        <w:t>Doplnením nových senzorov bude nutné aj doplnenie nového datalogru. Starší nepodporuje doplnenie ďalších senzorov.  Nový dataloger z</w:t>
      </w:r>
      <w:r w:rsidRPr="00E923E4">
        <w:rPr>
          <w:rFonts w:ascii="Arial Narrow" w:hAnsi="Arial Narrow"/>
          <w:bCs/>
          <w:sz w:val="22"/>
          <w:szCs w:val="22"/>
        </w:rPr>
        <w:t>abez</w:t>
      </w:r>
      <w:r w:rsidRPr="00E923E4">
        <w:rPr>
          <w:rFonts w:ascii="Arial Narrow" w:hAnsi="Arial Narrow"/>
          <w:sz w:val="22"/>
          <w:szCs w:val="22"/>
        </w:rPr>
        <w:t xml:space="preserve">pečuje čítanie a ukladanie dát z jednotlivých senzorov a súčasne už obsahuje </w:t>
      </w:r>
      <w:r w:rsidRPr="00E923E4">
        <w:rPr>
          <w:rFonts w:ascii="Arial Narrow" w:hAnsi="Arial Narrow"/>
          <w:bCs/>
          <w:sz w:val="22"/>
          <w:szCs w:val="22"/>
        </w:rPr>
        <w:t xml:space="preserve">GSM/GPRS/3G/4G modem na odosielanie dát </w:t>
      </w:r>
      <w:r w:rsidRPr="00E923E4">
        <w:rPr>
          <w:rFonts w:ascii="Arial Narrow" w:hAnsi="Arial Narrow"/>
          <w:sz w:val="22"/>
          <w:szCs w:val="22"/>
        </w:rPr>
        <w:t>dátovému serveru HZS a na vzdialenú komunikáciu s AMS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Obsahuje nasledovné komunikačné porty, vstupy a výstupy : analógové / digitálne vstupy, RS232, RS485, USB, SDI-12, Ethernet 10/100Mbit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Obsahuje rozšíriteľnú pamäť – pamäťová karta SD industrial minimálne 4GB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Umožňuje  pripojenie eventuálne ďalších meteorologických senzorov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Obsahuje užívateľský displej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Presnosť času: ± 5 min /rok , pri výpadku energie drží čas pomocou Li-Ion batérie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line="100" w:lineRule="atLeast"/>
        <w:ind w:left="1055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Synchronizácia času denne, buď synchronizáciou času so serverom alebo pomocou GNSS modulu vo formáte UTC</w:t>
      </w:r>
    </w:p>
    <w:p w:rsidR="00E04530" w:rsidRPr="00E923E4" w:rsidRDefault="00E04530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line="100" w:lineRule="atLeast"/>
        <w:ind w:left="1055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923E4"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076C1A" w:rsidRDefault="00076C1A" w:rsidP="008A06DA">
      <w:pPr>
        <w:tabs>
          <w:tab w:val="left" w:pos="1560"/>
        </w:tabs>
        <w:spacing w:line="100" w:lineRule="atLeast"/>
        <w:rPr>
          <w:rFonts w:ascii="Arial Narrow" w:hAnsi="Arial Narrow"/>
          <w:b/>
          <w:sz w:val="22"/>
          <w:szCs w:val="22"/>
        </w:rPr>
      </w:pPr>
    </w:p>
    <w:p w:rsidR="00683131" w:rsidRPr="008A06DA" w:rsidRDefault="00D81F9C" w:rsidP="008A06DA">
      <w:pPr>
        <w:tabs>
          <w:tab w:val="left" w:pos="1560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</w:t>
      </w:r>
      <w:r w:rsidR="008A06DA">
        <w:rPr>
          <w:rFonts w:ascii="Arial Narrow" w:hAnsi="Arial Narrow"/>
          <w:b/>
          <w:sz w:val="22"/>
          <w:szCs w:val="22"/>
        </w:rPr>
        <w:t>.4.</w:t>
      </w:r>
      <w:r w:rsidR="00E07985">
        <w:rPr>
          <w:rFonts w:ascii="Arial Narrow" w:hAnsi="Arial Narrow"/>
          <w:b/>
          <w:sz w:val="22"/>
          <w:szCs w:val="22"/>
        </w:rPr>
        <w:t>3</w:t>
      </w:r>
      <w:r w:rsidR="008A06DA">
        <w:rPr>
          <w:rFonts w:ascii="Arial Narrow" w:hAnsi="Arial Narrow"/>
          <w:b/>
          <w:sz w:val="22"/>
          <w:szCs w:val="22"/>
        </w:rPr>
        <w:t xml:space="preserve">.        </w:t>
      </w:r>
      <w:r w:rsidR="00683131">
        <w:rPr>
          <w:rFonts w:ascii="Arial Narrow" w:hAnsi="Arial Narrow"/>
          <w:b/>
          <w:sz w:val="22"/>
          <w:szCs w:val="22"/>
        </w:rPr>
        <w:t>Konštrukčné zmeny AMS</w:t>
      </w:r>
    </w:p>
    <w:p w:rsidR="00683131" w:rsidRDefault="00683131" w:rsidP="008A06DA">
      <w:pPr>
        <w:ind w:left="8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Upevnenie nových senzorov na hlavný stožiar pomocou nových  nosných ramien tak, aby boli merania relevantné a reprezentatívne.</w:t>
      </w:r>
    </w:p>
    <w:p w:rsidR="00683131" w:rsidRDefault="00683131" w:rsidP="00683131">
      <w:pPr>
        <w:pStyle w:val="Odsekzoznamu"/>
        <w:ind w:left="770"/>
        <w:rPr>
          <w:rFonts w:ascii="Arial Narrow" w:hAnsi="Arial Narrow"/>
          <w:sz w:val="22"/>
          <w:szCs w:val="22"/>
          <w:lang w:val="sk-SK"/>
        </w:rPr>
      </w:pPr>
    </w:p>
    <w:p w:rsidR="008A06DA" w:rsidRPr="008A06DA" w:rsidRDefault="008A06DA" w:rsidP="00683131">
      <w:pPr>
        <w:pStyle w:val="Odsekzoznamu"/>
        <w:ind w:left="770"/>
        <w:rPr>
          <w:rFonts w:ascii="Arial Narrow" w:hAnsi="Arial Narrow"/>
          <w:sz w:val="22"/>
          <w:szCs w:val="22"/>
          <w:lang w:val="sk-SK"/>
        </w:rPr>
      </w:pPr>
    </w:p>
    <w:p w:rsidR="00683131" w:rsidRPr="003238E5" w:rsidRDefault="00D81F9C" w:rsidP="008A06DA">
      <w:pPr>
        <w:pStyle w:val="Odsekzoznamu"/>
        <w:suppressAutoHyphens/>
        <w:ind w:left="770" w:hanging="77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E07985">
        <w:rPr>
          <w:rFonts w:ascii="Arial Narrow" w:hAnsi="Arial Narrow"/>
          <w:b/>
          <w:sz w:val="22"/>
          <w:szCs w:val="22"/>
          <w:lang w:val="sk-SK"/>
        </w:rPr>
        <w:t>4.4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.       </w:t>
      </w:r>
      <w:r w:rsidR="00683131" w:rsidRPr="003238E5">
        <w:rPr>
          <w:rFonts w:ascii="Arial Narrow" w:hAnsi="Arial Narrow"/>
          <w:b/>
          <w:sz w:val="22"/>
          <w:szCs w:val="22"/>
        </w:rPr>
        <w:t>Softvérové úpravy</w:t>
      </w:r>
    </w:p>
    <w:p w:rsidR="00683131" w:rsidRDefault="00683131" w:rsidP="00683131">
      <w:pPr>
        <w:ind w:left="770"/>
        <w:rPr>
          <w:rFonts w:ascii="Arial Narrow" w:hAnsi="Arial Narrow"/>
          <w:sz w:val="22"/>
          <w:szCs w:val="22"/>
        </w:rPr>
      </w:pPr>
      <w:r w:rsidRPr="003238E5">
        <w:rPr>
          <w:rFonts w:ascii="Arial Narrow" w:hAnsi="Arial Narrow"/>
          <w:sz w:val="22"/>
          <w:szCs w:val="22"/>
        </w:rPr>
        <w:t>Spolu s technickou zmenou / inováciou AMS musia byť prevedené aj softvérové zmeny AMS:</w:t>
      </w:r>
    </w:p>
    <w:p w:rsidR="00683131" w:rsidRDefault="00683131" w:rsidP="00EE5180">
      <w:pPr>
        <w:pStyle w:val="Odsekzoznamu"/>
        <w:numPr>
          <w:ilvl w:val="0"/>
          <w:numId w:val="71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zmena konfigurácie AMS z dôvodu doplnenia  senzorov</w:t>
      </w:r>
    </w:p>
    <w:p w:rsidR="00683131" w:rsidRDefault="00683131" w:rsidP="00EE5180">
      <w:pPr>
        <w:pStyle w:val="Odsekzoznamu"/>
        <w:numPr>
          <w:ilvl w:val="0"/>
          <w:numId w:val="71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zmenu merania, generovania a odosielania meraných údajov - AMS zostaví z nameraných údajov štandardný textový súbor LOG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eventuálne zmeniť.</w:t>
      </w:r>
    </w:p>
    <w:p w:rsidR="00683131" w:rsidRDefault="00683131" w:rsidP="00EE5180">
      <w:pPr>
        <w:pStyle w:val="Odsekzoznamu"/>
        <w:numPr>
          <w:ilvl w:val="0"/>
          <w:numId w:val="71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súbor LOG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voliteľná užívateľom </w:t>
      </w:r>
    </w:p>
    <w:p w:rsidR="00683131" w:rsidRDefault="00683131" w:rsidP="00EE5180">
      <w:pPr>
        <w:pStyle w:val="Odsekzoznamu"/>
        <w:numPr>
          <w:ilvl w:val="0"/>
          <w:numId w:val="71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odošle súbor LOG, SYNOP a záber z web-kamery pomocou GSM/GPRS spojenia na dátový server HZS v nasledovnom intervale:  súbor LOG každých 5 minút, súbor SYNOP a snímku z web-kamery každú celú hodinu. </w:t>
      </w:r>
    </w:p>
    <w:p w:rsidR="00683131" w:rsidRDefault="00683131" w:rsidP="00EE5180">
      <w:pPr>
        <w:pStyle w:val="Odsekzoznamu"/>
        <w:numPr>
          <w:ilvl w:val="0"/>
          <w:numId w:val="71"/>
        </w:numPr>
        <w:tabs>
          <w:tab w:val="clear" w:pos="2160"/>
          <w:tab w:val="left" w:pos="709"/>
        </w:tabs>
        <w:suppressAutoHyphens/>
        <w:ind w:left="720" w:hanging="31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 užívateľského programu a to v mieste inštalácie alebo na diaľku (prostredníctvom GSM/GPRS/3G spojenia)</w:t>
      </w:r>
    </w:p>
    <w:p w:rsidR="00683131" w:rsidRDefault="00683131" w:rsidP="00EE5180">
      <w:pPr>
        <w:pStyle w:val="Odsekzoznamu"/>
        <w:numPr>
          <w:ilvl w:val="0"/>
          <w:numId w:val="71"/>
        </w:numPr>
        <w:tabs>
          <w:tab w:val="clear" w:pos="2160"/>
          <w:tab w:val="left" w:pos="709"/>
        </w:tabs>
        <w:suppressAutoHyphens/>
        <w:spacing w:after="100" w:line="100" w:lineRule="atLeast"/>
        <w:ind w:left="720" w:hanging="310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Synchronizácia času – minimálne raz za deň sa musí</w:t>
      </w:r>
      <w:r>
        <w:rPr>
          <w:rFonts w:ascii="Arial Narrow" w:hAnsi="Arial Narrow"/>
          <w:bCs/>
          <w:sz w:val="22"/>
          <w:szCs w:val="22"/>
        </w:rPr>
        <w:t xml:space="preserve"> synchronizovať čas AMS so serverom alebo pomocou GNSS modulu vo formáte UTC</w:t>
      </w:r>
    </w:p>
    <w:p w:rsidR="00683131" w:rsidRDefault="00683131" w:rsidP="00683131">
      <w:pPr>
        <w:spacing w:after="100" w:line="100" w:lineRule="atLeast"/>
        <w:rPr>
          <w:rFonts w:ascii="Arial Narrow" w:hAnsi="Arial Narrow"/>
          <w:bCs/>
          <w:sz w:val="22"/>
          <w:szCs w:val="22"/>
        </w:rPr>
      </w:pPr>
    </w:p>
    <w:p w:rsidR="00683131" w:rsidRDefault="00D81F9C" w:rsidP="008A06DA">
      <w:pPr>
        <w:pStyle w:val="Odsekzoznamu"/>
        <w:suppressAutoHyphens/>
        <w:spacing w:after="120"/>
        <w:ind w:left="770" w:hanging="77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</w:t>
      </w:r>
      <w:r w:rsidR="008A06DA">
        <w:rPr>
          <w:rFonts w:ascii="Arial Narrow" w:hAnsi="Arial Narrow"/>
          <w:b/>
          <w:sz w:val="22"/>
          <w:szCs w:val="22"/>
          <w:lang w:val="sk-SK"/>
        </w:rPr>
        <w:t>.4.4.</w:t>
      </w:r>
      <w:r w:rsidR="00E07985">
        <w:rPr>
          <w:rFonts w:ascii="Arial Narrow" w:hAnsi="Arial Narrow"/>
          <w:b/>
          <w:sz w:val="22"/>
          <w:szCs w:val="22"/>
          <w:lang w:val="sk-SK"/>
        </w:rPr>
        <w:t>5</w:t>
      </w:r>
      <w:r>
        <w:rPr>
          <w:rFonts w:ascii="Arial Narrow" w:hAnsi="Arial Narrow"/>
          <w:b/>
          <w:sz w:val="22"/>
          <w:szCs w:val="22"/>
          <w:lang w:val="sk-SK"/>
        </w:rPr>
        <w:t>.</w:t>
      </w:r>
      <w:r w:rsidR="008A06DA">
        <w:rPr>
          <w:rFonts w:ascii="Arial Narrow" w:hAnsi="Arial Narrow"/>
          <w:b/>
          <w:sz w:val="22"/>
          <w:szCs w:val="22"/>
          <w:lang w:val="sk-SK"/>
        </w:rPr>
        <w:t xml:space="preserve">       </w:t>
      </w:r>
      <w:r w:rsidR="00683131">
        <w:rPr>
          <w:rFonts w:ascii="Arial Narrow" w:hAnsi="Arial Narrow"/>
          <w:b/>
          <w:sz w:val="22"/>
          <w:szCs w:val="22"/>
        </w:rPr>
        <w:t>Doprava a Služby</w:t>
      </w:r>
    </w:p>
    <w:p w:rsidR="00683131" w:rsidRDefault="00683131" w:rsidP="00683131">
      <w:pPr>
        <w:ind w:left="77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inovácie je aj doprava technológie, montáž a inštalácia na mieste AMS:</w:t>
      </w:r>
    </w:p>
    <w:p w:rsidR="00683131" w:rsidRDefault="00683131" w:rsidP="00683131">
      <w:pPr>
        <w:ind w:left="771"/>
        <w:rPr>
          <w:rFonts w:ascii="Arial Narrow" w:hAnsi="Arial Narrow"/>
          <w:sz w:val="22"/>
          <w:szCs w:val="22"/>
        </w:rPr>
      </w:pPr>
    </w:p>
    <w:p w:rsidR="00683131" w:rsidRPr="008A06DA" w:rsidRDefault="00683131" w:rsidP="00683131">
      <w:pPr>
        <w:ind w:left="771"/>
        <w:rPr>
          <w:rFonts w:ascii="Arial Narrow" w:hAnsi="Arial Narrow"/>
          <w:sz w:val="22"/>
          <w:szCs w:val="22"/>
        </w:rPr>
      </w:pPr>
      <w:r w:rsidRPr="008A06DA">
        <w:rPr>
          <w:rFonts w:ascii="Arial Narrow" w:hAnsi="Arial Narrow"/>
          <w:sz w:val="22"/>
          <w:szCs w:val="22"/>
          <w:u w:val="single"/>
        </w:rPr>
        <w:t>AMS Snilovské sedlo</w:t>
      </w:r>
      <w:r w:rsidRPr="008A06DA">
        <w:rPr>
          <w:rFonts w:ascii="Arial Narrow" w:hAnsi="Arial Narrow"/>
          <w:sz w:val="22"/>
          <w:szCs w:val="22"/>
        </w:rPr>
        <w:t>: vrcholová stanica kabínkovej lanovej dráhy z Vrátnej do Snilovského sedla, GPS súradnice 49.19348  19.03827</w:t>
      </w:r>
    </w:p>
    <w:p w:rsidR="00683131" w:rsidRPr="008A06DA" w:rsidRDefault="00683131" w:rsidP="00683131">
      <w:pPr>
        <w:ind w:left="771"/>
        <w:rPr>
          <w:rFonts w:ascii="Arial Narrow" w:hAnsi="Arial Narrow"/>
          <w:sz w:val="22"/>
          <w:szCs w:val="22"/>
        </w:rPr>
      </w:pPr>
      <w:r w:rsidRPr="008A06DA">
        <w:rPr>
          <w:rFonts w:ascii="Arial Narrow" w:hAnsi="Arial Narrow"/>
          <w:sz w:val="22"/>
          <w:szCs w:val="22"/>
          <w:u w:val="single"/>
        </w:rPr>
        <w:t>AMS Krížna</w:t>
      </w:r>
      <w:r w:rsidRPr="008A06DA">
        <w:rPr>
          <w:rFonts w:ascii="Arial Narrow" w:hAnsi="Arial Narrow"/>
          <w:sz w:val="22"/>
          <w:szCs w:val="22"/>
        </w:rPr>
        <w:t>: vrchol Krížna vo Veľkej Fatre, GPS súradnice 48.87681  19.07870</w:t>
      </w:r>
    </w:p>
    <w:p w:rsidR="00683131" w:rsidRPr="008A06DA" w:rsidRDefault="00683131" w:rsidP="00683131">
      <w:pPr>
        <w:ind w:left="771"/>
        <w:rPr>
          <w:rFonts w:ascii="Arial Narrow" w:hAnsi="Arial Narrow"/>
          <w:sz w:val="22"/>
          <w:szCs w:val="22"/>
        </w:rPr>
      </w:pPr>
      <w:r w:rsidRPr="008A06DA">
        <w:rPr>
          <w:rFonts w:ascii="Arial Narrow" w:hAnsi="Arial Narrow"/>
          <w:sz w:val="22"/>
          <w:szCs w:val="22"/>
          <w:u w:val="single"/>
        </w:rPr>
        <w:t>AMS Krížava</w:t>
      </w:r>
      <w:r w:rsidRPr="008A06DA">
        <w:rPr>
          <w:rFonts w:ascii="Arial Narrow" w:hAnsi="Arial Narrow"/>
          <w:sz w:val="22"/>
          <w:szCs w:val="22"/>
        </w:rPr>
        <w:t>: Martinské hole, vrch Krížava, Malá Fatra, GPS súradnice 49.09606  18.82245</w:t>
      </w:r>
    </w:p>
    <w:p w:rsidR="00683131" w:rsidRPr="008A06DA" w:rsidRDefault="00683131" w:rsidP="00683131">
      <w:pPr>
        <w:ind w:left="771"/>
        <w:rPr>
          <w:rFonts w:ascii="Arial Narrow" w:hAnsi="Arial Narrow"/>
          <w:sz w:val="22"/>
          <w:szCs w:val="22"/>
        </w:rPr>
      </w:pPr>
      <w:r w:rsidRPr="008A06DA">
        <w:rPr>
          <w:rFonts w:ascii="Arial Narrow" w:hAnsi="Arial Narrow"/>
          <w:sz w:val="22"/>
          <w:szCs w:val="22"/>
          <w:u w:val="single"/>
        </w:rPr>
        <w:t>AMS Smrekovica</w:t>
      </w:r>
      <w:r w:rsidRPr="008A06DA">
        <w:rPr>
          <w:rFonts w:ascii="Arial Narrow" w:hAnsi="Arial Narrow"/>
          <w:sz w:val="22"/>
          <w:szCs w:val="22"/>
        </w:rPr>
        <w:t>: pri horskom hoteli Smrekovica vo Veľkej Fatre, GPS súradnice 48.99123  19.20191</w:t>
      </w:r>
    </w:p>
    <w:p w:rsidR="00683131" w:rsidRDefault="00683131" w:rsidP="00683131">
      <w:pPr>
        <w:ind w:left="771"/>
        <w:rPr>
          <w:rFonts w:ascii="Arial Narrow" w:hAnsi="Arial Narrow"/>
          <w:sz w:val="22"/>
          <w:szCs w:val="22"/>
        </w:rPr>
      </w:pPr>
      <w:r w:rsidRPr="008A06DA">
        <w:rPr>
          <w:rFonts w:ascii="Arial Narrow" w:hAnsi="Arial Narrow"/>
          <w:sz w:val="22"/>
          <w:szCs w:val="22"/>
          <w:u w:val="single"/>
        </w:rPr>
        <w:t>AMS Sliezsky dom</w:t>
      </w:r>
      <w:r w:rsidRPr="008A06DA">
        <w:rPr>
          <w:rFonts w:ascii="Arial Narrow" w:hAnsi="Arial Narrow"/>
          <w:sz w:val="22"/>
          <w:szCs w:val="22"/>
        </w:rPr>
        <w:t>: pri horskom hoteli Sliezsky dom vo Velickej doline vo Vysokých Tatrách, GPS súradnice 49.15549  20.15641</w:t>
      </w:r>
    </w:p>
    <w:p w:rsidR="00D81F9C" w:rsidRDefault="00D81F9C" w:rsidP="00683131">
      <w:pPr>
        <w:ind w:left="771"/>
        <w:rPr>
          <w:rFonts w:ascii="Arial Narrow" w:hAnsi="Arial Narrow"/>
          <w:sz w:val="22"/>
          <w:szCs w:val="22"/>
        </w:rPr>
      </w:pPr>
    </w:p>
    <w:p w:rsidR="00D81F9C" w:rsidRPr="008907AD" w:rsidRDefault="00E07985" w:rsidP="00D81F9C">
      <w:pPr>
        <w:tabs>
          <w:tab w:val="left" w:pos="0"/>
        </w:tabs>
        <w:spacing w:after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1.4.4.6</w:t>
      </w:r>
      <w:r w:rsidR="00D81F9C">
        <w:rPr>
          <w:rFonts w:ascii="Arial Narrow" w:hAnsi="Arial Narrow"/>
          <w:b/>
          <w:sz w:val="22"/>
          <w:szCs w:val="22"/>
        </w:rPr>
        <w:t>. Užívateľská príručka</w:t>
      </w:r>
    </w:p>
    <w:p w:rsidR="00D81F9C" w:rsidRDefault="00D81F9C" w:rsidP="00D81F9C">
      <w:pPr>
        <w:ind w:left="771"/>
        <w:rPr>
          <w:rFonts w:ascii="Arial Narrow" w:hAnsi="Arial Narrow"/>
          <w:sz w:val="22"/>
          <w:szCs w:val="22"/>
        </w:rPr>
      </w:pPr>
      <w:r w:rsidRPr="003F7657">
        <w:rPr>
          <w:rFonts w:ascii="Arial Narrow" w:hAnsi="Arial Narrow"/>
          <w:sz w:val="22"/>
          <w:szCs w:val="22"/>
        </w:rPr>
        <w:t xml:space="preserve">Súčasťou dodávky AMS je aj </w:t>
      </w:r>
      <w:r>
        <w:rPr>
          <w:rFonts w:ascii="Arial Narrow" w:hAnsi="Arial Narrow"/>
          <w:sz w:val="22"/>
          <w:szCs w:val="22"/>
        </w:rPr>
        <w:t>užívateľská príručka v slovenskom jazyku</w:t>
      </w:r>
    </w:p>
    <w:p w:rsidR="00683131" w:rsidRDefault="00683131" w:rsidP="00683131">
      <w:pPr>
        <w:ind w:left="771"/>
        <w:rPr>
          <w:rFonts w:ascii="Arial Narrow" w:hAnsi="Arial Narrow"/>
          <w:sz w:val="22"/>
          <w:szCs w:val="22"/>
        </w:rPr>
      </w:pPr>
    </w:p>
    <w:p w:rsidR="00683131" w:rsidRPr="00B1257A" w:rsidRDefault="00D81F9C" w:rsidP="008A06DA">
      <w:pPr>
        <w:pStyle w:val="Odsekzoznamu"/>
        <w:suppressAutoHyphens/>
        <w:spacing w:line="100" w:lineRule="atLeast"/>
        <w:ind w:left="345" w:hanging="345"/>
        <w:contextualSpacing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022DF2">
        <w:rPr>
          <w:rFonts w:ascii="Arial Narrow" w:hAnsi="Arial Narrow"/>
          <w:b/>
          <w:sz w:val="22"/>
          <w:szCs w:val="22"/>
          <w:lang w:val="sk-SK"/>
        </w:rPr>
        <w:t>1.4.</w:t>
      </w:r>
      <w:r w:rsidR="008A06DA" w:rsidRPr="00022DF2">
        <w:rPr>
          <w:rFonts w:ascii="Arial Narrow" w:hAnsi="Arial Narrow"/>
          <w:b/>
          <w:sz w:val="22"/>
          <w:szCs w:val="22"/>
          <w:lang w:val="sk-SK"/>
        </w:rPr>
        <w:t xml:space="preserve">5.    </w:t>
      </w:r>
      <w:r w:rsidR="00A17D15" w:rsidRPr="00022DF2">
        <w:rPr>
          <w:rFonts w:ascii="Arial Narrow" w:hAnsi="Arial Narrow"/>
          <w:b/>
          <w:sz w:val="22"/>
          <w:szCs w:val="22"/>
          <w:lang w:val="sk-SK"/>
        </w:rPr>
        <w:t xml:space="preserve">   </w:t>
      </w:r>
      <w:r w:rsidR="00683131" w:rsidRPr="00022DF2">
        <w:rPr>
          <w:rFonts w:ascii="Arial Narrow" w:hAnsi="Arial Narrow"/>
          <w:b/>
          <w:sz w:val="22"/>
          <w:szCs w:val="22"/>
          <w:u w:val="single"/>
        </w:rPr>
        <w:t>Inovácia AMS 2014/2015 Solár</w:t>
      </w:r>
      <w:r w:rsidR="00B1257A" w:rsidRPr="00022DF2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  </w:t>
      </w:r>
      <w:r w:rsidR="00B1257A" w:rsidRPr="00022DF2">
        <w:rPr>
          <w:rFonts w:ascii="Arial Narrow" w:hAnsi="Arial Narrow"/>
          <w:b/>
          <w:sz w:val="22"/>
          <w:szCs w:val="22"/>
          <w:u w:val="single"/>
        </w:rPr>
        <w:t>9 ks</w:t>
      </w:r>
    </w:p>
    <w:p w:rsidR="00683131" w:rsidRDefault="00683131" w:rsidP="00683131">
      <w:pPr>
        <w:spacing w:after="120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(Pod Klinom, Žobrák, Vyšné Žabie pleso, Zamrznuté pleso, Ďurková, Stará poľana, Biele pleso </w:t>
      </w:r>
      <w:r w:rsidR="00B1257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kežmarské, Choč -poľana, Koniarky )</w:t>
      </w:r>
    </w:p>
    <w:p w:rsidR="00683131" w:rsidRDefault="00683131" w:rsidP="00A17D15">
      <w:pPr>
        <w:ind w:left="6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AMS z rokov 2014/2015, čím sa stanú plnohodnotnou súčasťou siete AMS HZS schopnej merať presnejšie a merať doposiaľ nemerané meteorologické veličiny. Po inovácii budú dáta z týchto staníc vhodné na modelovanie snehovej pokrývky, jej štruktúry a rozmiestnenia.</w:t>
      </w:r>
    </w:p>
    <w:p w:rsidR="00683131" w:rsidRDefault="00683131" w:rsidP="00A17D15">
      <w:pPr>
        <w:ind w:left="6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Inovácia si bude vyžadovať nasledovné:</w:t>
      </w:r>
    </w:p>
    <w:p w:rsidR="00CD3736" w:rsidRDefault="00683131" w:rsidP="00EE5180">
      <w:pPr>
        <w:pStyle w:val="Odsekzoznamu"/>
        <w:numPr>
          <w:ilvl w:val="0"/>
          <w:numId w:val="72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doplnenie senzorov:   Infra-teplomer povrchu snehu,  Výškomer (laserový typ), Vetromer (propeler)</w:t>
      </w:r>
    </w:p>
    <w:p w:rsidR="00CD3736" w:rsidRPr="00E923E4" w:rsidRDefault="00CD3736" w:rsidP="00EE5180">
      <w:pPr>
        <w:pStyle w:val="Odsekzoznamu"/>
        <w:numPr>
          <w:ilvl w:val="0"/>
          <w:numId w:val="72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E923E4">
        <w:rPr>
          <w:rFonts w:ascii="Arial Narrow" w:hAnsi="Arial Narrow"/>
          <w:sz w:val="22"/>
          <w:szCs w:val="22"/>
        </w:rPr>
        <w:t>Doplnenie datalogra + modemu</w:t>
      </w:r>
    </w:p>
    <w:p w:rsidR="00683131" w:rsidRDefault="00683131" w:rsidP="00EE5180">
      <w:pPr>
        <w:pStyle w:val="Odsekzoznamu"/>
        <w:numPr>
          <w:ilvl w:val="0"/>
          <w:numId w:val="72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konštrukčné zmeny AMS – upevnenie nových senzorov na hlavný stožiar pomocou nových  nosných ramien tak, aby boli merania relevantné a reprezentatívne.</w:t>
      </w:r>
    </w:p>
    <w:p w:rsidR="00683131" w:rsidRDefault="00683131" w:rsidP="00EE5180">
      <w:pPr>
        <w:pStyle w:val="Odsekzoznamu"/>
        <w:numPr>
          <w:ilvl w:val="0"/>
          <w:numId w:val="72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softvérové úpravy</w:t>
      </w:r>
    </w:p>
    <w:p w:rsidR="00683131" w:rsidRDefault="00683131" w:rsidP="00683131">
      <w:pPr>
        <w:ind w:left="770"/>
        <w:rPr>
          <w:rFonts w:ascii="Arial Narrow" w:hAnsi="Arial Narrow"/>
          <w:b/>
          <w:sz w:val="22"/>
          <w:szCs w:val="22"/>
        </w:rPr>
      </w:pPr>
    </w:p>
    <w:p w:rsidR="00683131" w:rsidRDefault="00D81F9C" w:rsidP="00A17D15">
      <w:pPr>
        <w:pStyle w:val="Odsekzoznamu"/>
        <w:suppressAutoHyphens/>
        <w:ind w:left="720" w:hanging="72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A17D15">
        <w:rPr>
          <w:rFonts w:ascii="Arial Narrow" w:hAnsi="Arial Narrow"/>
          <w:b/>
          <w:sz w:val="22"/>
          <w:szCs w:val="22"/>
          <w:lang w:val="sk-SK"/>
        </w:rPr>
        <w:t xml:space="preserve">5.1.        </w:t>
      </w:r>
      <w:r w:rsidR="00683131">
        <w:rPr>
          <w:rFonts w:ascii="Arial Narrow" w:hAnsi="Arial Narrow"/>
          <w:b/>
          <w:sz w:val="22"/>
          <w:szCs w:val="22"/>
        </w:rPr>
        <w:t>Doplnenie senzorov</w:t>
      </w:r>
    </w:p>
    <w:p w:rsidR="00683131" w:rsidRDefault="00683131" w:rsidP="00683131">
      <w:pPr>
        <w:pStyle w:val="Odsekzoznamu"/>
        <w:ind w:left="1053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Vetromer: </w:t>
      </w:r>
      <w:r>
        <w:rPr>
          <w:rFonts w:ascii="Arial Narrow" w:hAnsi="Arial Narrow"/>
          <w:sz w:val="22"/>
          <w:szCs w:val="22"/>
        </w:rPr>
        <w:t>typ: krídlo-vrtuľový typ (propeler)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0 - 359° 0 - 100 m/s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3°, ± 0,3 m/s alebo ± 3% meranej hodnoty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1°,  0,1 m/s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extrémne odolný (Heavy Duty) –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so špeciálnou povrchovou vrstvou proti tvorbe námrazy a oľadnenia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Výškomer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laserový -</w:t>
      </w:r>
      <w:r>
        <w:rPr>
          <w:rFonts w:ascii="Arial Narrow" w:eastAsia="Lucida Sans Unicode" w:hAnsi="Arial Narrow" w:cs="font312"/>
          <w:sz w:val="22"/>
          <w:szCs w:val="22"/>
        </w:rPr>
        <w:t xml:space="preserve"> Laser Class 2,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0,5 – 5 m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±0,5 cm pri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 cm</w:t>
      </w:r>
    </w:p>
    <w:p w:rsidR="00683131" w:rsidRDefault="00683131" w:rsidP="00683131">
      <w:pPr>
        <w:tabs>
          <w:tab w:val="left" w:pos="1560"/>
        </w:tabs>
        <w:spacing w:line="100" w:lineRule="atLeast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ďalšie podmienky: </w:t>
      </w:r>
      <w:r>
        <w:rPr>
          <w:rFonts w:ascii="Arial Narrow" w:eastAsia="Lucida Sans Unicode" w:hAnsi="Arial Narrow" w:cs="font312"/>
          <w:sz w:val="22"/>
          <w:szCs w:val="22"/>
        </w:rPr>
        <w:t>vyhrievanie optiky a okienka, automatický uhlomer,</w:t>
      </w:r>
    </w:p>
    <w:p w:rsidR="00683131" w:rsidRDefault="00683131" w:rsidP="00683131">
      <w:pPr>
        <w:tabs>
          <w:tab w:val="left" w:pos="1560"/>
          <w:tab w:val="left" w:pos="3119"/>
        </w:tabs>
        <w:ind w:left="678"/>
        <w:rPr>
          <w:rFonts w:ascii="Arial Narrow" w:eastAsia="Lucida Sans Unicode" w:hAnsi="Arial Narrow" w:cs="font312"/>
          <w:sz w:val="22"/>
          <w:szCs w:val="22"/>
        </w:rPr>
      </w:pP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</w:r>
      <w:r>
        <w:rPr>
          <w:rFonts w:ascii="Arial Narrow" w:eastAsia="Lucida Sans Unicode" w:hAnsi="Arial Narrow" w:cs="font312"/>
          <w:sz w:val="22"/>
          <w:szCs w:val="22"/>
        </w:rPr>
        <w:tab/>
        <w:t>automaticky odstraňované extrémy merania</w:t>
      </w:r>
    </w:p>
    <w:p w:rsidR="00683131" w:rsidRDefault="00683131" w:rsidP="00683131">
      <w:pPr>
        <w:tabs>
          <w:tab w:val="left" w:pos="1560"/>
        </w:tabs>
        <w:rPr>
          <w:rFonts w:ascii="Arial Narrow" w:hAnsi="Arial Narrow"/>
          <w:sz w:val="22"/>
          <w:szCs w:val="22"/>
        </w:rPr>
      </w:pP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Infra-teplomer povrchu snehu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typ: infračervený teplomer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rozsah merania: -30 až +50°C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presnosť merania: ± 0,2°C</w:t>
      </w:r>
    </w:p>
    <w:p w:rsidR="00683131" w:rsidRDefault="00683131" w:rsidP="00683131">
      <w:pPr>
        <w:tabs>
          <w:tab w:val="left" w:pos="1560"/>
        </w:tabs>
        <w:ind w:left="6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rozlíšenie: 0,1°C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ďalšie podmienky: InfraRed senzor špeciálne na teplotu povrchu snehu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uhol pohľadu &lt;30°</w:t>
      </w:r>
    </w:p>
    <w:p w:rsidR="00683131" w:rsidRDefault="00683131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  <w:t>osadený v špeciálnom radiačnom kryte</w:t>
      </w:r>
    </w:p>
    <w:p w:rsidR="00CD3736" w:rsidRDefault="00CD3736" w:rsidP="00683131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CD3736" w:rsidRPr="00E923E4" w:rsidRDefault="00CD3736" w:rsidP="00CD3736">
      <w:pPr>
        <w:tabs>
          <w:tab w:val="left" w:pos="1560"/>
          <w:tab w:val="left" w:pos="3119"/>
        </w:tabs>
        <w:spacing w:line="100" w:lineRule="atLeast"/>
        <w:rPr>
          <w:rFonts w:ascii="Arial Narrow" w:hAnsi="Arial Narrow"/>
          <w:sz w:val="22"/>
          <w:szCs w:val="22"/>
        </w:rPr>
      </w:pPr>
    </w:p>
    <w:p w:rsidR="00CD3736" w:rsidRPr="00E923E4" w:rsidRDefault="00CD3736" w:rsidP="00CD3736">
      <w:pPr>
        <w:pStyle w:val="Odsekzoznamu"/>
        <w:suppressAutoHyphens/>
        <w:ind w:left="912" w:hanging="912"/>
        <w:contextualSpacing/>
        <w:rPr>
          <w:rFonts w:ascii="Arial Narrow" w:hAnsi="Arial Narrow"/>
          <w:b/>
          <w:sz w:val="22"/>
          <w:szCs w:val="22"/>
        </w:rPr>
      </w:pPr>
      <w:r w:rsidRPr="00E923E4">
        <w:rPr>
          <w:rFonts w:ascii="Arial Narrow" w:hAnsi="Arial Narrow"/>
          <w:b/>
          <w:sz w:val="22"/>
          <w:szCs w:val="22"/>
          <w:lang w:val="sk-SK"/>
        </w:rPr>
        <w:t>1.4.5.2.</w:t>
      </w:r>
      <w:r w:rsidRPr="00E923E4">
        <w:rPr>
          <w:rFonts w:ascii="Arial Narrow" w:hAnsi="Arial Narrow"/>
          <w:b/>
          <w:sz w:val="22"/>
          <w:szCs w:val="22"/>
          <w:lang w:val="sk-SK"/>
        </w:rPr>
        <w:tab/>
      </w:r>
      <w:r w:rsidRPr="00E923E4">
        <w:rPr>
          <w:rFonts w:ascii="Arial Narrow" w:hAnsi="Arial Narrow"/>
          <w:b/>
          <w:sz w:val="22"/>
          <w:szCs w:val="22"/>
        </w:rPr>
        <w:t>Doplnenie  datalogra + modemu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sz w:val="22"/>
          <w:szCs w:val="22"/>
        </w:rPr>
        <w:t>Doplnením nových senzorov bude nutné aj doplnenie nového datalogru. Starší nepodporuje doplnenie ďalších senzorov.  Nový dataloger z</w:t>
      </w:r>
      <w:r w:rsidRPr="00E923E4">
        <w:rPr>
          <w:rFonts w:ascii="Arial Narrow" w:hAnsi="Arial Narrow"/>
          <w:bCs/>
          <w:sz w:val="22"/>
          <w:szCs w:val="22"/>
        </w:rPr>
        <w:t>abez</w:t>
      </w:r>
      <w:r w:rsidRPr="00E923E4">
        <w:rPr>
          <w:rFonts w:ascii="Arial Narrow" w:hAnsi="Arial Narrow"/>
          <w:sz w:val="22"/>
          <w:szCs w:val="22"/>
        </w:rPr>
        <w:t xml:space="preserve">pečuje čítanie a ukladanie dát z jednotlivých senzorov a súčasne už obsahuje </w:t>
      </w:r>
      <w:r w:rsidRPr="00E923E4">
        <w:rPr>
          <w:rFonts w:ascii="Arial Narrow" w:hAnsi="Arial Narrow"/>
          <w:bCs/>
          <w:sz w:val="22"/>
          <w:szCs w:val="22"/>
        </w:rPr>
        <w:t xml:space="preserve">GSM/GPRS/3G/4G modem na odosielanie dát </w:t>
      </w:r>
      <w:r w:rsidRPr="00E923E4">
        <w:rPr>
          <w:rFonts w:ascii="Arial Narrow" w:hAnsi="Arial Narrow"/>
          <w:sz w:val="22"/>
          <w:szCs w:val="22"/>
        </w:rPr>
        <w:t>dátovému serveru HZS a na vzdialenú komunikáciu s AMS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Obsahuje nasledovné komunikačné porty, vstupy a výstupy : analógové / digitálne vstupy, RS232, RS485, USB, SDI-12, Ethernet 10/100Mbit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Obsahuje rozšíriteľnú pamäť – pamäťová karta SD industrial minimálne 4GB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Umožňuje  pripojenie eventuálne ďalších meteorologických senzorov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Obsahuje užívateľský displej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Presnosť času: ± 5 min /rok , pri výpadku energie drží čas pomocou Li-Ion batérie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line="100" w:lineRule="atLeast"/>
        <w:ind w:left="1055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923E4">
        <w:rPr>
          <w:rFonts w:ascii="Arial Narrow" w:hAnsi="Arial Narrow"/>
          <w:bCs/>
          <w:sz w:val="22"/>
          <w:szCs w:val="22"/>
        </w:rPr>
        <w:t>Synchronizácia času denne, buď synchronizáciou času so serverom alebo pomocou GNSS modulu vo formáte UTC</w:t>
      </w:r>
    </w:p>
    <w:p w:rsidR="00CD3736" w:rsidRPr="00E923E4" w:rsidRDefault="00CD3736" w:rsidP="00EE5180">
      <w:pPr>
        <w:pStyle w:val="Odsekzoznamu"/>
        <w:numPr>
          <w:ilvl w:val="0"/>
          <w:numId w:val="74"/>
        </w:numPr>
        <w:tabs>
          <w:tab w:val="clear" w:pos="2160"/>
          <w:tab w:val="left" w:pos="993"/>
        </w:tabs>
        <w:suppressAutoHyphens/>
        <w:spacing w:line="100" w:lineRule="atLeast"/>
        <w:ind w:left="1055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923E4">
        <w:rPr>
          <w:rFonts w:ascii="Arial Narrow" w:hAnsi="Arial Narrow" w:cs="Myriad Pro"/>
          <w:bCs/>
          <w:sz w:val="22"/>
          <w:szCs w:val="22"/>
        </w:rPr>
        <w:t>Užívateľské rozhranie v anglickom alebo slovenskom jazyku</w:t>
      </w:r>
    </w:p>
    <w:p w:rsidR="00683131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Default="00D81F9C" w:rsidP="00A17D15">
      <w:pPr>
        <w:pStyle w:val="Odsekzoznamu"/>
        <w:suppressAutoHyphens/>
        <w:ind w:left="770" w:hanging="770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CD3736">
        <w:rPr>
          <w:rFonts w:ascii="Arial Narrow" w:hAnsi="Arial Narrow"/>
          <w:b/>
          <w:sz w:val="22"/>
          <w:szCs w:val="22"/>
          <w:lang w:val="sk-SK"/>
        </w:rPr>
        <w:t>5.3</w:t>
      </w:r>
      <w:r w:rsidR="00A17D15">
        <w:rPr>
          <w:rFonts w:ascii="Arial Narrow" w:hAnsi="Arial Narrow"/>
          <w:b/>
          <w:sz w:val="22"/>
          <w:szCs w:val="22"/>
          <w:lang w:val="sk-SK"/>
        </w:rPr>
        <w:t xml:space="preserve">.      </w:t>
      </w:r>
      <w:r w:rsidR="00683131">
        <w:rPr>
          <w:rFonts w:ascii="Arial Narrow" w:hAnsi="Arial Narrow"/>
          <w:b/>
          <w:sz w:val="22"/>
          <w:szCs w:val="22"/>
        </w:rPr>
        <w:t>Konštrukčné zmeny AMS</w:t>
      </w:r>
    </w:p>
    <w:p w:rsidR="00683131" w:rsidRDefault="00683131" w:rsidP="00683131">
      <w:pPr>
        <w:pStyle w:val="Odsekzoznamu"/>
        <w:ind w:left="7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Upevnenie nových senzorov na hlavný stožiar pomocou nových  nosných ramien tak, aby boli merania relevantné a reprezentatívne.</w:t>
      </w:r>
    </w:p>
    <w:p w:rsidR="00683131" w:rsidRDefault="00683131" w:rsidP="00683131">
      <w:pPr>
        <w:pStyle w:val="Odsekzoznamu"/>
        <w:ind w:left="770"/>
        <w:rPr>
          <w:rFonts w:ascii="Arial Narrow" w:hAnsi="Arial Narrow"/>
          <w:sz w:val="22"/>
          <w:szCs w:val="22"/>
        </w:rPr>
      </w:pPr>
    </w:p>
    <w:p w:rsidR="00683131" w:rsidRPr="003238E5" w:rsidRDefault="00D81F9C" w:rsidP="00A17D15">
      <w:pPr>
        <w:pStyle w:val="Odsekzoznamu"/>
        <w:suppressAutoHyphens/>
        <w:ind w:left="770" w:hanging="77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CD3736">
        <w:rPr>
          <w:rFonts w:ascii="Arial Narrow" w:hAnsi="Arial Narrow"/>
          <w:b/>
          <w:sz w:val="22"/>
          <w:szCs w:val="22"/>
          <w:lang w:val="sk-SK"/>
        </w:rPr>
        <w:t>5.4</w:t>
      </w:r>
      <w:r w:rsidR="00A17D15">
        <w:rPr>
          <w:rFonts w:ascii="Arial Narrow" w:hAnsi="Arial Narrow"/>
          <w:b/>
          <w:sz w:val="22"/>
          <w:szCs w:val="22"/>
          <w:lang w:val="sk-SK"/>
        </w:rPr>
        <w:t xml:space="preserve">.      </w:t>
      </w:r>
      <w:r w:rsidR="00683131" w:rsidRPr="003238E5">
        <w:rPr>
          <w:rFonts w:ascii="Arial Narrow" w:hAnsi="Arial Narrow"/>
          <w:b/>
          <w:sz w:val="22"/>
          <w:szCs w:val="22"/>
        </w:rPr>
        <w:t>Softvérové úpravy</w:t>
      </w:r>
    </w:p>
    <w:p w:rsidR="00683131" w:rsidRDefault="00683131" w:rsidP="00683131">
      <w:pPr>
        <w:ind w:left="770"/>
        <w:rPr>
          <w:rFonts w:ascii="Arial Narrow" w:hAnsi="Arial Narrow"/>
          <w:sz w:val="22"/>
          <w:szCs w:val="22"/>
        </w:rPr>
      </w:pPr>
      <w:r w:rsidRPr="003238E5">
        <w:rPr>
          <w:rFonts w:ascii="Arial Narrow" w:hAnsi="Arial Narrow"/>
          <w:sz w:val="22"/>
          <w:szCs w:val="22"/>
        </w:rPr>
        <w:t>Spolu s technickou zmenou / inováciou AMS musia byť prevedené aj softvérové zmeny AMS:</w:t>
      </w:r>
    </w:p>
    <w:p w:rsidR="00683131" w:rsidRDefault="00683131" w:rsidP="00EE5180">
      <w:pPr>
        <w:pStyle w:val="Odsekzoznamu"/>
        <w:numPr>
          <w:ilvl w:val="0"/>
          <w:numId w:val="73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zmena konfigurácie AMS z dôvodu doplnenia  senzorov</w:t>
      </w:r>
    </w:p>
    <w:p w:rsidR="00683131" w:rsidRDefault="00683131" w:rsidP="00EE5180">
      <w:pPr>
        <w:pStyle w:val="Odsekzoznamu"/>
        <w:numPr>
          <w:ilvl w:val="0"/>
          <w:numId w:val="73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zmenu merania, generovania a odosielania meraných údajov - AMS zostaví z nameraných údajov štandardný textový súbor LOG každých </w:t>
      </w:r>
      <w:r>
        <w:rPr>
          <w:rFonts w:ascii="Arial Narrow" w:hAnsi="Arial Narrow"/>
          <w:b/>
          <w:sz w:val="22"/>
          <w:szCs w:val="22"/>
        </w:rPr>
        <w:t>5 minút</w:t>
      </w:r>
      <w:r>
        <w:rPr>
          <w:rFonts w:ascii="Arial Narrow" w:hAnsi="Arial Narrow"/>
          <w:sz w:val="22"/>
          <w:szCs w:val="22"/>
        </w:rPr>
        <w:t xml:space="preserve"> a vygeneruje správu SYNOP (v zmysle WMO štandardu) každú celú hodinu. Interval  5 minút, resp. 1 hodina sa musí dať eventuálne zmeniť.</w:t>
      </w:r>
    </w:p>
    <w:p w:rsidR="00683131" w:rsidRDefault="00683131" w:rsidP="00EE5180">
      <w:pPr>
        <w:pStyle w:val="Odsekzoznamu"/>
        <w:numPr>
          <w:ilvl w:val="0"/>
          <w:numId w:val="73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súbor LOG musí  obsahovať všetky </w:t>
      </w:r>
      <w:r>
        <w:rPr>
          <w:rFonts w:ascii="Arial Narrow" w:hAnsi="Arial Narrow"/>
          <w:i/>
          <w:sz w:val="22"/>
          <w:szCs w:val="22"/>
        </w:rPr>
        <w:t>aktuálne, odvodené, priemerné, maximálne a minimálne</w:t>
      </w:r>
      <w:r>
        <w:rPr>
          <w:rFonts w:ascii="Arial Narrow" w:hAnsi="Arial Narrow"/>
          <w:sz w:val="22"/>
          <w:szCs w:val="22"/>
        </w:rPr>
        <w:t xml:space="preserve"> namerané hodnoty za časové obdobie 5 minút, štruktúra súboru LOG bude voliteľná užívateľom </w:t>
      </w:r>
    </w:p>
    <w:p w:rsidR="00683131" w:rsidRDefault="00683131" w:rsidP="00EE5180">
      <w:pPr>
        <w:pStyle w:val="Odsekzoznamu"/>
        <w:numPr>
          <w:ilvl w:val="0"/>
          <w:numId w:val="73"/>
        </w:numPr>
        <w:tabs>
          <w:tab w:val="clear" w:pos="216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AMS odošle súbor LOG, SYNOP a záber z web-kamery pomocou GSM/GPRS/3G spojenia na dátový server HZS v nasledovnom intervale:  súbor LOG každých 5 minút, súbor SYNOP a snímku z web-kamery každú celú hodinu. </w:t>
      </w:r>
    </w:p>
    <w:p w:rsidR="00683131" w:rsidRDefault="00683131" w:rsidP="00EE5180">
      <w:pPr>
        <w:pStyle w:val="Odsekzoznamu"/>
        <w:numPr>
          <w:ilvl w:val="0"/>
          <w:numId w:val="73"/>
        </w:numPr>
        <w:tabs>
          <w:tab w:val="clear" w:pos="2160"/>
          <w:tab w:val="clear" w:pos="2880"/>
          <w:tab w:val="left" w:pos="993"/>
        </w:tabs>
        <w:suppressAutoHyphens/>
        <w:ind w:left="1053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Základná konfigurácia stanice musí byť umožnená pomocou intuitívneho, grafického užívateľského programu a to v mieste inštalácie alebo na diaľku (prostredníctvom GSM/GPRS/3G spojenia)</w:t>
      </w:r>
    </w:p>
    <w:p w:rsidR="00683131" w:rsidRDefault="00683131" w:rsidP="00EE5180">
      <w:pPr>
        <w:pStyle w:val="Odsekzoznamu"/>
        <w:numPr>
          <w:ilvl w:val="0"/>
          <w:numId w:val="73"/>
        </w:numPr>
        <w:tabs>
          <w:tab w:val="clear" w:pos="2160"/>
          <w:tab w:val="left" w:pos="993"/>
        </w:tabs>
        <w:suppressAutoHyphens/>
        <w:spacing w:after="100" w:line="100" w:lineRule="atLeast"/>
        <w:ind w:left="1053" w:hanging="283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Synchronizácia času – minimálne raz za deň sa musí</w:t>
      </w:r>
      <w:r>
        <w:rPr>
          <w:rFonts w:ascii="Arial Narrow" w:hAnsi="Arial Narrow"/>
          <w:bCs/>
          <w:sz w:val="22"/>
          <w:szCs w:val="22"/>
        </w:rPr>
        <w:t xml:space="preserve"> synchronizovať čas AMS so serverom alebo pomocou GNSS modulu vo formáte UTC</w:t>
      </w:r>
    </w:p>
    <w:p w:rsidR="00683131" w:rsidRDefault="00683131" w:rsidP="00683131">
      <w:pPr>
        <w:spacing w:after="100" w:line="100" w:lineRule="atLeast"/>
        <w:rPr>
          <w:rFonts w:ascii="Arial Narrow" w:hAnsi="Arial Narrow"/>
          <w:bCs/>
          <w:sz w:val="22"/>
          <w:szCs w:val="22"/>
        </w:rPr>
      </w:pPr>
    </w:p>
    <w:p w:rsidR="00683131" w:rsidRDefault="00D81F9C" w:rsidP="00A17D15">
      <w:pPr>
        <w:pStyle w:val="Odsekzoznamu"/>
        <w:suppressAutoHyphens/>
        <w:spacing w:after="120"/>
        <w:ind w:left="770" w:hanging="77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sk-SK"/>
        </w:rPr>
        <w:t>1.4.</w:t>
      </w:r>
      <w:r w:rsidR="00CD3736">
        <w:rPr>
          <w:rFonts w:ascii="Arial Narrow" w:hAnsi="Arial Narrow"/>
          <w:b/>
          <w:sz w:val="22"/>
          <w:szCs w:val="22"/>
          <w:lang w:val="sk-SK"/>
        </w:rPr>
        <w:t>5.5</w:t>
      </w:r>
      <w:r w:rsidR="00A17D15">
        <w:rPr>
          <w:rFonts w:ascii="Arial Narrow" w:hAnsi="Arial Narrow"/>
          <w:b/>
          <w:sz w:val="22"/>
          <w:szCs w:val="22"/>
          <w:lang w:val="sk-SK"/>
        </w:rPr>
        <w:t xml:space="preserve">.       </w:t>
      </w:r>
      <w:r w:rsidR="00683131">
        <w:rPr>
          <w:rFonts w:ascii="Arial Narrow" w:hAnsi="Arial Narrow"/>
          <w:b/>
          <w:sz w:val="22"/>
          <w:szCs w:val="22"/>
        </w:rPr>
        <w:t>Doprava a Služby</w:t>
      </w:r>
    </w:p>
    <w:p w:rsidR="00683131" w:rsidRDefault="00683131" w:rsidP="0068313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inovácie je aj doprava technológie, ďalej montáž a inštalácia na mieste AMS:</w:t>
      </w:r>
    </w:p>
    <w:p w:rsidR="00683131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 xml:space="preserve">AMS Pod Klinom: 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na úpätí vrcholu Klin v Račkovej doline v Západných Tatrách, GPS súradnice 49.18803  19.81856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Žobrák: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pod vrcholom Žobrák v Malej Fatre, GPS súradnice 49.19470  19.09052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Vyšné Žabie pleso: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pri Vyšnom Žabom plese v kotline Žabích plies v Mengusovskej doline vo Vysokých Tatrách, GPS súradnice 49.17497  20.07255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Zamrznuté pleso: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V Zamrznutom kotli v Litvorovej doline vo Vysokých Tatrách, GPS súradnice 49.17763  20.13697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Ďurková: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v blízkosti útulne Ďurková v Nízkych Tatrách, GPS súradnice 48.93162  19.46659</w:t>
      </w:r>
    </w:p>
    <w:p w:rsidR="00683131" w:rsidRDefault="00683131" w:rsidP="00683131">
      <w:pPr>
        <w:rPr>
          <w:rFonts w:ascii="Arial Narrow" w:hAnsi="Arial Narrow"/>
          <w:sz w:val="22"/>
          <w:szCs w:val="22"/>
        </w:rPr>
      </w:pPr>
    </w:p>
    <w:p w:rsidR="00A17D15" w:rsidRPr="00A17D15" w:rsidRDefault="00A17D15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Stará poľana: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na severnom úpätí vrcholu Havran v Belianskych Tatrách, GPS súradnice 49.26175  20.19758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Biele pleso kežmarské: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pri Veľkom Bielom plese v Doline Bielych plies vo Vysokých Tatrách, GPS súradnice 49.22062  20.23638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Choč – poľana: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na Strednej poľane pod vrcholom Veľký Choč v Chočských Vrchoch, GPS súradnice 49.14462  19.32609</w:t>
      </w:r>
    </w:p>
    <w:p w:rsidR="00683131" w:rsidRPr="00A17D15" w:rsidRDefault="00683131" w:rsidP="00683131">
      <w:pPr>
        <w:rPr>
          <w:rFonts w:ascii="Arial Narrow" w:hAnsi="Arial Narrow"/>
          <w:sz w:val="22"/>
          <w:szCs w:val="22"/>
        </w:rPr>
      </w:pPr>
    </w:p>
    <w:p w:rsidR="00683131" w:rsidRPr="00A17D15" w:rsidRDefault="00683131" w:rsidP="00683131">
      <w:pPr>
        <w:rPr>
          <w:rFonts w:ascii="Arial Narrow" w:hAnsi="Arial Narrow"/>
          <w:sz w:val="22"/>
          <w:szCs w:val="22"/>
          <w:u w:val="single"/>
        </w:rPr>
      </w:pPr>
      <w:r w:rsidRPr="00A17D15">
        <w:rPr>
          <w:rFonts w:ascii="Arial Narrow" w:hAnsi="Arial Narrow"/>
          <w:sz w:val="22"/>
          <w:szCs w:val="22"/>
          <w:u w:val="single"/>
        </w:rPr>
        <w:t>AMS Koniarky:</w:t>
      </w:r>
    </w:p>
    <w:p w:rsidR="00683131" w:rsidRDefault="00683131" w:rsidP="00683131">
      <w:pPr>
        <w:rPr>
          <w:rFonts w:ascii="Arial Narrow" w:hAnsi="Arial Narrow"/>
          <w:sz w:val="22"/>
          <w:szCs w:val="22"/>
        </w:rPr>
      </w:pPr>
      <w:r w:rsidRPr="00A17D15">
        <w:rPr>
          <w:rFonts w:ascii="Arial Narrow" w:hAnsi="Arial Narrow"/>
          <w:sz w:val="22"/>
          <w:szCs w:val="22"/>
        </w:rPr>
        <w:t>lokalita Koniarky vo Veľkej Fatre, GPS súradnice 48.92106  19.09306</w:t>
      </w:r>
    </w:p>
    <w:p w:rsidR="00D81F9C" w:rsidRDefault="00D81F9C" w:rsidP="00683131">
      <w:pPr>
        <w:rPr>
          <w:rFonts w:ascii="Arial Narrow" w:hAnsi="Arial Narrow"/>
          <w:sz w:val="22"/>
          <w:szCs w:val="22"/>
        </w:rPr>
      </w:pPr>
    </w:p>
    <w:p w:rsidR="00D81F9C" w:rsidRPr="001B7CA0" w:rsidRDefault="00D81F9C" w:rsidP="00D81F9C">
      <w:pPr>
        <w:tabs>
          <w:tab w:val="left" w:pos="0"/>
        </w:tabs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1B7CA0">
        <w:rPr>
          <w:rFonts w:ascii="Arial Narrow" w:hAnsi="Arial Narrow"/>
          <w:b/>
          <w:sz w:val="22"/>
          <w:szCs w:val="22"/>
        </w:rPr>
        <w:t>1.4.4.</w:t>
      </w:r>
      <w:r w:rsidR="00CD3736">
        <w:rPr>
          <w:rFonts w:ascii="Arial Narrow" w:hAnsi="Arial Narrow"/>
          <w:b/>
          <w:sz w:val="22"/>
          <w:szCs w:val="22"/>
        </w:rPr>
        <w:t>6</w:t>
      </w:r>
      <w:r w:rsidRPr="001B7CA0">
        <w:rPr>
          <w:rFonts w:ascii="Arial Narrow" w:hAnsi="Arial Narrow"/>
          <w:b/>
          <w:sz w:val="22"/>
          <w:szCs w:val="22"/>
        </w:rPr>
        <w:t>. Užívateľská príručka</w:t>
      </w:r>
    </w:p>
    <w:p w:rsidR="00D81F9C" w:rsidRDefault="00D81F9C" w:rsidP="00D81F9C">
      <w:pPr>
        <w:ind w:left="771"/>
        <w:rPr>
          <w:rFonts w:ascii="Arial Narrow" w:hAnsi="Arial Narrow"/>
          <w:sz w:val="22"/>
          <w:szCs w:val="22"/>
        </w:rPr>
      </w:pPr>
      <w:r w:rsidRPr="001B7CA0">
        <w:rPr>
          <w:rFonts w:ascii="Arial Narrow" w:hAnsi="Arial Narrow"/>
          <w:sz w:val="22"/>
          <w:szCs w:val="22"/>
        </w:rPr>
        <w:t>Súčasťou dodávky AMS je aj užívateľská príručka v slovenskom jazyku.</w:t>
      </w:r>
    </w:p>
    <w:p w:rsidR="00D81F9C" w:rsidRPr="00A17D15" w:rsidRDefault="00D81F9C" w:rsidP="00683131">
      <w:pPr>
        <w:rPr>
          <w:rFonts w:ascii="Arial Narrow" w:hAnsi="Arial Narrow"/>
          <w:sz w:val="22"/>
          <w:szCs w:val="22"/>
        </w:rPr>
      </w:pPr>
    </w:p>
    <w:p w:rsidR="00C85D2A" w:rsidRPr="008E1780" w:rsidRDefault="00C85D2A" w:rsidP="00C85D2A">
      <w:pPr>
        <w:pStyle w:val="Odsekzoznamu"/>
        <w:ind w:left="770" w:hanging="770"/>
        <w:rPr>
          <w:rFonts w:ascii="Arial Narrow" w:hAnsi="Arial Narrow"/>
          <w:sz w:val="22"/>
          <w:szCs w:val="22"/>
        </w:rPr>
      </w:pPr>
      <w:r w:rsidRPr="008E1780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  <w:lang w:val="sk-SK"/>
        </w:rPr>
        <w:t xml:space="preserve">        </w:t>
      </w:r>
      <w:r w:rsidRPr="008E1780">
        <w:rPr>
          <w:rFonts w:ascii="Arial Narrow" w:hAnsi="Arial Narrow"/>
          <w:sz w:val="22"/>
          <w:szCs w:val="22"/>
        </w:rPr>
        <w:t xml:space="preserve"> </w:t>
      </w:r>
    </w:p>
    <w:p w:rsidR="00C85D2A" w:rsidRPr="006B0C2B" w:rsidRDefault="00C85D2A" w:rsidP="00C85D2A">
      <w:pPr>
        <w:ind w:left="709" w:hanging="360"/>
        <w:jc w:val="both"/>
        <w:rPr>
          <w:rFonts w:ascii="Arial Narrow" w:hAnsi="Arial Narrow" w:cs="Arial"/>
          <w:sz w:val="22"/>
          <w:szCs w:val="22"/>
          <w:shd w:val="clear" w:color="auto" w:fill="00FF66"/>
          <w:lang w:eastAsia="sk-SK"/>
        </w:rPr>
      </w:pPr>
    </w:p>
    <w:p w:rsidR="00C85D2A" w:rsidRPr="00D2253F" w:rsidRDefault="001830F1" w:rsidP="001830F1">
      <w:pPr>
        <w:ind w:left="567" w:hanging="567"/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</w:pPr>
      <w:r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>1</w:t>
      </w:r>
      <w:r w:rsidR="00C85D2A"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>.</w:t>
      </w:r>
      <w:r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>5</w:t>
      </w:r>
      <w:r w:rsidR="00C85D2A"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 xml:space="preserve">.     </w:t>
      </w:r>
      <w:bookmarkStart w:id="1" w:name="_Hlk519889912"/>
      <w:r w:rsidR="00C85D2A"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 xml:space="preserve">Ručné GNSS zariadenie s externou anténou, zabudovaným laserovým diaľkomerom a príslušenstvom </w:t>
      </w:r>
      <w:bookmarkStart w:id="2" w:name="_GoBack"/>
      <w:bookmarkEnd w:id="2"/>
    </w:p>
    <w:bookmarkEnd w:id="1"/>
    <w:p w:rsidR="00C85D2A" w:rsidRDefault="00C85D2A" w:rsidP="00C85D2A"/>
    <w:p w:rsidR="00C85D2A" w:rsidRDefault="001830F1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 w:rsidR="00C85D2A" w:rsidRPr="00644A59"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b/>
          <w:sz w:val="22"/>
          <w:szCs w:val="22"/>
        </w:rPr>
        <w:t>5</w:t>
      </w:r>
      <w:r w:rsidR="00C85D2A" w:rsidRPr="00644A59">
        <w:rPr>
          <w:rFonts w:ascii="Arial Narrow" w:hAnsi="Arial Narrow" w:cs="Arial"/>
          <w:b/>
          <w:sz w:val="22"/>
          <w:szCs w:val="22"/>
        </w:rPr>
        <w:t>.1</w:t>
      </w:r>
      <w:r w:rsidR="00C85D2A">
        <w:rPr>
          <w:rFonts w:ascii="Arial Narrow" w:hAnsi="Arial Narrow" w:cs="Arial"/>
          <w:sz w:val="22"/>
          <w:szCs w:val="22"/>
        </w:rPr>
        <w:t xml:space="preserve">.                          </w:t>
      </w:r>
      <w:r w:rsidR="00C85D2A" w:rsidRPr="00022DF2">
        <w:rPr>
          <w:rFonts w:ascii="Arial Narrow" w:hAnsi="Arial Narrow" w:cs="Arial"/>
          <w:b/>
          <w:sz w:val="22"/>
          <w:szCs w:val="22"/>
        </w:rPr>
        <w:t xml:space="preserve">Počet ks </w:t>
      </w:r>
      <w:r w:rsidR="00B1257A" w:rsidRPr="00022DF2">
        <w:rPr>
          <w:rFonts w:ascii="Arial Narrow" w:hAnsi="Arial Narrow" w:cs="Arial"/>
          <w:b/>
          <w:sz w:val="22"/>
          <w:szCs w:val="22"/>
        </w:rPr>
        <w:t>3</w:t>
      </w:r>
    </w:p>
    <w:p w:rsidR="00C85D2A" w:rsidRPr="008E1780" w:rsidRDefault="001830F1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 w:rsidR="00C85D2A" w:rsidRPr="00644A59"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b/>
          <w:sz w:val="22"/>
          <w:szCs w:val="22"/>
        </w:rPr>
        <w:t>5</w:t>
      </w:r>
      <w:r w:rsidR="00C85D2A" w:rsidRPr="00644A59">
        <w:rPr>
          <w:rFonts w:ascii="Arial Narrow" w:hAnsi="Arial Narrow" w:cs="Arial"/>
          <w:b/>
          <w:sz w:val="22"/>
          <w:szCs w:val="22"/>
        </w:rPr>
        <w:t>.2</w:t>
      </w:r>
      <w:r w:rsidR="00C85D2A">
        <w:rPr>
          <w:rFonts w:ascii="Arial Narrow" w:hAnsi="Arial Narrow" w:cs="Arial"/>
          <w:sz w:val="22"/>
          <w:szCs w:val="22"/>
        </w:rPr>
        <w:t xml:space="preserve">.                          </w:t>
      </w:r>
      <w:r w:rsidR="00C85D2A" w:rsidRPr="008E1780">
        <w:rPr>
          <w:rFonts w:ascii="Arial Narrow" w:hAnsi="Arial Narrow" w:cs="Arial"/>
          <w:b/>
          <w:sz w:val="22"/>
          <w:szCs w:val="22"/>
        </w:rPr>
        <w:t>Čip set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 xml:space="preserve">2.1.     Minimálne dvoj frekvenčný 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2.2.     Minimálne 200 kanálový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84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2.3.    Podpora príjmu signálu z všetkých existujúcich aj plánovaných družicových systémov min. GPS, GLONASS, Galileo, BeiDou, QZSS, SBAS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2.4.     Podpora výstupných protokolov min. NMEA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2.5.     Frekvencia záznamu min. 1 Hz</w:t>
      </w:r>
    </w:p>
    <w:p w:rsidR="00C85D2A" w:rsidRPr="008E1780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 w:rsidRPr="00644A59">
        <w:rPr>
          <w:rFonts w:ascii="Arial Narrow" w:hAnsi="Arial Narrow" w:cs="Arial"/>
          <w:b/>
          <w:sz w:val="22"/>
          <w:szCs w:val="22"/>
        </w:rPr>
        <w:t>3</w:t>
      </w:r>
      <w:r w:rsidR="00C85D2A" w:rsidRPr="00644A59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b/>
          <w:sz w:val="22"/>
          <w:szCs w:val="22"/>
        </w:rPr>
        <w:t xml:space="preserve">                          </w:t>
      </w:r>
      <w:r w:rsidR="00C85D2A" w:rsidRPr="008E1780">
        <w:rPr>
          <w:rFonts w:ascii="Arial Narrow" w:hAnsi="Arial Narrow" w:cs="Arial"/>
          <w:b/>
          <w:sz w:val="22"/>
          <w:szCs w:val="22"/>
        </w:rPr>
        <w:t>Presnosť GNSS prijímača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1.5.3.1.</w:t>
      </w:r>
      <w:r w:rsidR="00C85D2A">
        <w:rPr>
          <w:rFonts w:ascii="Arial Narrow" w:hAnsi="Arial Narrow" w:cs="Arial"/>
          <w:sz w:val="22"/>
          <w:szCs w:val="22"/>
        </w:rPr>
        <w:t xml:space="preserve">     Horizontálna minimálne 1,5cm + 1ppm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3.2.     Vertikálna minimálne 2cm + 2ppm</w:t>
      </w:r>
    </w:p>
    <w:p w:rsidR="00C85D2A" w:rsidRPr="00644A59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4.                         </w:t>
      </w:r>
      <w:r w:rsidR="00C85D2A" w:rsidRPr="00644A59">
        <w:rPr>
          <w:rFonts w:ascii="Arial Narrow" w:hAnsi="Arial Narrow" w:cs="Arial"/>
          <w:b/>
          <w:sz w:val="22"/>
          <w:szCs w:val="22"/>
        </w:rPr>
        <w:t>Sieťové a bezdrôtové pripojenie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4.1.     Integrovaný dátový modem min. GSM, GPRS, EDGE, UMTS, HSPA+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4.2.     Prístup k internetu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4.3.     Možnosť využitia korekcií služby SKPOS a webových mapových služieb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 xml:space="preserve">4.4.     Integrované Wi-Fi 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4.5.     Integrované Bluetooth</w:t>
      </w:r>
    </w:p>
    <w:p w:rsidR="00C85D2A" w:rsidRPr="00644A59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5.                          </w:t>
      </w:r>
      <w:r w:rsidR="00C85D2A" w:rsidRPr="00644A59">
        <w:rPr>
          <w:rFonts w:ascii="Arial Narrow" w:hAnsi="Arial Narrow" w:cs="Arial"/>
          <w:b/>
          <w:sz w:val="22"/>
          <w:szCs w:val="22"/>
        </w:rPr>
        <w:t>Operačný systém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5.1.     Min Windows 6.5 Professional</w:t>
      </w:r>
    </w:p>
    <w:p w:rsidR="00C85D2A" w:rsidRPr="00644A59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6.                           </w:t>
      </w:r>
      <w:r w:rsidR="00C85D2A" w:rsidRPr="00644A59">
        <w:rPr>
          <w:rFonts w:ascii="Arial Narrow" w:hAnsi="Arial Narrow" w:cs="Arial"/>
          <w:b/>
          <w:sz w:val="22"/>
          <w:szCs w:val="22"/>
        </w:rPr>
        <w:t>Procesor a pamäť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6.1.      Interná pamäť min. 4GB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6.2.     Slot na SD kartu min. 32GB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6.3.     RAM min. 256 MB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6.4.     Procesor min. 1GHz</w:t>
      </w:r>
    </w:p>
    <w:p w:rsidR="00C85D2A" w:rsidRPr="00644A59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7.                          </w:t>
      </w:r>
      <w:r w:rsidR="00C85D2A" w:rsidRPr="00644A59">
        <w:rPr>
          <w:rFonts w:ascii="Arial Narrow" w:hAnsi="Arial Narrow" w:cs="Arial"/>
          <w:b/>
          <w:sz w:val="22"/>
          <w:szCs w:val="22"/>
        </w:rPr>
        <w:t>Batéria a výdrž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7.1.     Vymeniteľná Li-lon batéria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7.2.     Kapacita min. 2300 mAh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7.3.     Rýchle nabíjanie max. do 4 hod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7.4.     Výdrž pri aktívnom meraní min. 6 hod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7.5.     Možnosť výmeny počas merania v teréne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1.5.</w:t>
      </w:r>
      <w:r w:rsidR="00C85D2A">
        <w:rPr>
          <w:rFonts w:ascii="Arial Narrow" w:hAnsi="Arial Narrow" w:cs="Arial"/>
          <w:sz w:val="22"/>
          <w:szCs w:val="22"/>
        </w:rPr>
        <w:t>7.6.     Min. počet 3 ks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7.7.     Nabíjačka batérie sieťová 230 V a nabíjačka na 12V súčasťou</w:t>
      </w:r>
    </w:p>
    <w:p w:rsidR="00C85D2A" w:rsidRPr="00644A59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8.                          </w:t>
      </w:r>
      <w:r w:rsidR="00C85D2A" w:rsidRPr="00644A59">
        <w:rPr>
          <w:rFonts w:ascii="Arial Narrow" w:hAnsi="Arial Narrow" w:cs="Arial"/>
          <w:b/>
          <w:sz w:val="22"/>
          <w:szCs w:val="22"/>
        </w:rPr>
        <w:t>Displej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8.1.     Dotykový s polarizačným filtrom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8.2.     So zabudovaným svetelným senzorom (automatická korekcia LED podsvietenia)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8.3.     Rozlíšenie min. 640 x 480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8.4     Uhlopriečka min. 10 cm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 w:rsidRPr="005738CE">
        <w:rPr>
          <w:rFonts w:ascii="Arial Narrow" w:hAnsi="Arial Narrow" w:cs="Arial"/>
          <w:b/>
          <w:sz w:val="22"/>
          <w:szCs w:val="22"/>
        </w:rPr>
        <w:t>9.</w:t>
      </w:r>
      <w:r w:rsidR="00C85D2A">
        <w:rPr>
          <w:rFonts w:ascii="Arial Narrow" w:hAnsi="Arial Narrow" w:cs="Arial"/>
          <w:sz w:val="22"/>
          <w:szCs w:val="22"/>
        </w:rPr>
        <w:t xml:space="preserve">                          </w:t>
      </w:r>
      <w:r w:rsidR="00C85D2A" w:rsidRPr="005738CE">
        <w:rPr>
          <w:rFonts w:ascii="Arial Narrow" w:hAnsi="Arial Narrow" w:cs="Arial"/>
          <w:b/>
          <w:sz w:val="22"/>
          <w:szCs w:val="22"/>
        </w:rPr>
        <w:t>Váha max. 1100 g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 w:rsidRPr="005738CE">
        <w:rPr>
          <w:rFonts w:ascii="Arial Narrow" w:hAnsi="Arial Narrow" w:cs="Arial"/>
          <w:b/>
          <w:sz w:val="22"/>
          <w:szCs w:val="22"/>
        </w:rPr>
        <w:t>10.</w:t>
      </w:r>
      <w:r w:rsidR="00C85D2A">
        <w:rPr>
          <w:rFonts w:ascii="Arial Narrow" w:hAnsi="Arial Narrow" w:cs="Arial"/>
          <w:sz w:val="22"/>
          <w:szCs w:val="22"/>
        </w:rPr>
        <w:t xml:space="preserve">                        </w:t>
      </w:r>
      <w:r w:rsidR="00C85D2A" w:rsidRPr="005738CE">
        <w:rPr>
          <w:rFonts w:ascii="Arial Narrow" w:hAnsi="Arial Narrow" w:cs="Arial"/>
          <w:b/>
          <w:sz w:val="22"/>
          <w:szCs w:val="22"/>
        </w:rPr>
        <w:t>Rozmery max. 240 x 105 x 70 mm</w:t>
      </w:r>
    </w:p>
    <w:p w:rsidR="00C85D2A" w:rsidRPr="005738CE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11.                        </w:t>
      </w:r>
      <w:r w:rsidR="00C85D2A" w:rsidRPr="005738CE">
        <w:rPr>
          <w:rFonts w:ascii="Arial Narrow" w:hAnsi="Arial Narrow" w:cs="Arial"/>
          <w:b/>
          <w:sz w:val="22"/>
          <w:szCs w:val="22"/>
        </w:rPr>
        <w:t>Odolnosť prístroja</w:t>
      </w:r>
    </w:p>
    <w:p w:rsidR="00C85D2A" w:rsidRDefault="009E643C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5</w:t>
      </w:r>
      <w:r w:rsidR="00C85D2A">
        <w:rPr>
          <w:rFonts w:ascii="Arial Narrow" w:hAnsi="Arial Narrow" w:cs="Arial"/>
          <w:sz w:val="22"/>
          <w:szCs w:val="22"/>
        </w:rPr>
        <w:t>.11.1.    Minimálne IP 65</w:t>
      </w:r>
    </w:p>
    <w:p w:rsidR="00C85D2A" w:rsidRDefault="009E643C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5</w:t>
      </w:r>
      <w:r w:rsidR="00C85D2A">
        <w:rPr>
          <w:rFonts w:ascii="Arial Narrow" w:hAnsi="Arial Narrow" w:cs="Arial"/>
          <w:sz w:val="22"/>
          <w:szCs w:val="22"/>
        </w:rPr>
        <w:t>.11.2.    Odolnosť pádu z výšky min. 1 m na betónový povrch</w:t>
      </w:r>
    </w:p>
    <w:p w:rsidR="00C85D2A" w:rsidRDefault="009E643C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5</w:t>
      </w:r>
      <w:r w:rsidR="00C85D2A">
        <w:rPr>
          <w:rFonts w:ascii="Arial Narrow" w:hAnsi="Arial Narrow" w:cs="Arial"/>
          <w:sz w:val="22"/>
          <w:szCs w:val="22"/>
        </w:rPr>
        <w:t>.11.3.    Práca aj pri teplotách v rozpätí min. -20°C do min +50°C</w:t>
      </w:r>
    </w:p>
    <w:p w:rsidR="00C85D2A" w:rsidRDefault="009E643C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5</w:t>
      </w:r>
      <w:r w:rsidR="00C85D2A">
        <w:rPr>
          <w:rFonts w:ascii="Arial Narrow" w:hAnsi="Arial Narrow" w:cs="Arial"/>
          <w:sz w:val="22"/>
          <w:szCs w:val="22"/>
        </w:rPr>
        <w:t>.11.4.    Relatívna vlhkosť min. 90% nekondenzujúca</w:t>
      </w:r>
    </w:p>
    <w:p w:rsidR="00C85D2A" w:rsidRPr="005738CE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12.                        </w:t>
      </w:r>
      <w:r w:rsidR="00C85D2A" w:rsidRPr="005738CE">
        <w:rPr>
          <w:rFonts w:ascii="Arial Narrow" w:hAnsi="Arial Narrow" w:cs="Arial"/>
          <w:b/>
          <w:sz w:val="22"/>
          <w:szCs w:val="22"/>
        </w:rPr>
        <w:t>Externá anténa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12.1.    Vysoko citlivá externá anténa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12.2    .Súčasťou karbónová výtyčka s obalom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12.3    .Súčasťou držiak prístroja na výtyčku</w:t>
      </w:r>
    </w:p>
    <w:p w:rsidR="00C85D2A" w:rsidRPr="005738CE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13.                         </w:t>
      </w:r>
      <w:r w:rsidR="00C85D2A" w:rsidRPr="005738CE">
        <w:rPr>
          <w:rFonts w:ascii="Arial Narrow" w:hAnsi="Arial Narrow" w:cs="Arial"/>
          <w:b/>
          <w:sz w:val="22"/>
          <w:szCs w:val="22"/>
        </w:rPr>
        <w:t>Príslušenstvo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3.1.</w:t>
      </w:r>
      <w:r w:rsidR="00C85D2A">
        <w:rPr>
          <w:rFonts w:ascii="Arial Narrow" w:hAnsi="Arial Narrow" w:cs="Arial"/>
          <w:sz w:val="22"/>
          <w:szCs w:val="22"/>
        </w:rPr>
        <w:t xml:space="preserve">   USB dátový kábel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13.2.   Odolný prenosný kufor</w:t>
      </w:r>
    </w:p>
    <w:p w:rsidR="00C85D2A" w:rsidRPr="005738CE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14.                         </w:t>
      </w:r>
      <w:r w:rsidR="00C85D2A" w:rsidRPr="005738CE">
        <w:rPr>
          <w:rFonts w:ascii="Arial Narrow" w:hAnsi="Arial Narrow" w:cs="Arial"/>
          <w:b/>
          <w:sz w:val="22"/>
          <w:szCs w:val="22"/>
        </w:rPr>
        <w:t>Prídavné funkcie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14.1.   Digitálny fotoaparát min. 4 Mpix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1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14.2.   Senzory orientácie min. gyro, magnetometer, akcelerometer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84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 xml:space="preserve">14.3.  Laserový diaľkomer reflexný dosah min. 190 m, presnosť min. 6 m, rozlišovacia schopnosť na úrovni min. 0,02 m </w:t>
      </w:r>
    </w:p>
    <w:p w:rsidR="00C85D2A" w:rsidRPr="005738CE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1.5.</w:t>
      </w:r>
      <w:r w:rsidR="00C85D2A">
        <w:rPr>
          <w:rFonts w:ascii="Arial Narrow" w:hAnsi="Arial Narrow" w:cs="Arial"/>
          <w:b/>
          <w:sz w:val="22"/>
          <w:szCs w:val="22"/>
        </w:rPr>
        <w:t xml:space="preserve">15.                        </w:t>
      </w:r>
      <w:r w:rsidR="00C85D2A" w:rsidRPr="005738CE">
        <w:rPr>
          <w:rFonts w:ascii="Arial Narrow" w:hAnsi="Arial Narrow" w:cs="Arial"/>
          <w:b/>
          <w:sz w:val="22"/>
          <w:szCs w:val="22"/>
        </w:rPr>
        <w:t>Softvér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84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15.1.  Softvér pre zber a aktualizáciu GIS s podporou SJTSK a možnosťou exportu súborov min. do formátu .shp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84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1.5.</w:t>
      </w:r>
      <w:r w:rsidR="00C85D2A">
        <w:rPr>
          <w:rFonts w:ascii="Arial Narrow" w:hAnsi="Arial Narrow" w:cs="Arial"/>
          <w:sz w:val="22"/>
          <w:szCs w:val="22"/>
        </w:rPr>
        <w:t>15.2 .Kancelársky softvér na spracovanie údajov GIS, vyexportovaných z prístroja a možnosťou postprocesingu nameraných údajov.</w:t>
      </w:r>
    </w:p>
    <w:p w:rsidR="00C85D2A" w:rsidRDefault="00C85D2A" w:rsidP="00C85D2A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</w:t>
      </w:r>
      <w:r w:rsidR="00403DD6">
        <w:rPr>
          <w:rFonts w:ascii="Arial Narrow" w:hAnsi="Arial Narrow" w:cs="Arial"/>
          <w:b/>
          <w:sz w:val="22"/>
          <w:szCs w:val="22"/>
        </w:rPr>
        <w:t>1.5.</w:t>
      </w:r>
      <w:r>
        <w:rPr>
          <w:rFonts w:ascii="Arial Narrow" w:hAnsi="Arial Narrow" w:cs="Arial"/>
          <w:b/>
          <w:sz w:val="22"/>
          <w:szCs w:val="22"/>
        </w:rPr>
        <w:t xml:space="preserve">16.                        </w:t>
      </w:r>
      <w:r w:rsidRPr="005738CE">
        <w:rPr>
          <w:rFonts w:ascii="Arial Narrow" w:hAnsi="Arial Narrow" w:cs="Arial"/>
          <w:b/>
          <w:sz w:val="22"/>
          <w:szCs w:val="22"/>
        </w:rPr>
        <w:t xml:space="preserve">Školenie </w:t>
      </w:r>
    </w:p>
    <w:p w:rsidR="00C85D2A" w:rsidRDefault="00C85D2A" w:rsidP="00C85D2A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</w:t>
      </w:r>
      <w:r w:rsidR="00403DD6">
        <w:rPr>
          <w:rFonts w:ascii="Arial Narrow" w:hAnsi="Arial Narrow" w:cs="Arial"/>
          <w:sz w:val="22"/>
          <w:szCs w:val="22"/>
        </w:rPr>
        <w:t>1.5.</w:t>
      </w:r>
      <w:r>
        <w:rPr>
          <w:rFonts w:ascii="Arial Narrow" w:hAnsi="Arial Narrow" w:cs="Arial"/>
          <w:sz w:val="22"/>
          <w:szCs w:val="22"/>
        </w:rPr>
        <w:t xml:space="preserve">16.1.  </w:t>
      </w:r>
      <w:r>
        <w:rPr>
          <w:rFonts w:ascii="Arial Narrow" w:hAnsi="Arial Narrow" w:cs="Arial"/>
          <w:bCs/>
          <w:sz w:val="22"/>
          <w:szCs w:val="22"/>
        </w:rPr>
        <w:t>Školenie personálu na obsluhu GNSS a softvéru pre spracovanie údajov min. 1 deň.</w:t>
      </w:r>
    </w:p>
    <w:p w:rsidR="00C85D2A" w:rsidRDefault="00C85D2A" w:rsidP="00C85D2A">
      <w:pPr>
        <w:rPr>
          <w:rFonts w:ascii="Arial Narrow" w:hAnsi="Arial Narrow" w:cs="Arial"/>
          <w:bCs/>
          <w:sz w:val="22"/>
          <w:szCs w:val="22"/>
        </w:rPr>
      </w:pPr>
    </w:p>
    <w:p w:rsidR="00C85D2A" w:rsidRDefault="00403DD6" w:rsidP="00C85D2A">
      <w:pPr>
        <w:rPr>
          <w:rFonts w:ascii="Arial Narrow" w:hAnsi="Arial Narrow" w:cs="Arial"/>
          <w:b/>
          <w:sz w:val="22"/>
          <w:szCs w:val="22"/>
          <w:lang w:eastAsia="sk-SK"/>
        </w:rPr>
      </w:pPr>
      <w:r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>1.6</w:t>
      </w:r>
      <w:r w:rsidR="00C85D2A"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>.            Malé ručné GNSS zariadenie ovládané mobilným zariadením s príslušenstvom</w:t>
      </w:r>
      <w:r w:rsidR="00C85D2A">
        <w:rPr>
          <w:rFonts w:ascii="Arial Narrow" w:hAnsi="Arial Narrow" w:cs="Arial"/>
          <w:b/>
          <w:sz w:val="22"/>
          <w:szCs w:val="22"/>
          <w:lang w:eastAsia="sk-SK"/>
        </w:rPr>
        <w:t xml:space="preserve"> </w:t>
      </w:r>
    </w:p>
    <w:p w:rsidR="00C85D2A" w:rsidRDefault="00C85D2A" w:rsidP="00C85D2A"/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1.                           </w:t>
      </w:r>
      <w:r w:rsidR="00C85D2A" w:rsidRPr="00022DF2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Počet ks </w:t>
      </w:r>
      <w:r w:rsidR="001C2126" w:rsidRPr="00022DF2">
        <w:rPr>
          <w:rFonts w:ascii="Arial Narrow" w:hAnsi="Arial Narrow" w:cs="Arial"/>
          <w:b/>
          <w:bCs/>
          <w:sz w:val="22"/>
          <w:szCs w:val="22"/>
          <w:lang w:val="sk-SK"/>
        </w:rPr>
        <w:t>5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2. 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Podpora operačných systémov - minimálne iOS, Android, Windows, WEHH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3. 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GNSS technológia 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3</w:t>
      </w:r>
      <w:r w:rsidR="00C85D2A">
        <w:rPr>
          <w:rFonts w:ascii="Arial Narrow" w:hAnsi="Arial Narrow" w:cs="Arial"/>
          <w:sz w:val="22"/>
          <w:szCs w:val="22"/>
        </w:rPr>
        <w:t>.1.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 xml:space="preserve">minimálne L1 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1.6.3.2.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minimálne 40 kanálov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3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>3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frekvencia záznamu min. 1 Hz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4.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Podpora príjmu signálu z družicových systémov 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4</w:t>
      </w:r>
      <w:r w:rsidR="00C85D2A">
        <w:rPr>
          <w:rFonts w:ascii="Arial Narrow" w:hAnsi="Arial Narrow" w:cs="Arial"/>
          <w:sz w:val="22"/>
          <w:szCs w:val="22"/>
        </w:rPr>
        <w:t>.1.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Min. GPS, GLONASS, Galileo, BeiDou, QZSS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4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>2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podpora SBAS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4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>3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protokoly prijímača  NMEA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5. 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Studený štart prístroja &lt;50 sekúnd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6. 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Váha max. 200g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7. 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Služba korekcie meraní na dosiahnutie vysokej presnosti v reálnom čase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8. 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Rozmery max. 120 x 80 x 30 mm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9.  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Presnosť GNSS prijímača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9</w:t>
      </w:r>
      <w:r w:rsidR="00C85D2A">
        <w:rPr>
          <w:rFonts w:ascii="Arial Narrow" w:hAnsi="Arial Narrow" w:cs="Arial"/>
          <w:sz w:val="22"/>
          <w:szCs w:val="22"/>
        </w:rPr>
        <w:t>.1.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 xml:space="preserve">presnosť SBAS minimálne submetrová 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9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>2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 xml:space="preserve">kódová v reálnom čase minimálne 80cm + 1ppm 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10.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Sieťové a bezdrôtové pripojenie na prenos dát – integrovaný Bluetooth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11.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Batéria a výdrž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11</w:t>
      </w:r>
      <w:r w:rsidR="00C85D2A">
        <w:rPr>
          <w:rFonts w:ascii="Arial Narrow" w:hAnsi="Arial Narrow" w:cs="Arial"/>
          <w:sz w:val="22"/>
          <w:szCs w:val="22"/>
        </w:rPr>
        <w:t>.1.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 xml:space="preserve">Integrovaná Li-lon 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11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>2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Rýchle nabíjanie max. 4 hod.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11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>3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Výdrž pri aktívnom meraní min. 9 hod.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11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4.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Súčasťou je nabíjačka batérie</w:t>
      </w: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12. 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Odolnosť prístroja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12</w:t>
      </w:r>
      <w:r w:rsidR="00C85D2A">
        <w:rPr>
          <w:rFonts w:ascii="Arial Narrow" w:hAnsi="Arial Narrow" w:cs="Arial"/>
          <w:sz w:val="22"/>
          <w:szCs w:val="22"/>
        </w:rPr>
        <w:t>.1.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Min. IP65</w:t>
      </w:r>
    </w:p>
    <w:p w:rsidR="00C85D2A" w:rsidRDefault="00403DD6" w:rsidP="00C85D2A">
      <w:pPr>
        <w:pStyle w:val="Odsadenietelatextu"/>
        <w:ind w:left="999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sz w:val="22"/>
          <w:szCs w:val="22"/>
          <w:lang w:val="sk-SK"/>
        </w:rPr>
        <w:t>12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>2</w:t>
      </w:r>
      <w:r w:rsidR="00C85D2A">
        <w:rPr>
          <w:rFonts w:ascii="Arial Narrow" w:hAnsi="Arial Narrow" w:cs="Arial"/>
          <w:sz w:val="22"/>
          <w:szCs w:val="22"/>
        </w:rPr>
        <w:t>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Odolnosť pádu z výšky min. 1m na betónový povrch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1.6.</w:t>
      </w:r>
      <w:r w:rsidR="00C85D2A">
        <w:rPr>
          <w:rFonts w:ascii="Arial Narrow" w:hAnsi="Arial Narrow" w:cs="Arial"/>
          <w:sz w:val="22"/>
          <w:szCs w:val="22"/>
        </w:rPr>
        <w:t>12.3.         Práca aj pri teplotách v rozpätí min. -20°C do min. +50°C</w:t>
      </w:r>
    </w:p>
    <w:p w:rsidR="00C85D2A" w:rsidRDefault="00403DD6" w:rsidP="00C85D2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1.6.</w:t>
      </w:r>
      <w:r w:rsidR="00C85D2A">
        <w:rPr>
          <w:rFonts w:ascii="Arial Narrow" w:hAnsi="Arial Narrow" w:cs="Arial"/>
          <w:sz w:val="22"/>
          <w:szCs w:val="22"/>
        </w:rPr>
        <w:t>12.4.         Relatívna vlhkosť min. 90% nekondenzujúca</w:t>
      </w:r>
    </w:p>
    <w:p w:rsidR="00C85D2A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1.6.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13.                        </w:t>
      </w:r>
      <w:r w:rsidR="00C85D2A" w:rsidRPr="00E65D9E">
        <w:rPr>
          <w:rFonts w:ascii="Arial Narrow" w:hAnsi="Arial Narrow" w:cs="Arial"/>
          <w:b/>
          <w:bCs/>
          <w:sz w:val="22"/>
          <w:szCs w:val="22"/>
          <w:lang w:val="sk-SK"/>
        </w:rPr>
        <w:t>Softvér</w:t>
      </w:r>
    </w:p>
    <w:p w:rsidR="00C85D2A" w:rsidRDefault="00C85D2A" w:rsidP="00C85D2A">
      <w:pPr>
        <w:pStyle w:val="Odsadenietelatextu"/>
        <w:tabs>
          <w:tab w:val="clear" w:pos="2160"/>
          <w:tab w:val="left" w:pos="2127"/>
        </w:tabs>
        <w:ind w:left="2127" w:hanging="1767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           </w:t>
      </w:r>
      <w:r w:rsidR="00403DD6">
        <w:rPr>
          <w:rFonts w:ascii="Arial Narrow" w:hAnsi="Arial Narrow" w:cs="Arial"/>
          <w:bCs/>
          <w:sz w:val="22"/>
          <w:szCs w:val="22"/>
          <w:lang w:val="sk-SK"/>
        </w:rPr>
        <w:t>1.6.</w:t>
      </w:r>
      <w:r>
        <w:rPr>
          <w:rFonts w:ascii="Arial Narrow" w:hAnsi="Arial Narrow" w:cs="Arial"/>
          <w:sz w:val="22"/>
          <w:szCs w:val="22"/>
          <w:lang w:val="sk-SK"/>
        </w:rPr>
        <w:t>13</w:t>
      </w:r>
      <w:r>
        <w:rPr>
          <w:rFonts w:ascii="Arial Narrow" w:hAnsi="Arial Narrow" w:cs="Arial"/>
          <w:sz w:val="22"/>
          <w:szCs w:val="22"/>
        </w:rPr>
        <w:t>.1.</w:t>
      </w:r>
      <w:r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   </w:t>
      </w:r>
      <w:r w:rsidRPr="002B1636">
        <w:rPr>
          <w:rFonts w:ascii="Arial Narrow" w:hAnsi="Arial Narrow" w:cs="Arial"/>
          <w:bCs/>
          <w:sz w:val="22"/>
          <w:szCs w:val="22"/>
          <w:lang w:val="sk-SK"/>
        </w:rPr>
        <w:t>P</w:t>
      </w:r>
      <w:r>
        <w:rPr>
          <w:rFonts w:ascii="Arial Narrow" w:hAnsi="Arial Narrow" w:cs="Arial"/>
          <w:bCs/>
          <w:sz w:val="22"/>
          <w:szCs w:val="22"/>
          <w:lang w:val="sk-SK"/>
        </w:rPr>
        <w:t>rofesionálne softvérové vybavenie na prepojenie s mobilným zariadením cez Bluetooth</w:t>
      </w:r>
    </w:p>
    <w:p w:rsidR="00C85D2A" w:rsidRDefault="00C85D2A" w:rsidP="00C85D2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</w:t>
      </w:r>
      <w:r w:rsidR="00403DD6">
        <w:rPr>
          <w:rFonts w:ascii="Arial Narrow" w:hAnsi="Arial Narrow" w:cs="Arial"/>
          <w:b/>
          <w:sz w:val="22"/>
          <w:szCs w:val="22"/>
        </w:rPr>
        <w:t>1.6.</w:t>
      </w:r>
      <w:r>
        <w:rPr>
          <w:rFonts w:ascii="Arial Narrow" w:hAnsi="Arial Narrow" w:cs="Arial"/>
          <w:b/>
          <w:sz w:val="22"/>
          <w:szCs w:val="22"/>
        </w:rPr>
        <w:t xml:space="preserve">14.                        </w:t>
      </w:r>
      <w:r w:rsidRPr="00E65D9E">
        <w:rPr>
          <w:rFonts w:ascii="Arial Narrow" w:hAnsi="Arial Narrow" w:cs="Arial"/>
          <w:b/>
          <w:sz w:val="22"/>
          <w:szCs w:val="22"/>
        </w:rPr>
        <w:t>Školenie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C85D2A" w:rsidRDefault="00C85D2A" w:rsidP="00C85D2A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403DD6">
        <w:rPr>
          <w:rFonts w:ascii="Arial Narrow" w:hAnsi="Arial Narrow" w:cs="Arial"/>
          <w:sz w:val="22"/>
          <w:szCs w:val="22"/>
        </w:rPr>
        <w:t>1.6.</w:t>
      </w:r>
      <w:r>
        <w:rPr>
          <w:rFonts w:ascii="Arial Narrow" w:hAnsi="Arial Narrow" w:cs="Arial"/>
          <w:sz w:val="22"/>
          <w:szCs w:val="22"/>
        </w:rPr>
        <w:t xml:space="preserve">14.1          </w:t>
      </w:r>
      <w:r>
        <w:rPr>
          <w:rFonts w:ascii="Arial Narrow" w:hAnsi="Arial Narrow" w:cs="Arial"/>
          <w:bCs/>
          <w:sz w:val="22"/>
          <w:szCs w:val="22"/>
        </w:rPr>
        <w:t>Školenie personálu na obsluhu GNSS a softvéru pre spracovanie údajov min. 1 deň.</w:t>
      </w:r>
    </w:p>
    <w:p w:rsidR="00C85D2A" w:rsidRDefault="00C85D2A" w:rsidP="00C85D2A">
      <w:pPr>
        <w:rPr>
          <w:rFonts w:ascii="Arial Narrow" w:hAnsi="Arial Narrow" w:cs="Arial"/>
          <w:bCs/>
          <w:sz w:val="22"/>
          <w:szCs w:val="22"/>
        </w:rPr>
      </w:pPr>
    </w:p>
    <w:p w:rsidR="00C85D2A" w:rsidRDefault="00403DD6" w:rsidP="00C85D2A">
      <w:pPr>
        <w:rPr>
          <w:rFonts w:ascii="Arial Narrow" w:hAnsi="Arial Narrow" w:cs="Arial"/>
          <w:b/>
          <w:sz w:val="22"/>
          <w:szCs w:val="22"/>
          <w:lang w:eastAsia="sk-SK"/>
        </w:rPr>
      </w:pPr>
      <w:r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>1.7.</w:t>
      </w:r>
      <w:r w:rsidR="00C85D2A"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 xml:space="preserve">          </w:t>
      </w:r>
      <w:bookmarkStart w:id="3" w:name="_Hlk519890124"/>
      <w:r w:rsidR="00C85D2A" w:rsidRPr="00D2253F">
        <w:rPr>
          <w:rFonts w:ascii="Arial Narrow" w:hAnsi="Arial Narrow" w:cs="Arial"/>
          <w:b/>
          <w:sz w:val="22"/>
          <w:szCs w:val="22"/>
          <w:highlight w:val="lightGray"/>
          <w:lang w:eastAsia="sk-SK"/>
        </w:rPr>
        <w:t>Osobná Bluetooth meteostanica pre smartfóny</w:t>
      </w:r>
      <w:r w:rsidR="00C85D2A">
        <w:rPr>
          <w:rFonts w:ascii="Arial Narrow" w:hAnsi="Arial Narrow" w:cs="Arial"/>
          <w:b/>
          <w:sz w:val="22"/>
          <w:szCs w:val="22"/>
          <w:lang w:eastAsia="sk-SK"/>
        </w:rPr>
        <w:t xml:space="preserve"> </w:t>
      </w:r>
      <w:bookmarkEnd w:id="3"/>
    </w:p>
    <w:p w:rsidR="00C85D2A" w:rsidRDefault="00C85D2A" w:rsidP="00C85D2A">
      <w:pPr>
        <w:rPr>
          <w:rFonts w:ascii="Arial Narrow" w:hAnsi="Arial Narrow" w:cs="Arial"/>
          <w:b/>
          <w:sz w:val="22"/>
          <w:szCs w:val="22"/>
          <w:lang w:eastAsia="sk-SK"/>
        </w:rPr>
      </w:pPr>
    </w:p>
    <w:p w:rsidR="00C85D2A" w:rsidRPr="00DD6B2D" w:rsidRDefault="00C85D2A" w:rsidP="00C85D2A">
      <w:pPr>
        <w:pStyle w:val="Odsadenietelatextu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 xml:space="preserve">Meteo-stanica meria minimálne: teplotu vzduchu, rýchlosť vetra, atmosférický tlak, UV index a vlhkosť </w:t>
      </w:r>
    </w:p>
    <w:p w:rsidR="00C85D2A" w:rsidRDefault="00C85D2A" w:rsidP="00C85D2A">
      <w:pPr>
        <w:pStyle w:val="Odsadenietelatextu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Prenos: prostredníctvom bezdrôtového Bluetooth do dotykového telefónu.</w:t>
      </w:r>
    </w:p>
    <w:p w:rsidR="00C85D2A" w:rsidRDefault="00C85D2A" w:rsidP="00C85D2A">
      <w:pPr>
        <w:pStyle w:val="Odsadenietelatextu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Kompatibilný: OS: </w:t>
      </w:r>
      <w:r w:rsidRPr="00513A12">
        <w:rPr>
          <w:rFonts w:ascii="Arial Narrow" w:hAnsi="Arial Narrow" w:cs="Arial"/>
          <w:bCs/>
          <w:sz w:val="22"/>
          <w:szCs w:val="22"/>
          <w:lang w:val="sk-SK"/>
        </w:rPr>
        <w:t>Android 4.4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 a novší, </w:t>
      </w:r>
      <w:r w:rsidRPr="00513A12">
        <w:rPr>
          <w:rFonts w:ascii="Arial Narrow" w:hAnsi="Arial Narrow" w:cs="Arial"/>
          <w:bCs/>
          <w:sz w:val="22"/>
          <w:szCs w:val="22"/>
          <w:lang w:val="sk-SK"/>
        </w:rPr>
        <w:t>iOS 8.4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 a novší, </w:t>
      </w:r>
      <w:r w:rsidRPr="00513A12">
        <w:rPr>
          <w:rFonts w:ascii="Arial Narrow" w:hAnsi="Arial Narrow" w:cs="Arial"/>
          <w:bCs/>
          <w:sz w:val="22"/>
          <w:szCs w:val="22"/>
          <w:lang w:val="sk-SK"/>
        </w:rPr>
        <w:t>Bluetooth v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Pr="00513A12">
        <w:rPr>
          <w:rFonts w:ascii="Arial Narrow" w:hAnsi="Arial Narrow" w:cs="Arial"/>
          <w:bCs/>
          <w:sz w:val="22"/>
          <w:szCs w:val="22"/>
          <w:lang w:val="sk-SK"/>
        </w:rPr>
        <w:t>4.0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 a novší</w:t>
      </w:r>
    </w:p>
    <w:p w:rsidR="00C85D2A" w:rsidRDefault="00C85D2A" w:rsidP="00C85D2A">
      <w:pPr>
        <w:pStyle w:val="Odsadenietelatextu"/>
        <w:rPr>
          <w:rFonts w:ascii="Arial Narrow" w:hAnsi="Arial Narrow" w:cs="Arial"/>
          <w:bCs/>
          <w:sz w:val="22"/>
          <w:szCs w:val="22"/>
          <w:lang w:val="sk-SK"/>
        </w:rPr>
      </w:pPr>
    </w:p>
    <w:p w:rsidR="00C85D2A" w:rsidRDefault="00C85D2A" w:rsidP="00C85D2A">
      <w:pPr>
        <w:pStyle w:val="Odsadenietelatextu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Programové vybavenie: súčasť dodavky, musí umožňovať vytváranie grafov meraných veličín priamo v telefóne</w:t>
      </w:r>
    </w:p>
    <w:p w:rsidR="00C85D2A" w:rsidRDefault="00C85D2A" w:rsidP="00C85D2A">
      <w:pPr>
        <w:pStyle w:val="Odsadenietelatextu"/>
        <w:rPr>
          <w:rFonts w:ascii="Arial Narrow" w:hAnsi="Arial Narrow" w:cs="Arial"/>
          <w:bCs/>
          <w:sz w:val="22"/>
          <w:szCs w:val="22"/>
          <w:lang w:val="sk-SK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Odolnosť: minimálne IP 67 Hmotnosť max. 100g bez príslušenstva</w:t>
      </w:r>
    </w:p>
    <w:p w:rsidR="00C85D2A" w:rsidRDefault="00C85D2A" w:rsidP="00C85D2A">
      <w:pPr>
        <w:pStyle w:val="Odsadenietelatextu"/>
        <w:rPr>
          <w:rFonts w:ascii="Arial Narrow" w:hAnsi="Arial Narrow" w:cs="Arial"/>
          <w:bCs/>
          <w:sz w:val="22"/>
          <w:szCs w:val="22"/>
          <w:lang w:val="sk-SK"/>
        </w:rPr>
      </w:pPr>
    </w:p>
    <w:p w:rsidR="00C85D2A" w:rsidRPr="00E65D9E" w:rsidRDefault="00403DD6" w:rsidP="00C85D2A">
      <w:pPr>
        <w:pStyle w:val="Odsadenietelatextu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>1</w:t>
      </w:r>
      <w:r w:rsidR="00C85D2A" w:rsidRPr="00022DF2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.                           Počet ks </w:t>
      </w:r>
      <w:r w:rsidR="001C2126" w:rsidRPr="00022DF2">
        <w:rPr>
          <w:rFonts w:ascii="Arial Narrow" w:hAnsi="Arial Narrow" w:cs="Arial"/>
          <w:b/>
          <w:bCs/>
          <w:sz w:val="22"/>
          <w:szCs w:val="22"/>
          <w:lang w:val="sk-SK"/>
        </w:rPr>
        <w:t>20</w:t>
      </w:r>
    </w:p>
    <w:p w:rsidR="00C85D2A" w:rsidRPr="006D18EB" w:rsidRDefault="00403DD6" w:rsidP="00C85D2A">
      <w:pPr>
        <w:pStyle w:val="Odsadenietelatextu"/>
        <w:ind w:left="36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2.                           </w:t>
      </w:r>
      <w:r w:rsidR="00C85D2A" w:rsidRPr="006D18EB">
        <w:rPr>
          <w:rFonts w:ascii="Arial Narrow" w:hAnsi="Arial Narrow" w:cs="Arial"/>
          <w:b/>
          <w:bCs/>
          <w:sz w:val="22"/>
          <w:szCs w:val="22"/>
          <w:lang w:val="sk-SK"/>
        </w:rPr>
        <w:t>Rozmery max. 30 x 130 mm</w:t>
      </w:r>
    </w:p>
    <w:p w:rsidR="00C85D2A" w:rsidRPr="006D18EB" w:rsidRDefault="00403DD6" w:rsidP="00C85D2A">
      <w:pPr>
        <w:pStyle w:val="Odsadenietelatextu"/>
        <w:ind w:left="36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3.                           </w:t>
      </w:r>
      <w:r w:rsidR="00C85D2A" w:rsidRPr="006D18EB">
        <w:rPr>
          <w:rFonts w:ascii="Arial Narrow" w:hAnsi="Arial Narrow" w:cs="Arial"/>
          <w:b/>
          <w:bCs/>
          <w:sz w:val="22"/>
          <w:szCs w:val="22"/>
          <w:lang w:val="sk-SK"/>
        </w:rPr>
        <w:t>Výdrž batérie min. 5 dní</w:t>
      </w:r>
    </w:p>
    <w:p w:rsidR="00C85D2A" w:rsidRPr="006D18EB" w:rsidRDefault="00403DD6" w:rsidP="00C85D2A">
      <w:pPr>
        <w:pStyle w:val="Odsadenietelatextu"/>
        <w:ind w:left="36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4.                           </w:t>
      </w:r>
      <w:r w:rsidR="00C85D2A" w:rsidRPr="006D18EB">
        <w:rPr>
          <w:rFonts w:ascii="Arial Narrow" w:hAnsi="Arial Narrow" w:cs="Arial"/>
          <w:b/>
          <w:bCs/>
          <w:sz w:val="22"/>
          <w:szCs w:val="22"/>
          <w:lang w:val="sk-SK"/>
        </w:rPr>
        <w:t>Senzor vetra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>4.</w:t>
      </w:r>
      <w:r w:rsidR="00C85D2A"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Minimálny rozsah 5 – 140 km/hod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4.2.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Rozlíšenie max. ±0,1 km/hod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4.3.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Presnosť max. ±3%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4.4.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Jednotky merania min. km/hod, m/s</w:t>
      </w:r>
    </w:p>
    <w:p w:rsidR="00C85D2A" w:rsidRPr="006D18EB" w:rsidRDefault="00403DD6" w:rsidP="00C85D2A">
      <w:pPr>
        <w:pStyle w:val="Odsadenietelatextu"/>
        <w:ind w:left="36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5.                           </w:t>
      </w:r>
      <w:r w:rsidR="00C85D2A" w:rsidRPr="006D18EB">
        <w:rPr>
          <w:rFonts w:ascii="Arial Narrow" w:hAnsi="Arial Narrow" w:cs="Arial"/>
          <w:b/>
          <w:bCs/>
          <w:sz w:val="22"/>
          <w:szCs w:val="22"/>
          <w:lang w:val="sk-SK"/>
        </w:rPr>
        <w:t>Senzor teploty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>5.</w:t>
      </w:r>
      <w:r w:rsidR="00C85D2A"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Minimálny rozsah -20°C až +50°C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5.2.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Rozlíšenie max. ±0,1°C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5.3.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Presnosť max. ±0,3°C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5.4.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Jednotky merania minimálne °C</w:t>
      </w:r>
    </w:p>
    <w:p w:rsidR="00C85D2A" w:rsidRPr="006D18EB" w:rsidRDefault="00403DD6" w:rsidP="00C85D2A">
      <w:pPr>
        <w:pStyle w:val="Odsadenietelatextu"/>
        <w:ind w:left="36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6.                           </w:t>
      </w:r>
      <w:r w:rsidR="00C85D2A" w:rsidRPr="006D18EB">
        <w:rPr>
          <w:rFonts w:ascii="Arial Narrow" w:hAnsi="Arial Narrow" w:cs="Arial"/>
          <w:b/>
          <w:bCs/>
          <w:sz w:val="22"/>
          <w:szCs w:val="22"/>
          <w:lang w:val="sk-SK"/>
        </w:rPr>
        <w:t>Senzor vlhkosti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>6.</w:t>
      </w:r>
      <w:r w:rsidR="00C85D2A"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Minimálny rozsah 5 až 90%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6.2.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Rozlíšenie max. ±0,1 %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6.3.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Presnosť max. 5%</w:t>
      </w:r>
    </w:p>
    <w:p w:rsidR="00C85D2A" w:rsidRPr="006D18EB" w:rsidRDefault="00403DD6" w:rsidP="00C85D2A">
      <w:pPr>
        <w:pStyle w:val="Odsadenietelatextu"/>
        <w:ind w:left="36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7.                          </w:t>
      </w:r>
      <w:r w:rsidR="00C85D2A" w:rsidRPr="006D18EB">
        <w:rPr>
          <w:rFonts w:ascii="Arial Narrow" w:hAnsi="Arial Narrow" w:cs="Arial"/>
          <w:b/>
          <w:bCs/>
          <w:sz w:val="22"/>
          <w:szCs w:val="22"/>
          <w:lang w:val="sk-SK"/>
        </w:rPr>
        <w:t>Senzor tlaku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>7.</w:t>
      </w:r>
      <w:r w:rsidR="00C85D2A"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Minimálny rozsah 400 až 1000 hPa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7.2.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Rozlíšenie max. ±0,1 hPa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7.3.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 xml:space="preserve">Presnosť max. ±0,3 hPa </w:t>
      </w:r>
    </w:p>
    <w:p w:rsidR="00C85D2A" w:rsidRPr="006D18EB" w:rsidRDefault="00403DD6" w:rsidP="00C85D2A">
      <w:pPr>
        <w:pStyle w:val="Odsadenietelatextu"/>
        <w:ind w:left="36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8.                           </w:t>
      </w:r>
      <w:r w:rsidR="00C85D2A" w:rsidRPr="006D18EB">
        <w:rPr>
          <w:rFonts w:ascii="Arial Narrow" w:hAnsi="Arial Narrow" w:cs="Arial"/>
          <w:b/>
          <w:bCs/>
          <w:sz w:val="22"/>
          <w:szCs w:val="22"/>
          <w:lang w:val="sk-SK"/>
        </w:rPr>
        <w:t>UV index senzor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>8.</w:t>
      </w:r>
      <w:r w:rsidR="00C85D2A">
        <w:rPr>
          <w:rFonts w:ascii="Arial Narrow" w:hAnsi="Arial Narrow" w:cs="Arial"/>
          <w:sz w:val="22"/>
          <w:szCs w:val="22"/>
        </w:rPr>
        <w:t>1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Minimálny rozsah 1 až 14 UV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8.2.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Rozlíšenie max. 1 UV</w:t>
      </w:r>
    </w:p>
    <w:p w:rsidR="00C85D2A" w:rsidRDefault="00403DD6" w:rsidP="00C85D2A">
      <w:pPr>
        <w:pStyle w:val="Odsadenietelatextu"/>
        <w:ind w:left="999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1.7.</w:t>
      </w:r>
      <w:r w:rsidR="00C85D2A">
        <w:rPr>
          <w:rFonts w:ascii="Arial Narrow" w:hAnsi="Arial Narrow" w:cs="Arial"/>
          <w:sz w:val="22"/>
          <w:szCs w:val="22"/>
          <w:lang w:val="sk-SK"/>
        </w:rPr>
        <w:t xml:space="preserve">8.3.           </w:t>
      </w:r>
      <w:r w:rsidR="00C85D2A">
        <w:rPr>
          <w:rFonts w:ascii="Arial Narrow" w:hAnsi="Arial Narrow" w:cs="Arial"/>
          <w:bCs/>
          <w:sz w:val="22"/>
          <w:szCs w:val="22"/>
          <w:lang w:val="sk-SK"/>
        </w:rPr>
        <w:t>Presnosť max. 1 UV</w:t>
      </w:r>
    </w:p>
    <w:p w:rsidR="00C85D2A" w:rsidRDefault="00C85D2A" w:rsidP="00C85D2A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  </w:t>
      </w:r>
      <w:r w:rsidR="00403DD6">
        <w:rPr>
          <w:rFonts w:ascii="Arial Narrow" w:hAnsi="Arial Narrow" w:cs="Arial"/>
          <w:b/>
          <w:bCs/>
          <w:sz w:val="22"/>
          <w:szCs w:val="22"/>
        </w:rPr>
        <w:t>1.7.</w:t>
      </w:r>
      <w:r>
        <w:rPr>
          <w:rFonts w:ascii="Arial Narrow" w:hAnsi="Arial Narrow" w:cs="Arial"/>
          <w:b/>
          <w:bCs/>
          <w:sz w:val="22"/>
          <w:szCs w:val="22"/>
        </w:rPr>
        <w:t xml:space="preserve">9.                           </w:t>
      </w:r>
      <w:r w:rsidRPr="006D18EB">
        <w:rPr>
          <w:rFonts w:ascii="Arial Narrow" w:hAnsi="Arial Narrow" w:cs="Arial"/>
          <w:b/>
          <w:bCs/>
          <w:sz w:val="22"/>
          <w:szCs w:val="22"/>
        </w:rPr>
        <w:t>Príslušenstvo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C85D2A" w:rsidRDefault="00C85D2A" w:rsidP="00C85D2A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           </w:t>
      </w:r>
      <w:r w:rsidR="00403DD6">
        <w:rPr>
          <w:rFonts w:ascii="Arial Narrow" w:hAnsi="Arial Narrow" w:cs="Arial"/>
          <w:bCs/>
          <w:sz w:val="22"/>
          <w:szCs w:val="22"/>
        </w:rPr>
        <w:t>1.7.</w:t>
      </w:r>
      <w:r>
        <w:rPr>
          <w:rFonts w:ascii="Arial Narrow" w:hAnsi="Arial Narrow" w:cs="Arial"/>
          <w:sz w:val="22"/>
          <w:szCs w:val="22"/>
        </w:rPr>
        <w:t>9.1.</w:t>
      </w:r>
      <w:r>
        <w:rPr>
          <w:rFonts w:ascii="Arial Narrow" w:hAnsi="Arial Narrow" w:cs="Arial"/>
          <w:bCs/>
          <w:sz w:val="22"/>
          <w:szCs w:val="22"/>
        </w:rPr>
        <w:t xml:space="preserve">          Upínací popruh prístroja</w:t>
      </w:r>
    </w:p>
    <w:p w:rsidR="00683131" w:rsidRDefault="00683131" w:rsidP="00683131">
      <w:pPr>
        <w:jc w:val="both"/>
      </w:pPr>
    </w:p>
    <w:p w:rsidR="00411523" w:rsidRDefault="00411523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435D2F" w:rsidRPr="00403DD6" w:rsidRDefault="00435D2F" w:rsidP="00435D2F">
      <w:pPr>
        <w:pStyle w:val="Odsekzoznamu"/>
        <w:suppressAutoHyphens/>
        <w:ind w:left="851" w:hanging="851"/>
        <w:contextualSpacing/>
        <w:rPr>
          <w:lang w:val="sk-SK"/>
        </w:rPr>
      </w:pPr>
      <w:r w:rsidRPr="00022DF2">
        <w:rPr>
          <w:rFonts w:ascii="Arial Narrow" w:eastAsia="Calibri" w:hAnsi="Arial Narrow"/>
          <w:b/>
          <w:sz w:val="22"/>
          <w:szCs w:val="22"/>
          <w:lang w:val="sk-SK" w:eastAsia="en-US"/>
        </w:rPr>
        <w:lastRenderedPageBreak/>
        <w:t xml:space="preserve">Časť  </w:t>
      </w:r>
      <w:r w:rsidR="004F2788" w:rsidRPr="00022DF2">
        <w:rPr>
          <w:rFonts w:ascii="Arial Narrow" w:eastAsia="Calibri" w:hAnsi="Arial Narrow"/>
          <w:b/>
          <w:sz w:val="22"/>
          <w:szCs w:val="22"/>
          <w:lang w:val="sk-SK" w:eastAsia="en-US"/>
        </w:rPr>
        <w:t>2</w:t>
      </w:r>
      <w:r w:rsidRPr="00022DF2">
        <w:rPr>
          <w:rFonts w:ascii="Arial Narrow" w:eastAsia="Calibri" w:hAnsi="Arial Narrow"/>
          <w:b/>
          <w:sz w:val="22"/>
          <w:szCs w:val="22"/>
          <w:lang w:val="sk-SK" w:eastAsia="en-US"/>
        </w:rPr>
        <w:t xml:space="preserve">.    </w:t>
      </w:r>
      <w:r w:rsidRPr="00022DF2">
        <w:rPr>
          <w:rFonts w:ascii="Arial Narrow" w:eastAsia="Calibri" w:hAnsi="Arial Narrow"/>
          <w:b/>
          <w:sz w:val="22"/>
          <w:szCs w:val="22"/>
          <w:lang w:eastAsia="en-US"/>
        </w:rPr>
        <w:t>Softvér</w:t>
      </w:r>
      <w:r w:rsidR="00EE044E" w:rsidRPr="00022DF2">
        <w:rPr>
          <w:rFonts w:ascii="Arial Narrow" w:eastAsia="Calibri" w:hAnsi="Arial Narrow"/>
          <w:b/>
          <w:sz w:val="22"/>
          <w:szCs w:val="22"/>
          <w:lang w:val="sk-SK" w:eastAsia="en-US"/>
        </w:rPr>
        <w:t xml:space="preserve"> </w:t>
      </w:r>
      <w:r w:rsidRPr="00022DF2">
        <w:rPr>
          <w:rFonts w:ascii="Arial Narrow" w:eastAsia="Calibri" w:hAnsi="Arial Narrow"/>
          <w:b/>
          <w:sz w:val="22"/>
          <w:szCs w:val="22"/>
          <w:lang w:eastAsia="en-US"/>
        </w:rPr>
        <w:t>na zber meteorologických údajov a</w:t>
      </w:r>
      <w:r w:rsidR="00635981" w:rsidRPr="00022DF2">
        <w:rPr>
          <w:rFonts w:ascii="Arial Narrow" w:eastAsia="Calibri" w:hAnsi="Arial Narrow"/>
          <w:b/>
          <w:sz w:val="22"/>
          <w:szCs w:val="22"/>
          <w:lang w:eastAsia="en-US"/>
        </w:rPr>
        <w:t> </w:t>
      </w:r>
      <w:r w:rsidR="00635981" w:rsidRPr="00022DF2">
        <w:rPr>
          <w:rFonts w:ascii="Arial Narrow" w:eastAsia="Calibri" w:hAnsi="Arial Narrow"/>
          <w:b/>
          <w:sz w:val="22"/>
          <w:szCs w:val="22"/>
          <w:lang w:val="sk-SK" w:eastAsia="en-US"/>
        </w:rPr>
        <w:t xml:space="preserve">meteo databáza HZS, </w:t>
      </w:r>
      <w:r w:rsidR="00403DD6" w:rsidRPr="00022DF2">
        <w:rPr>
          <w:rFonts w:ascii="Arial Narrow" w:hAnsi="Arial Narrow" w:cs="Arial"/>
          <w:b/>
          <w:sz w:val="22"/>
          <w:szCs w:val="22"/>
        </w:rPr>
        <w:t xml:space="preserve">softvér na simuláciu nebezpečných prírodných </w:t>
      </w:r>
      <w:r w:rsidR="00A51FB0" w:rsidRPr="00022DF2">
        <w:rPr>
          <w:rFonts w:ascii="Arial Narrow" w:hAnsi="Arial Narrow" w:cs="Arial"/>
          <w:b/>
          <w:sz w:val="22"/>
          <w:szCs w:val="22"/>
          <w:lang w:val="sk-SK"/>
        </w:rPr>
        <w:t>javov</w:t>
      </w:r>
      <w:r w:rsidR="00403DD6" w:rsidRPr="00022DF2">
        <w:rPr>
          <w:rFonts w:ascii="Arial Narrow" w:hAnsi="Arial Narrow" w:cs="Arial"/>
          <w:b/>
          <w:sz w:val="22"/>
          <w:szCs w:val="22"/>
        </w:rPr>
        <w:t xml:space="preserve"> ohrozujúcich infraštruktúru a osoby v horskom prostredí a včasné varovanie pred nimi</w:t>
      </w:r>
    </w:p>
    <w:p w:rsidR="00435D2F" w:rsidRDefault="00435D2F" w:rsidP="00435D2F">
      <w:pPr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435D2F" w:rsidRPr="00435D2F" w:rsidRDefault="00435D2F" w:rsidP="00435D2F">
      <w:pPr>
        <w:pStyle w:val="Odsekzoznamu"/>
        <w:ind w:left="770" w:hanging="770"/>
        <w:rPr>
          <w:rFonts w:ascii="Arial Narrow" w:hAnsi="Arial Narrow"/>
          <w:sz w:val="22"/>
          <w:szCs w:val="22"/>
        </w:rPr>
      </w:pPr>
      <w:r w:rsidRPr="00435D2F">
        <w:rPr>
          <w:rFonts w:ascii="Arial Narrow" w:hAnsi="Arial Narrow"/>
          <w:sz w:val="22"/>
          <w:szCs w:val="22"/>
        </w:rPr>
        <w:t>Opis predmetu zákazky:</w:t>
      </w:r>
    </w:p>
    <w:p w:rsidR="00435D2F" w:rsidRDefault="00435D2F" w:rsidP="00870CCF">
      <w:pPr>
        <w:pStyle w:val="Odsekzoznamu"/>
        <w:tabs>
          <w:tab w:val="clear" w:pos="2160"/>
          <w:tab w:val="clear" w:pos="2880"/>
          <w:tab w:val="left" w:pos="284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435D2F">
        <w:rPr>
          <w:rFonts w:ascii="Arial Narrow" w:hAnsi="Arial Narrow"/>
          <w:sz w:val="22"/>
          <w:szCs w:val="22"/>
        </w:rPr>
        <w:t>Predmetom zákazky je nástroj umožňujúci zber a spracovanie nameraných meteorologických údajov (z automatických meteorologických staníc a pozemných pozorovaní) a taktiež  umožňujúci prevádzku a údržbu meteorologickej siete Horskej záchrannej služby. Systém bude spracovávať všetky meteorologické údaje namerané v rámci siete metostaníc HZS. Nástroj  bude umožňovať on-line prijem textových sprav z datalogerov aj z manuálnych pozorovaní. Systém bude kontrolovať a overovať kvalitu prijímaných údajov. Systém bude prepojený s metodatabázou HZS do ktorej sa budú vkladať odkontrolované a overené údaje. Databáza musí spĺňať odporúčania a štandardy Svetovej meteorologickej organizácie na spracovanie meteorologických a klimatologických údajov (WMO nariadenia č. 100).  Databáza bude mať modulovú architektúru s možnosťou pridania a rozšírenia o vstupné a výstupné moduly. Súčasťou dodávky je aj zaškolenie dvoch pracovníkov HZS pre používanie softvérového nástroja a databázy. Rozsah školenia bude min. 30 hodín na osobu.</w:t>
      </w:r>
    </w:p>
    <w:p w:rsidR="00403DD6" w:rsidRDefault="00403DD6" w:rsidP="00870CCF">
      <w:pPr>
        <w:pStyle w:val="MediumGrid1-Accent21"/>
        <w:tabs>
          <w:tab w:val="left" w:pos="426"/>
          <w:tab w:val="left" w:pos="1985"/>
          <w:tab w:val="left" w:pos="2880"/>
          <w:tab w:val="left" w:pos="4500"/>
        </w:tabs>
        <w:suppressAutoHyphens/>
        <w:autoSpaceDE/>
        <w:autoSpaceDN/>
        <w:spacing w:after="120"/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8246ED">
        <w:rPr>
          <w:rFonts w:ascii="Arial Narrow" w:hAnsi="Arial Narrow"/>
          <w:color w:val="000000"/>
          <w:sz w:val="22"/>
          <w:szCs w:val="22"/>
        </w:rPr>
        <w:t xml:space="preserve">Softvérové riešenie so zameraním na geo-priestorové analýzy (desktopový geografický informačný systém). Softvérové riešenie určené na spracovanie dát pochádzajúcich z diaľkového prieskumu Zeme. Softvérové riešenie na modelovanie a simuláciu snehových lavín a svahových pohybov. Úroveň, kvalita, funkcionalita a možnosti všetkých softvérových riešení musia zodpovedať využitiu v profesionálnej sfére. Podrobné požiadavky sú uvedené v príslušnej špecifikácii. </w:t>
      </w:r>
    </w:p>
    <w:p w:rsidR="00403DD6" w:rsidRPr="00435D2F" w:rsidRDefault="00403DD6" w:rsidP="003725F6">
      <w:pPr>
        <w:pStyle w:val="Odsekzoznamu"/>
        <w:tabs>
          <w:tab w:val="clear" w:pos="2160"/>
          <w:tab w:val="clear" w:pos="2880"/>
          <w:tab w:val="left" w:pos="0"/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</w:p>
    <w:p w:rsidR="00411523" w:rsidRDefault="00411523" w:rsidP="00435D2F">
      <w:pPr>
        <w:pStyle w:val="Odsekzoznamu"/>
        <w:ind w:left="770"/>
        <w:rPr>
          <w:rFonts w:ascii="Arial Narrow" w:hAnsi="Arial Narrow"/>
          <w:sz w:val="22"/>
          <w:szCs w:val="22"/>
        </w:rPr>
      </w:pPr>
    </w:p>
    <w:p w:rsidR="003725F6" w:rsidRDefault="004F2788" w:rsidP="003725F6">
      <w:pPr>
        <w:rPr>
          <w:rFonts w:ascii="Arial Narrow" w:hAnsi="Arial Narrow" w:cs="Arial"/>
          <w:b/>
          <w:sz w:val="22"/>
          <w:szCs w:val="22"/>
          <w:lang w:eastAsia="sk-SK"/>
        </w:rPr>
      </w:pPr>
      <w:r w:rsidRPr="00022DF2">
        <w:rPr>
          <w:rFonts w:ascii="Arial Narrow" w:hAnsi="Arial Narrow" w:cs="Arial"/>
          <w:b/>
          <w:sz w:val="22"/>
          <w:szCs w:val="22"/>
          <w:lang w:eastAsia="sk-SK"/>
        </w:rPr>
        <w:t>2</w:t>
      </w:r>
      <w:r w:rsidR="00362BAA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.1.      </w:t>
      </w:r>
      <w:r w:rsidR="003725F6" w:rsidRPr="00022DF2">
        <w:rPr>
          <w:rFonts w:ascii="Arial Narrow" w:hAnsi="Arial Narrow" w:cs="Arial"/>
          <w:b/>
          <w:sz w:val="22"/>
          <w:szCs w:val="22"/>
          <w:lang w:eastAsia="sk-SK"/>
        </w:rPr>
        <w:t>Softvérový nástroj  na zber meteorologických údajov</w:t>
      </w:r>
    </w:p>
    <w:p w:rsidR="003725F6" w:rsidRDefault="003725F6" w:rsidP="003725F6"/>
    <w:p w:rsidR="003725F6" w:rsidRPr="00B071AA" w:rsidRDefault="004F2788" w:rsidP="0098369C">
      <w:pPr>
        <w:pStyle w:val="Nadpis9"/>
        <w:keepNext w:val="0"/>
        <w:tabs>
          <w:tab w:val="left" w:pos="2160"/>
          <w:tab w:val="left" w:pos="2880"/>
          <w:tab w:val="left" w:pos="4500"/>
        </w:tabs>
        <w:suppressAutoHyphens/>
        <w:ind w:left="360" w:hanging="360"/>
        <w:jc w:val="both"/>
        <w:rPr>
          <w:rFonts w:ascii="Arial Narrow" w:hAnsi="Arial Narrow" w:cs="Arial"/>
          <w:b w:val="0"/>
          <w:bCs w:val="0"/>
          <w:sz w:val="22"/>
          <w:szCs w:val="22"/>
          <w:u w:val="none"/>
        </w:rPr>
      </w:pPr>
      <w:r>
        <w:rPr>
          <w:rFonts w:ascii="Arial Narrow" w:hAnsi="Arial Narrow" w:cs="Arial"/>
          <w:sz w:val="22"/>
          <w:szCs w:val="22"/>
          <w:u w:val="none"/>
        </w:rPr>
        <w:t>2</w:t>
      </w:r>
      <w:r w:rsidR="0098369C" w:rsidRPr="0098369C">
        <w:rPr>
          <w:rFonts w:ascii="Arial Narrow" w:hAnsi="Arial Narrow" w:cs="Arial"/>
          <w:sz w:val="22"/>
          <w:szCs w:val="22"/>
          <w:u w:val="none"/>
        </w:rPr>
        <w:t>.1.</w:t>
      </w:r>
      <w:r w:rsidR="00362BAA">
        <w:rPr>
          <w:rFonts w:ascii="Arial Narrow" w:hAnsi="Arial Narrow" w:cs="Arial"/>
          <w:sz w:val="22"/>
          <w:szCs w:val="22"/>
          <w:u w:val="none"/>
        </w:rPr>
        <w:t>1</w:t>
      </w:r>
      <w:r w:rsidR="00362BAA" w:rsidRPr="00B071AA">
        <w:rPr>
          <w:rFonts w:ascii="Arial Narrow" w:hAnsi="Arial Narrow" w:cs="Arial"/>
          <w:sz w:val="22"/>
          <w:szCs w:val="22"/>
          <w:u w:val="none"/>
        </w:rPr>
        <w:t>.</w:t>
      </w:r>
      <w:r w:rsidR="0098369C" w:rsidRPr="00B071AA">
        <w:rPr>
          <w:rFonts w:ascii="Arial Narrow" w:hAnsi="Arial Narrow" w:cs="Arial"/>
          <w:sz w:val="22"/>
          <w:szCs w:val="22"/>
          <w:u w:val="none"/>
        </w:rPr>
        <w:t xml:space="preserve">      </w:t>
      </w:r>
      <w:r w:rsidR="003725F6" w:rsidRPr="00B071AA">
        <w:rPr>
          <w:rFonts w:ascii="Arial Narrow" w:hAnsi="Arial Narrow" w:cs="Arial"/>
          <w:sz w:val="22"/>
          <w:szCs w:val="22"/>
          <w:u w:val="none"/>
        </w:rPr>
        <w:t>Podporovaná konektivita a rozhrania:</w:t>
      </w:r>
    </w:p>
    <w:p w:rsidR="003725F6" w:rsidRDefault="003725F6" w:rsidP="003725F6">
      <w:pPr>
        <w:rPr>
          <w:rFonts w:ascii="Arial Narrow" w:hAnsi="Arial Narrow"/>
          <w:sz w:val="22"/>
          <w:szCs w:val="22"/>
        </w:rPr>
      </w:pPr>
    </w:p>
    <w:p w:rsidR="003725F6" w:rsidRDefault="004F2788" w:rsidP="0098369C">
      <w:pPr>
        <w:pStyle w:val="Odsadenietelatextu"/>
        <w:ind w:left="792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98369C">
        <w:rPr>
          <w:rFonts w:ascii="Arial Narrow" w:hAnsi="Arial Narrow" w:cs="Arial"/>
          <w:sz w:val="22"/>
          <w:szCs w:val="22"/>
          <w:lang w:val="sk-SK"/>
        </w:rPr>
        <w:t>.1.1.</w:t>
      </w:r>
      <w:r w:rsidR="00362BAA">
        <w:rPr>
          <w:rFonts w:ascii="Arial Narrow" w:hAnsi="Arial Narrow" w:cs="Arial"/>
          <w:sz w:val="22"/>
          <w:szCs w:val="22"/>
          <w:lang w:val="sk-SK"/>
        </w:rPr>
        <w:t>1.</w:t>
      </w:r>
      <w:r w:rsidR="0098369C">
        <w:rPr>
          <w:rFonts w:ascii="Arial Narrow" w:hAnsi="Arial Narrow" w:cs="Arial"/>
          <w:sz w:val="22"/>
          <w:szCs w:val="22"/>
          <w:lang w:val="sk-SK"/>
        </w:rPr>
        <w:t xml:space="preserve">                 </w:t>
      </w:r>
      <w:r w:rsidR="003725F6">
        <w:rPr>
          <w:rFonts w:ascii="Arial Narrow" w:hAnsi="Arial Narrow" w:cs="Arial"/>
          <w:sz w:val="22"/>
          <w:szCs w:val="22"/>
          <w:lang w:val="sk-SK"/>
        </w:rPr>
        <w:t>TCP / IP, FTP, PPP, SSH. SFTP</w:t>
      </w:r>
    </w:p>
    <w:p w:rsidR="003725F6" w:rsidRDefault="004F2788" w:rsidP="0098369C">
      <w:pPr>
        <w:pStyle w:val="Odsadenietelatextu"/>
        <w:ind w:left="792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98369C">
        <w:rPr>
          <w:rFonts w:ascii="Arial Narrow" w:hAnsi="Arial Narrow" w:cs="Arial"/>
          <w:sz w:val="22"/>
          <w:szCs w:val="22"/>
          <w:lang w:val="sk-SK"/>
        </w:rPr>
        <w:t>.1.</w:t>
      </w:r>
      <w:r w:rsidR="00362BAA">
        <w:rPr>
          <w:rFonts w:ascii="Arial Narrow" w:hAnsi="Arial Narrow" w:cs="Arial"/>
          <w:sz w:val="22"/>
          <w:szCs w:val="22"/>
          <w:lang w:val="sk-SK"/>
        </w:rPr>
        <w:t>1</w:t>
      </w:r>
      <w:r w:rsidR="0098369C">
        <w:rPr>
          <w:rFonts w:ascii="Arial Narrow" w:hAnsi="Arial Narrow" w:cs="Arial"/>
          <w:sz w:val="22"/>
          <w:szCs w:val="22"/>
          <w:lang w:val="sk-SK"/>
        </w:rPr>
        <w:t>.</w:t>
      </w:r>
      <w:r w:rsidR="00362BAA">
        <w:rPr>
          <w:rFonts w:ascii="Arial Narrow" w:hAnsi="Arial Narrow" w:cs="Arial"/>
          <w:sz w:val="22"/>
          <w:szCs w:val="22"/>
          <w:lang w:val="sk-SK"/>
        </w:rPr>
        <w:t>2.</w:t>
      </w:r>
      <w:r w:rsidR="0098369C">
        <w:rPr>
          <w:rFonts w:ascii="Arial Narrow" w:hAnsi="Arial Narrow" w:cs="Arial"/>
          <w:sz w:val="22"/>
          <w:szCs w:val="22"/>
          <w:lang w:val="sk-SK"/>
        </w:rPr>
        <w:t xml:space="preserve">                 </w:t>
      </w:r>
      <w:r w:rsidR="003725F6">
        <w:rPr>
          <w:rFonts w:ascii="Arial Narrow" w:hAnsi="Arial Narrow" w:cs="Arial"/>
          <w:sz w:val="22"/>
          <w:szCs w:val="22"/>
        </w:rPr>
        <w:t>ETHERNET,LAN/WAN, Asynchrónne lin</w:t>
      </w:r>
      <w:r w:rsidR="003725F6">
        <w:rPr>
          <w:rFonts w:ascii="Arial Narrow" w:hAnsi="Arial Narrow" w:cs="Arial"/>
          <w:sz w:val="22"/>
          <w:szCs w:val="22"/>
          <w:lang w:val="sk-SK"/>
        </w:rPr>
        <w:t>ky</w:t>
      </w:r>
    </w:p>
    <w:p w:rsidR="003725F6" w:rsidRDefault="003725F6" w:rsidP="003725F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3725F6" w:rsidRDefault="004F2788" w:rsidP="0098369C">
      <w:pPr>
        <w:pStyle w:val="Nadpis9"/>
        <w:keepNext w:val="0"/>
        <w:tabs>
          <w:tab w:val="left" w:pos="2160"/>
          <w:tab w:val="left" w:pos="2880"/>
          <w:tab w:val="left" w:pos="4500"/>
        </w:tabs>
        <w:suppressAutoHyphens/>
        <w:ind w:left="360" w:hanging="360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/>
          <w:sz w:val="22"/>
          <w:szCs w:val="22"/>
          <w:u w:val="none"/>
        </w:rPr>
        <w:t>2</w:t>
      </w:r>
      <w:r w:rsidR="0098369C" w:rsidRPr="0098369C">
        <w:rPr>
          <w:rFonts w:ascii="Arial Narrow" w:hAnsi="Arial Narrow"/>
          <w:sz w:val="22"/>
          <w:szCs w:val="22"/>
          <w:u w:val="none"/>
        </w:rPr>
        <w:t>.</w:t>
      </w:r>
      <w:r w:rsidR="00362BAA">
        <w:rPr>
          <w:rFonts w:ascii="Arial Narrow" w:hAnsi="Arial Narrow"/>
          <w:sz w:val="22"/>
          <w:szCs w:val="22"/>
          <w:u w:val="none"/>
        </w:rPr>
        <w:t>1.</w:t>
      </w:r>
      <w:r w:rsidR="0098369C" w:rsidRPr="0098369C">
        <w:rPr>
          <w:rFonts w:ascii="Arial Narrow" w:hAnsi="Arial Narrow"/>
          <w:sz w:val="22"/>
          <w:szCs w:val="22"/>
          <w:u w:val="none"/>
        </w:rPr>
        <w:t>2</w:t>
      </w:r>
      <w:r w:rsidR="0098369C" w:rsidRPr="00B071AA">
        <w:rPr>
          <w:rFonts w:ascii="Arial Narrow" w:hAnsi="Arial Narrow"/>
          <w:sz w:val="22"/>
          <w:szCs w:val="22"/>
          <w:u w:val="none"/>
        </w:rPr>
        <w:t xml:space="preserve">.       </w:t>
      </w:r>
      <w:r w:rsidR="0098369C" w:rsidRPr="00B071A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3725F6" w:rsidRPr="00B071AA">
        <w:rPr>
          <w:rFonts w:ascii="Arial Narrow" w:hAnsi="Arial Narrow" w:cs="Arial"/>
          <w:sz w:val="22"/>
          <w:szCs w:val="22"/>
          <w:u w:val="none"/>
        </w:rPr>
        <w:t xml:space="preserve"> Podpora protokolov a formátov:</w:t>
      </w:r>
    </w:p>
    <w:p w:rsidR="003725F6" w:rsidRDefault="003725F6" w:rsidP="003725F6">
      <w:pPr>
        <w:jc w:val="both"/>
        <w:rPr>
          <w:rFonts w:ascii="Arial Narrow" w:hAnsi="Arial Narrow"/>
          <w:sz w:val="22"/>
          <w:szCs w:val="22"/>
        </w:rPr>
      </w:pPr>
    </w:p>
    <w:p w:rsidR="003725F6" w:rsidRDefault="004F2788" w:rsidP="0098369C">
      <w:pPr>
        <w:pStyle w:val="Odsadenietelatextu"/>
        <w:ind w:left="792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98369C">
        <w:rPr>
          <w:rFonts w:ascii="Arial Narrow" w:hAnsi="Arial Narrow" w:cs="Arial"/>
          <w:sz w:val="22"/>
          <w:szCs w:val="22"/>
          <w:lang w:val="sk-SK"/>
        </w:rPr>
        <w:t>.</w:t>
      </w:r>
      <w:r w:rsidR="00362BAA">
        <w:rPr>
          <w:rFonts w:ascii="Arial Narrow" w:hAnsi="Arial Narrow" w:cs="Arial"/>
          <w:sz w:val="22"/>
          <w:szCs w:val="22"/>
          <w:lang w:val="sk-SK"/>
        </w:rPr>
        <w:t>1.</w:t>
      </w:r>
      <w:r w:rsidR="0098369C">
        <w:rPr>
          <w:rFonts w:ascii="Arial Narrow" w:hAnsi="Arial Narrow" w:cs="Arial"/>
          <w:sz w:val="22"/>
          <w:szCs w:val="22"/>
          <w:lang w:val="sk-SK"/>
        </w:rPr>
        <w:t xml:space="preserve">2.1.                  </w:t>
      </w:r>
      <w:r w:rsidR="003725F6">
        <w:rPr>
          <w:rFonts w:ascii="Arial Narrow" w:hAnsi="Arial Narrow" w:cs="Arial"/>
          <w:sz w:val="22"/>
          <w:szCs w:val="22"/>
          <w:lang w:val="sk-SK"/>
        </w:rPr>
        <w:t>IP/TCP protokoly podľa štandardu WMO</w:t>
      </w:r>
    </w:p>
    <w:p w:rsidR="003725F6" w:rsidRDefault="004F2788" w:rsidP="0098369C">
      <w:pPr>
        <w:pStyle w:val="Odsadenietelatextu"/>
        <w:ind w:left="792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98369C">
        <w:rPr>
          <w:rFonts w:ascii="Arial Narrow" w:hAnsi="Arial Narrow" w:cs="Arial"/>
          <w:sz w:val="22"/>
          <w:szCs w:val="22"/>
          <w:lang w:val="sk-SK"/>
        </w:rPr>
        <w:t>.</w:t>
      </w:r>
      <w:r w:rsidR="00362BAA">
        <w:rPr>
          <w:rFonts w:ascii="Arial Narrow" w:hAnsi="Arial Narrow" w:cs="Arial"/>
          <w:sz w:val="22"/>
          <w:szCs w:val="22"/>
          <w:lang w:val="sk-SK"/>
        </w:rPr>
        <w:t>1.</w:t>
      </w:r>
      <w:r w:rsidR="0098369C">
        <w:rPr>
          <w:rFonts w:ascii="Arial Narrow" w:hAnsi="Arial Narrow" w:cs="Arial"/>
          <w:sz w:val="22"/>
          <w:szCs w:val="22"/>
          <w:lang w:val="sk-SK"/>
        </w:rPr>
        <w:t xml:space="preserve">2.2.                  </w:t>
      </w:r>
      <w:r w:rsidR="003725F6">
        <w:rPr>
          <w:rFonts w:ascii="Arial Narrow" w:hAnsi="Arial Narrow" w:cs="Arial"/>
          <w:sz w:val="22"/>
          <w:szCs w:val="22"/>
        </w:rPr>
        <w:t xml:space="preserve">IPP protokol  </w:t>
      </w:r>
    </w:p>
    <w:p w:rsidR="003725F6" w:rsidRDefault="004F2788" w:rsidP="0098369C">
      <w:pPr>
        <w:pStyle w:val="Odsadenietelatextu"/>
        <w:ind w:left="792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98369C">
        <w:rPr>
          <w:rFonts w:ascii="Arial Narrow" w:hAnsi="Arial Narrow" w:cs="Arial"/>
          <w:sz w:val="22"/>
          <w:szCs w:val="22"/>
          <w:lang w:val="sk-SK"/>
        </w:rPr>
        <w:t>.</w:t>
      </w:r>
      <w:r w:rsidR="00362BAA">
        <w:rPr>
          <w:rFonts w:ascii="Arial Narrow" w:hAnsi="Arial Narrow" w:cs="Arial"/>
          <w:sz w:val="22"/>
          <w:szCs w:val="22"/>
          <w:lang w:val="sk-SK"/>
        </w:rPr>
        <w:t>1.</w:t>
      </w:r>
      <w:r w:rsidR="0098369C">
        <w:rPr>
          <w:rFonts w:ascii="Arial Narrow" w:hAnsi="Arial Narrow" w:cs="Arial"/>
          <w:sz w:val="22"/>
          <w:szCs w:val="22"/>
          <w:lang w:val="sk-SK"/>
        </w:rPr>
        <w:t xml:space="preserve">2.3.                  </w:t>
      </w:r>
      <w:r w:rsidR="003725F6">
        <w:rPr>
          <w:rFonts w:ascii="Arial Narrow" w:hAnsi="Arial Narrow" w:cs="Arial"/>
          <w:sz w:val="22"/>
          <w:szCs w:val="22"/>
        </w:rPr>
        <w:t>HTTP, HTTPS  SSH, FTP ,SOH/ETX, XML, HTML, JSON, HDF, HDF/HDF5</w:t>
      </w:r>
    </w:p>
    <w:p w:rsidR="003725F6" w:rsidRDefault="004F2788" w:rsidP="0098369C">
      <w:pPr>
        <w:pStyle w:val="Odsadenietelatextu"/>
        <w:ind w:left="7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98369C">
        <w:rPr>
          <w:rFonts w:ascii="Arial Narrow" w:hAnsi="Arial Narrow" w:cs="Arial"/>
          <w:sz w:val="22"/>
          <w:szCs w:val="22"/>
          <w:lang w:val="sk-SK"/>
        </w:rPr>
        <w:t>.</w:t>
      </w:r>
      <w:r w:rsidR="00362BAA">
        <w:rPr>
          <w:rFonts w:ascii="Arial Narrow" w:hAnsi="Arial Narrow" w:cs="Arial"/>
          <w:sz w:val="22"/>
          <w:szCs w:val="22"/>
          <w:lang w:val="sk-SK"/>
        </w:rPr>
        <w:t>1.</w:t>
      </w:r>
      <w:r w:rsidR="0098369C">
        <w:rPr>
          <w:rFonts w:ascii="Arial Narrow" w:hAnsi="Arial Narrow" w:cs="Arial"/>
          <w:sz w:val="22"/>
          <w:szCs w:val="22"/>
          <w:lang w:val="sk-SK"/>
        </w:rPr>
        <w:t xml:space="preserve">2.4.                  </w:t>
      </w:r>
      <w:r w:rsidR="003725F6">
        <w:rPr>
          <w:rFonts w:ascii="Arial Narrow" w:hAnsi="Arial Narrow" w:cs="Arial"/>
          <w:sz w:val="22"/>
          <w:szCs w:val="22"/>
        </w:rPr>
        <w:t>Podpora textových formátov s oddeľovačmi: (txt, log, asci, csv , log</w:t>
      </w:r>
      <w:r w:rsidR="003725F6">
        <w:rPr>
          <w:rFonts w:ascii="Arial Narrow" w:hAnsi="Arial Narrow" w:cs="Arial"/>
          <w:sz w:val="22"/>
          <w:szCs w:val="22"/>
          <w:lang w:val="sk-SK"/>
        </w:rPr>
        <w:t>, dat</w:t>
      </w:r>
      <w:r w:rsidR="003725F6">
        <w:rPr>
          <w:rFonts w:ascii="Arial Narrow" w:hAnsi="Arial Narrow" w:cs="Arial"/>
          <w:sz w:val="22"/>
          <w:szCs w:val="22"/>
        </w:rPr>
        <w:t>)</w:t>
      </w:r>
      <w:r w:rsidR="003725F6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:rsidR="003725F6" w:rsidRDefault="004F2788" w:rsidP="0098369C">
      <w:pPr>
        <w:pStyle w:val="Odsadenietelatextu"/>
        <w:ind w:left="2268" w:hanging="1476"/>
        <w:jc w:val="both"/>
      </w:pPr>
      <w:r>
        <w:rPr>
          <w:rFonts w:ascii="Arial Narrow" w:hAnsi="Arial Narrow" w:cs="Arial"/>
          <w:bCs/>
          <w:sz w:val="22"/>
          <w:szCs w:val="22"/>
          <w:lang w:val="sk-SK"/>
        </w:rPr>
        <w:t>2</w:t>
      </w:r>
      <w:r w:rsidR="0098369C">
        <w:rPr>
          <w:rFonts w:ascii="Arial Narrow" w:hAnsi="Arial Narrow" w:cs="Arial"/>
          <w:bCs/>
          <w:sz w:val="22"/>
          <w:szCs w:val="22"/>
          <w:lang w:val="sk-SK"/>
        </w:rPr>
        <w:t>.</w:t>
      </w:r>
      <w:r w:rsidR="00362BAA">
        <w:rPr>
          <w:rFonts w:ascii="Arial Narrow" w:hAnsi="Arial Narrow" w:cs="Arial"/>
          <w:bCs/>
          <w:sz w:val="22"/>
          <w:szCs w:val="22"/>
          <w:lang w:val="sk-SK"/>
        </w:rPr>
        <w:t>1.</w:t>
      </w:r>
      <w:r w:rsidR="0098369C">
        <w:rPr>
          <w:rFonts w:ascii="Arial Narrow" w:hAnsi="Arial Narrow" w:cs="Arial"/>
          <w:bCs/>
          <w:sz w:val="22"/>
          <w:szCs w:val="22"/>
          <w:lang w:val="sk-SK"/>
        </w:rPr>
        <w:t xml:space="preserve">2.5.            </w:t>
      </w:r>
      <w:r w:rsidR="003725F6">
        <w:rPr>
          <w:rFonts w:ascii="Arial Narrow" w:hAnsi="Arial Narrow" w:cs="Arial"/>
          <w:bCs/>
          <w:sz w:val="22"/>
          <w:szCs w:val="22"/>
        </w:rPr>
        <w:t>Podpora a dekódovanie štandardných WMO kódovaných správ: SYNOP, GRIB, GRIB2, METAR, CLIMAT,</w:t>
      </w:r>
      <w:r w:rsidR="003725F6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="003725F6">
        <w:rPr>
          <w:rFonts w:ascii="Arial Narrow" w:hAnsi="Arial Narrow" w:cs="Arial"/>
          <w:bCs/>
          <w:sz w:val="22"/>
          <w:szCs w:val="22"/>
        </w:rPr>
        <w:t>BUFR, a národných kódovaných správ INTER TATRY, INTER, INTER HZS.</w:t>
      </w:r>
      <w:r w:rsidR="003725F6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="003725F6">
        <w:rPr>
          <w:rFonts w:ascii="Arial Narrow" w:hAnsi="Arial Narrow" w:cs="Arial"/>
          <w:bCs/>
          <w:sz w:val="22"/>
          <w:szCs w:val="22"/>
        </w:rPr>
        <w:t xml:space="preserve"> Podpora  a spracovanie textových log údajov z dataloggerov ,radarových, satelitných snímok , obrázkov vo formátoch TIFF,GEOTIFF,JPEG a videa vo formáte MPEG. Spracovanie údajov z NWP.</w:t>
      </w:r>
    </w:p>
    <w:p w:rsidR="003725F6" w:rsidRDefault="003725F6" w:rsidP="003725F6">
      <w:pPr>
        <w:pStyle w:val="Odsadenietelatextu"/>
        <w:jc w:val="both"/>
        <w:rPr>
          <w:rFonts w:ascii="Arial Narrow" w:hAnsi="Arial Narrow" w:cs="Arial"/>
          <w:bCs/>
          <w:sz w:val="22"/>
          <w:szCs w:val="22"/>
          <w:lang w:val="sk-SK"/>
        </w:rPr>
      </w:pPr>
    </w:p>
    <w:p w:rsidR="003725F6" w:rsidRPr="00B071AA" w:rsidRDefault="004F2788" w:rsidP="00362BAA">
      <w:pPr>
        <w:pStyle w:val="Nadpis9"/>
        <w:keepNext w:val="0"/>
        <w:tabs>
          <w:tab w:val="left" w:pos="2160"/>
          <w:tab w:val="left" w:pos="2880"/>
          <w:tab w:val="left" w:pos="4500"/>
        </w:tabs>
        <w:suppressAutoHyphens/>
        <w:ind w:left="360" w:hanging="360"/>
        <w:rPr>
          <w:rFonts w:ascii="Arial Narrow" w:hAnsi="Arial Narrow" w:cs="Arial"/>
          <w:b w:val="0"/>
          <w:bCs w:val="0"/>
          <w:sz w:val="22"/>
          <w:szCs w:val="22"/>
          <w:u w:val="none"/>
        </w:rPr>
      </w:pPr>
      <w:r>
        <w:rPr>
          <w:rFonts w:ascii="Arial Narrow" w:hAnsi="Arial Narrow" w:cs="Arial"/>
          <w:sz w:val="22"/>
          <w:szCs w:val="22"/>
          <w:u w:val="none"/>
        </w:rPr>
        <w:t>2</w:t>
      </w:r>
      <w:r w:rsidR="00362BAA" w:rsidRPr="00362BAA">
        <w:rPr>
          <w:rFonts w:ascii="Arial Narrow" w:hAnsi="Arial Narrow" w:cs="Arial"/>
          <w:sz w:val="22"/>
          <w:szCs w:val="22"/>
          <w:u w:val="none"/>
        </w:rPr>
        <w:t>.1.3</w:t>
      </w:r>
      <w:r w:rsidR="00362BAA" w:rsidRPr="00B071AA">
        <w:rPr>
          <w:rFonts w:ascii="Arial Narrow" w:hAnsi="Arial Narrow" w:cs="Arial"/>
          <w:sz w:val="22"/>
          <w:szCs w:val="22"/>
          <w:u w:val="none"/>
        </w:rPr>
        <w:t xml:space="preserve">.         </w:t>
      </w:r>
      <w:r w:rsidR="003725F6" w:rsidRPr="00B071AA">
        <w:rPr>
          <w:rFonts w:ascii="Arial Narrow" w:hAnsi="Arial Narrow" w:cs="Arial"/>
          <w:sz w:val="22"/>
          <w:szCs w:val="22"/>
          <w:u w:val="none"/>
        </w:rPr>
        <w:t>Systém:</w:t>
      </w:r>
    </w:p>
    <w:p w:rsidR="003725F6" w:rsidRDefault="003725F6" w:rsidP="003725F6">
      <w:pPr>
        <w:rPr>
          <w:rFonts w:ascii="Arial Narrow" w:hAnsi="Arial Narrow"/>
          <w:sz w:val="22"/>
          <w:szCs w:val="22"/>
        </w:rPr>
      </w:pPr>
    </w:p>
    <w:p w:rsidR="003725F6" w:rsidRDefault="004F2788" w:rsidP="00362BAA">
      <w:pPr>
        <w:pStyle w:val="Odsadenietelatextu"/>
        <w:ind w:left="1560" w:hanging="768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362BAA">
        <w:rPr>
          <w:rFonts w:ascii="Arial Narrow" w:hAnsi="Arial Narrow" w:cs="Arial"/>
          <w:sz w:val="22"/>
          <w:szCs w:val="22"/>
          <w:lang w:val="sk-SK"/>
        </w:rPr>
        <w:t xml:space="preserve">.1.3.1.   </w:t>
      </w:r>
      <w:r w:rsidR="003725F6">
        <w:rPr>
          <w:rFonts w:ascii="Arial Narrow" w:hAnsi="Arial Narrow" w:cs="Arial"/>
          <w:sz w:val="22"/>
          <w:szCs w:val="22"/>
          <w:lang w:val="sk-SK"/>
        </w:rPr>
        <w:t xml:space="preserve">Nástroj bude umožňovať prijímanie a dekódovanie družicových, radarových a NWP údajov poskytovaných SHMÚ. Možnosť pripojenia neobmedzeného množstva staníc.  </w:t>
      </w:r>
    </w:p>
    <w:p w:rsidR="003725F6" w:rsidRDefault="004F2788" w:rsidP="00362BAA">
      <w:pPr>
        <w:pStyle w:val="Odsadenietelatextu"/>
        <w:ind w:left="792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362BAA">
        <w:rPr>
          <w:rFonts w:ascii="Arial Narrow" w:hAnsi="Arial Narrow" w:cs="Arial"/>
          <w:sz w:val="22"/>
          <w:szCs w:val="22"/>
          <w:lang w:val="sk-SK"/>
        </w:rPr>
        <w:t xml:space="preserve">.1.3.2.   </w:t>
      </w:r>
      <w:r w:rsidR="003725F6">
        <w:rPr>
          <w:rFonts w:ascii="Arial Narrow" w:hAnsi="Arial Narrow" w:cs="Arial"/>
          <w:sz w:val="22"/>
          <w:szCs w:val="22"/>
          <w:lang w:val="sk-SK"/>
        </w:rPr>
        <w:t>Zber údajov z automatických meteostaníc  možný v dvoch režimoch a to:</w:t>
      </w:r>
    </w:p>
    <w:p w:rsidR="003725F6" w:rsidRDefault="00362BAA" w:rsidP="00362BAA">
      <w:pPr>
        <w:pStyle w:val="Odsadenietelatextu"/>
        <w:ind w:left="1224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</w:t>
      </w:r>
      <w:r w:rsidR="004F2788">
        <w:rPr>
          <w:rFonts w:ascii="Arial Narrow" w:hAnsi="Arial Narrow" w:cs="Arial"/>
          <w:sz w:val="22"/>
          <w:szCs w:val="22"/>
          <w:lang w:val="sk-SK"/>
        </w:rPr>
        <w:t>2</w:t>
      </w:r>
      <w:r>
        <w:rPr>
          <w:rFonts w:ascii="Arial Narrow" w:hAnsi="Arial Narrow" w:cs="Arial"/>
          <w:sz w:val="22"/>
          <w:szCs w:val="22"/>
          <w:lang w:val="sk-SK"/>
        </w:rPr>
        <w:t xml:space="preserve">.1.3.2.1. </w:t>
      </w:r>
      <w:r w:rsidR="003725F6">
        <w:rPr>
          <w:rFonts w:ascii="Arial Narrow" w:hAnsi="Arial Narrow" w:cs="Arial"/>
          <w:sz w:val="22"/>
          <w:szCs w:val="22"/>
          <w:lang w:val="sk-SK"/>
        </w:rPr>
        <w:t xml:space="preserve">Automaticky v užívateľom nastaviteľných intervaloch </w:t>
      </w:r>
    </w:p>
    <w:p w:rsidR="003725F6" w:rsidRDefault="00362BAA" w:rsidP="00362BAA">
      <w:pPr>
        <w:pStyle w:val="Odsadenietelatextu"/>
        <w:ind w:left="2410" w:hanging="1186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</w:t>
      </w:r>
      <w:r w:rsidR="004F2788">
        <w:rPr>
          <w:rFonts w:ascii="Arial Narrow" w:hAnsi="Arial Narrow" w:cs="Arial"/>
          <w:sz w:val="22"/>
          <w:szCs w:val="22"/>
          <w:lang w:val="sk-SK"/>
        </w:rPr>
        <w:t>2</w:t>
      </w:r>
      <w:r>
        <w:rPr>
          <w:rFonts w:ascii="Arial Narrow" w:hAnsi="Arial Narrow" w:cs="Arial"/>
          <w:sz w:val="22"/>
          <w:szCs w:val="22"/>
          <w:lang w:val="sk-SK"/>
        </w:rPr>
        <w:t xml:space="preserve">.1.3.2.2. </w:t>
      </w:r>
      <w:r w:rsidR="003725F6">
        <w:rPr>
          <w:rFonts w:ascii="Arial Narrow" w:hAnsi="Arial Narrow" w:cs="Arial"/>
          <w:sz w:val="22"/>
          <w:szCs w:val="22"/>
          <w:lang w:val="sk-SK"/>
        </w:rPr>
        <w:t>V prípade potreby  prostredníctvom grafického rozhrania po zadaní príkazu užívateľa .</w:t>
      </w:r>
    </w:p>
    <w:p w:rsidR="003725F6" w:rsidRDefault="004F2788" w:rsidP="002F335C">
      <w:pPr>
        <w:pStyle w:val="Odsadenietelatextu"/>
        <w:ind w:left="1560" w:hanging="768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2F335C">
        <w:rPr>
          <w:rFonts w:ascii="Arial Narrow" w:hAnsi="Arial Narrow" w:cs="Arial"/>
          <w:sz w:val="22"/>
          <w:szCs w:val="22"/>
          <w:lang w:val="sk-SK"/>
        </w:rPr>
        <w:t>.1.</w:t>
      </w:r>
      <w:r w:rsidR="00403DD6">
        <w:rPr>
          <w:rFonts w:ascii="Arial Narrow" w:hAnsi="Arial Narrow" w:cs="Arial"/>
          <w:sz w:val="22"/>
          <w:szCs w:val="22"/>
          <w:lang w:val="sk-SK"/>
        </w:rPr>
        <w:t>1.7.</w:t>
      </w:r>
      <w:r w:rsidR="002F335C"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="003725F6">
        <w:rPr>
          <w:rFonts w:ascii="Arial Narrow" w:hAnsi="Arial Narrow" w:cs="Arial"/>
          <w:sz w:val="22"/>
          <w:szCs w:val="22"/>
          <w:lang w:val="sk-SK"/>
        </w:rPr>
        <w:t>Nástroj umožní zbierať údaje zo staníc vo viacerých režimoch s využitím nasledovných komunikačných protokolov :</w:t>
      </w:r>
      <w:r w:rsidR="003725F6">
        <w:rPr>
          <w:rFonts w:ascii="Arial Narrow" w:hAnsi="Arial Narrow"/>
          <w:sz w:val="22"/>
          <w:szCs w:val="22"/>
        </w:rPr>
        <w:t xml:space="preserve"> </w:t>
      </w:r>
      <w:r w:rsidR="003725F6">
        <w:rPr>
          <w:rFonts w:ascii="Arial Narrow" w:hAnsi="Arial Narrow" w:cs="Arial"/>
          <w:sz w:val="22"/>
          <w:szCs w:val="22"/>
          <w:lang w:val="sk-SK"/>
        </w:rPr>
        <w:t xml:space="preserve">TCP/IP , SFTP, FTP cez LAN, WAN, GPRS </w:t>
      </w:r>
    </w:p>
    <w:p w:rsidR="003725F6" w:rsidRDefault="002F335C" w:rsidP="002F335C">
      <w:pPr>
        <w:pStyle w:val="Odsadenietelatextu"/>
        <w:ind w:left="1560" w:hanging="851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 xml:space="preserve"> </w:t>
      </w:r>
      <w:r w:rsidR="004F2788">
        <w:rPr>
          <w:rFonts w:ascii="Arial Narrow" w:hAnsi="Arial Narrow" w:cs="Arial"/>
          <w:sz w:val="22"/>
          <w:szCs w:val="22"/>
          <w:lang w:val="sk-SK"/>
        </w:rPr>
        <w:t>2</w:t>
      </w:r>
      <w:r>
        <w:rPr>
          <w:rFonts w:ascii="Arial Narrow" w:hAnsi="Arial Narrow" w:cs="Arial"/>
          <w:sz w:val="22"/>
          <w:szCs w:val="22"/>
          <w:lang w:val="sk-SK"/>
        </w:rPr>
        <w:t xml:space="preserve">.1.3.4.   </w:t>
      </w:r>
      <w:r w:rsidR="003725F6">
        <w:rPr>
          <w:rFonts w:ascii="Arial Narrow" w:hAnsi="Arial Narrow" w:cs="Arial"/>
          <w:sz w:val="22"/>
          <w:szCs w:val="22"/>
          <w:lang w:val="sk-SK"/>
        </w:rPr>
        <w:t>V prípade komunikačných výpadkov systém musí  umožniť automatické doplnenie chýbajúcich údajov. Systém bude disponovať webovým grafickým užívateľským rozhraním, ktoré umožní oprávnenému užívateľovi prístup ku všetkým funkciám údajom a štatistikám.</w:t>
      </w:r>
    </w:p>
    <w:p w:rsidR="003725F6" w:rsidRDefault="004F2788" w:rsidP="002F335C">
      <w:pPr>
        <w:pStyle w:val="Odsadenietelatextu"/>
        <w:ind w:left="1560" w:hanging="768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</w:t>
      </w:r>
      <w:r w:rsidR="002F335C">
        <w:rPr>
          <w:rFonts w:ascii="Arial Narrow" w:hAnsi="Arial Narrow" w:cs="Arial"/>
          <w:bCs/>
          <w:sz w:val="22"/>
          <w:szCs w:val="22"/>
          <w:lang w:val="sk-SK"/>
        </w:rPr>
        <w:t xml:space="preserve">.1.3.5.   </w:t>
      </w:r>
      <w:r w:rsidR="003725F6">
        <w:rPr>
          <w:rFonts w:ascii="Arial Narrow" w:hAnsi="Arial Narrow" w:cs="Arial"/>
          <w:bCs/>
          <w:sz w:val="22"/>
          <w:szCs w:val="22"/>
        </w:rPr>
        <w:t xml:space="preserve">Spracovávané údaje budú podliehať kontrole a overovaniu nameraných hodnôt. Pri meraných veličinách bude prebiehať kontrola kvality, konzistencie a limitov. Systém umožní export nameraných údajov do textových (txt, log, asci, csv , log...) a gridových a obrazových súborov do binárnych formátov (JPEG, GIF, BUFFR, GRIB 1, GRIB2, MPEG). Systém bude prepojený s  relačnou meteo-klimaticko-environmetáolnou databázou HZS  a export údajov do databázy bude prebiehať automaticky. Systém umožní monitorovať stav siete, staníc, komunikačných kanálov a  prostredníctvom grafického užívateľského rozhrania bude mať užívateľ možnosť sledovať stav a nastavenie  celého systém. </w:t>
      </w:r>
    </w:p>
    <w:p w:rsidR="003725F6" w:rsidRDefault="004F2788" w:rsidP="002F335C">
      <w:pPr>
        <w:pStyle w:val="Odsadenietelatextu"/>
        <w:ind w:left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</w:t>
      </w:r>
      <w:r w:rsidR="002F335C">
        <w:rPr>
          <w:rFonts w:ascii="Arial Narrow" w:hAnsi="Arial Narrow" w:cs="Arial"/>
          <w:bCs/>
          <w:sz w:val="22"/>
          <w:szCs w:val="22"/>
          <w:lang w:val="sk-SK"/>
        </w:rPr>
        <w:t xml:space="preserve">.1.3.6.   </w:t>
      </w:r>
      <w:r w:rsidR="003725F6">
        <w:rPr>
          <w:rFonts w:ascii="Arial Narrow" w:hAnsi="Arial Narrow" w:cs="Arial"/>
          <w:bCs/>
          <w:sz w:val="22"/>
          <w:szCs w:val="22"/>
        </w:rPr>
        <w:t xml:space="preserve">Sledovanie prevádzky siete AMS: </w:t>
      </w:r>
    </w:p>
    <w:p w:rsidR="003725F6" w:rsidRDefault="002F335C" w:rsidP="002F335C">
      <w:pPr>
        <w:pStyle w:val="Odsadenietelatextu"/>
        <w:ind w:left="1224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 xml:space="preserve">      </w:t>
      </w:r>
      <w:r w:rsidR="004F2788">
        <w:rPr>
          <w:rFonts w:ascii="Arial Narrow" w:hAnsi="Arial Narrow" w:cs="Arial"/>
          <w:bCs/>
          <w:sz w:val="22"/>
          <w:szCs w:val="22"/>
          <w:lang w:val="sk-SK"/>
        </w:rPr>
        <w:t>2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.1.3.6.1.  </w:t>
      </w:r>
      <w:r w:rsidR="003725F6">
        <w:rPr>
          <w:rFonts w:ascii="Arial Narrow" w:hAnsi="Arial Narrow" w:cs="Arial"/>
          <w:bCs/>
          <w:sz w:val="22"/>
          <w:szCs w:val="22"/>
        </w:rPr>
        <w:t xml:space="preserve">AMS – solár: napätie na batériách, solárne nabíjanie:, </w:t>
      </w:r>
    </w:p>
    <w:p w:rsidR="003725F6" w:rsidRDefault="002F335C" w:rsidP="002F335C">
      <w:pPr>
        <w:pStyle w:val="Odsadenietelatextu"/>
        <w:ind w:left="1224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 xml:space="preserve">      </w:t>
      </w:r>
      <w:r w:rsidR="004F2788">
        <w:rPr>
          <w:rFonts w:ascii="Arial Narrow" w:hAnsi="Arial Narrow" w:cs="Arial"/>
          <w:bCs/>
          <w:sz w:val="22"/>
          <w:szCs w:val="22"/>
          <w:lang w:val="sk-SK"/>
        </w:rPr>
        <w:t>2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.1.3.6.2.  </w:t>
      </w:r>
      <w:r w:rsidR="003725F6">
        <w:rPr>
          <w:rFonts w:ascii="Arial Narrow" w:hAnsi="Arial Narrow" w:cs="Arial"/>
          <w:bCs/>
          <w:sz w:val="22"/>
          <w:szCs w:val="22"/>
        </w:rPr>
        <w:t xml:space="preserve">AMS – 230 V:  sledovanie napájania </w:t>
      </w:r>
    </w:p>
    <w:p w:rsidR="003725F6" w:rsidRDefault="004F2788" w:rsidP="00E418ED">
      <w:pPr>
        <w:pStyle w:val="Odsadenietelatextu"/>
        <w:ind w:left="1560" w:hanging="768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</w:t>
      </w:r>
      <w:r w:rsidR="00E418ED">
        <w:rPr>
          <w:rFonts w:ascii="Arial Narrow" w:hAnsi="Arial Narrow" w:cs="Arial"/>
          <w:bCs/>
          <w:sz w:val="22"/>
          <w:szCs w:val="22"/>
          <w:lang w:val="sk-SK"/>
        </w:rPr>
        <w:t xml:space="preserve">.1.3.7.  </w:t>
      </w:r>
      <w:r w:rsidR="003725F6">
        <w:rPr>
          <w:rFonts w:ascii="Arial Narrow" w:hAnsi="Arial Narrow" w:cs="Arial"/>
          <w:bCs/>
          <w:sz w:val="22"/>
          <w:szCs w:val="22"/>
        </w:rPr>
        <w:t>Zároveň administrátor  prostredníctvom grafického užívateľského rozhrania bude mať možnosť konfigurovať sieť a jednotlivé parametre</w:t>
      </w:r>
      <w:r w:rsidR="003725F6">
        <w:rPr>
          <w:rFonts w:ascii="Arial Narrow" w:hAnsi="Arial Narrow" w:cs="Arial"/>
          <w:bCs/>
          <w:sz w:val="22"/>
          <w:szCs w:val="22"/>
          <w:lang w:val="sk-SK"/>
        </w:rPr>
        <w:t>:</w:t>
      </w:r>
      <w:r w:rsidR="003725F6">
        <w:rPr>
          <w:rFonts w:ascii="Arial Narrow" w:hAnsi="Arial Narrow" w:cs="Arial"/>
          <w:bCs/>
          <w:sz w:val="22"/>
          <w:szCs w:val="22"/>
        </w:rPr>
        <w:t xml:space="preserve"> AMS </w:t>
      </w:r>
    </w:p>
    <w:p w:rsidR="003725F6" w:rsidRDefault="004F2788" w:rsidP="00E418ED">
      <w:pPr>
        <w:pStyle w:val="Odsadenietelatextu"/>
        <w:ind w:left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</w:t>
      </w:r>
      <w:r w:rsidR="00E418ED">
        <w:rPr>
          <w:rFonts w:ascii="Arial Narrow" w:hAnsi="Arial Narrow" w:cs="Arial"/>
          <w:bCs/>
          <w:sz w:val="22"/>
          <w:szCs w:val="22"/>
          <w:lang w:val="sk-SK"/>
        </w:rPr>
        <w:t>.1.3.8.   N</w:t>
      </w:r>
      <w:r w:rsidR="003725F6" w:rsidRPr="00E418ED">
        <w:rPr>
          <w:rFonts w:ascii="Arial Narrow" w:hAnsi="Arial Narrow" w:cs="Arial"/>
          <w:bCs/>
          <w:sz w:val="22"/>
          <w:szCs w:val="22"/>
          <w:lang w:val="sk-SK"/>
        </w:rPr>
        <w:t>astavenie</w:t>
      </w:r>
      <w:r w:rsidR="003725F6">
        <w:rPr>
          <w:rFonts w:ascii="Arial Narrow" w:hAnsi="Arial Narrow" w:cs="Arial"/>
          <w:bCs/>
          <w:sz w:val="22"/>
          <w:szCs w:val="22"/>
        </w:rPr>
        <w:t xml:space="preserve"> času pri výpadku automatickej synchronizácie </w:t>
      </w:r>
    </w:p>
    <w:p w:rsidR="003725F6" w:rsidRDefault="004F2788" w:rsidP="00E418ED">
      <w:pPr>
        <w:pStyle w:val="Odsadenietelatextu"/>
        <w:ind w:left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</w:t>
      </w:r>
      <w:r w:rsidR="00E418ED">
        <w:rPr>
          <w:rFonts w:ascii="Arial Narrow" w:hAnsi="Arial Narrow" w:cs="Arial"/>
          <w:bCs/>
          <w:sz w:val="22"/>
          <w:szCs w:val="22"/>
          <w:lang w:val="sk-SK"/>
        </w:rPr>
        <w:t>.1.3.9.   K</w:t>
      </w:r>
      <w:r w:rsidR="003725F6">
        <w:rPr>
          <w:rFonts w:ascii="Arial Narrow" w:hAnsi="Arial Narrow" w:cs="Arial"/>
          <w:bCs/>
          <w:sz w:val="22"/>
          <w:szCs w:val="22"/>
        </w:rPr>
        <w:t xml:space="preserve">onfigurácia stanice na diaľku </w:t>
      </w:r>
    </w:p>
    <w:p w:rsidR="003725F6" w:rsidRDefault="004F2788" w:rsidP="003725F6">
      <w:pPr>
        <w:pStyle w:val="Odsadenietelatextu"/>
        <w:ind w:left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</w:t>
      </w:r>
      <w:r w:rsidR="00E418ED">
        <w:rPr>
          <w:rFonts w:ascii="Arial Narrow" w:hAnsi="Arial Narrow" w:cs="Arial"/>
          <w:bCs/>
          <w:sz w:val="22"/>
          <w:szCs w:val="22"/>
          <w:lang w:val="sk-SK"/>
        </w:rPr>
        <w:t xml:space="preserve">.1.3.10. </w:t>
      </w:r>
      <w:r w:rsidR="003725F6">
        <w:rPr>
          <w:rFonts w:ascii="Arial Narrow" w:hAnsi="Arial Narrow" w:cs="Arial"/>
          <w:bCs/>
          <w:sz w:val="22"/>
          <w:szCs w:val="22"/>
        </w:rPr>
        <w:t>Manuálne pozorovania:</w:t>
      </w:r>
    </w:p>
    <w:p w:rsidR="003725F6" w:rsidRDefault="00E418ED" w:rsidP="00E418ED">
      <w:pPr>
        <w:pStyle w:val="Odsadenietelatextu"/>
        <w:ind w:left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 xml:space="preserve">               </w:t>
      </w:r>
      <w:r w:rsidR="004F2788">
        <w:rPr>
          <w:rFonts w:ascii="Arial Narrow" w:hAnsi="Arial Narrow" w:cs="Arial"/>
          <w:bCs/>
          <w:sz w:val="22"/>
          <w:szCs w:val="22"/>
          <w:lang w:val="sk-SK"/>
        </w:rPr>
        <w:t>2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.1.3.10.1. </w:t>
      </w:r>
      <w:r w:rsidR="003725F6">
        <w:rPr>
          <w:rFonts w:ascii="Arial Narrow" w:hAnsi="Arial Narrow" w:cs="Arial"/>
          <w:bCs/>
          <w:sz w:val="22"/>
          <w:szCs w:val="22"/>
        </w:rPr>
        <w:t>pridanie/odobranie pozorovacej stanice</w:t>
      </w:r>
    </w:p>
    <w:p w:rsidR="003725F6" w:rsidRDefault="00E418ED" w:rsidP="00E418ED">
      <w:pPr>
        <w:pStyle w:val="Odsadenietelatextu"/>
        <w:ind w:left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 xml:space="preserve">               </w:t>
      </w:r>
      <w:r w:rsidR="004F2788">
        <w:rPr>
          <w:rFonts w:ascii="Arial Narrow" w:hAnsi="Arial Narrow" w:cs="Arial"/>
          <w:bCs/>
          <w:sz w:val="22"/>
          <w:szCs w:val="22"/>
          <w:lang w:val="sk-SK"/>
        </w:rPr>
        <w:t>2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.1.3.10.2. </w:t>
      </w:r>
      <w:r w:rsidR="003725F6">
        <w:rPr>
          <w:rFonts w:ascii="Arial Narrow" w:hAnsi="Arial Narrow" w:cs="Arial"/>
          <w:bCs/>
          <w:sz w:val="22"/>
          <w:szCs w:val="22"/>
        </w:rPr>
        <w:t>pridanie/odobranie pozorovanej veličiny</w:t>
      </w:r>
    </w:p>
    <w:p w:rsidR="003725F6" w:rsidRDefault="00E418ED" w:rsidP="00E418ED">
      <w:pPr>
        <w:pStyle w:val="Odsadenietelatextu"/>
        <w:ind w:left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 xml:space="preserve">               </w:t>
      </w:r>
      <w:r w:rsidR="004F2788">
        <w:rPr>
          <w:rFonts w:ascii="Arial Narrow" w:hAnsi="Arial Narrow" w:cs="Arial"/>
          <w:bCs/>
          <w:sz w:val="22"/>
          <w:szCs w:val="22"/>
          <w:lang w:val="sk-SK"/>
        </w:rPr>
        <w:t>2</w:t>
      </w:r>
      <w:r>
        <w:rPr>
          <w:rFonts w:ascii="Arial Narrow" w:hAnsi="Arial Narrow" w:cs="Arial"/>
          <w:bCs/>
          <w:sz w:val="22"/>
          <w:szCs w:val="22"/>
          <w:lang w:val="sk-SK"/>
        </w:rPr>
        <w:t xml:space="preserve">.1.3.10.3. </w:t>
      </w:r>
      <w:r w:rsidR="003725F6">
        <w:rPr>
          <w:rFonts w:ascii="Arial Narrow" w:hAnsi="Arial Narrow" w:cs="Arial"/>
          <w:bCs/>
          <w:sz w:val="22"/>
          <w:szCs w:val="22"/>
        </w:rPr>
        <w:t>konfigurácia parametrov stanice</w:t>
      </w:r>
    </w:p>
    <w:p w:rsidR="003725F6" w:rsidRDefault="003725F6" w:rsidP="003725F6"/>
    <w:p w:rsidR="003725F6" w:rsidRDefault="003725F6" w:rsidP="003725F6"/>
    <w:p w:rsidR="003725F6" w:rsidRDefault="004F2788" w:rsidP="003725F6">
      <w:pPr>
        <w:rPr>
          <w:rFonts w:ascii="Arial Narrow" w:hAnsi="Arial Narrow" w:cs="Arial"/>
          <w:b/>
          <w:sz w:val="22"/>
          <w:szCs w:val="22"/>
          <w:lang w:eastAsia="sk-SK"/>
        </w:rPr>
      </w:pPr>
      <w:r w:rsidRPr="00022DF2">
        <w:rPr>
          <w:rFonts w:ascii="Arial Narrow" w:hAnsi="Arial Narrow" w:cs="Arial"/>
          <w:b/>
          <w:sz w:val="22"/>
          <w:szCs w:val="22"/>
          <w:lang w:eastAsia="sk-SK"/>
        </w:rPr>
        <w:t>2</w:t>
      </w:r>
      <w:r w:rsidR="00B071AA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.2.   </w:t>
      </w:r>
      <w:r w:rsidR="003725F6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 Meteo –klimaticko-environmentálna databáza  HZS</w:t>
      </w:r>
    </w:p>
    <w:p w:rsidR="003725F6" w:rsidRDefault="003725F6" w:rsidP="003725F6">
      <w:pPr>
        <w:rPr>
          <w:rFonts w:ascii="Arial Narrow" w:hAnsi="Arial Narrow" w:cs="Arial"/>
          <w:b/>
          <w:sz w:val="22"/>
          <w:szCs w:val="22"/>
          <w:lang w:eastAsia="sk-SK"/>
        </w:rPr>
      </w:pPr>
    </w:p>
    <w:p w:rsidR="003725F6" w:rsidRPr="00B071AA" w:rsidRDefault="004F2788" w:rsidP="00B071AA">
      <w:pPr>
        <w:pStyle w:val="Nadpis9"/>
        <w:keepNext w:val="0"/>
        <w:tabs>
          <w:tab w:val="left" w:pos="2160"/>
          <w:tab w:val="left" w:pos="2880"/>
          <w:tab w:val="left" w:pos="4500"/>
        </w:tabs>
        <w:suppressAutoHyphens/>
        <w:ind w:left="360" w:hanging="360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none"/>
        </w:rPr>
        <w:t>2</w:t>
      </w:r>
      <w:r w:rsidR="00B071AA" w:rsidRPr="00B071AA">
        <w:rPr>
          <w:rFonts w:ascii="Arial Narrow" w:hAnsi="Arial Narrow" w:cs="Arial"/>
          <w:sz w:val="22"/>
          <w:szCs w:val="22"/>
          <w:u w:val="none"/>
        </w:rPr>
        <w:t xml:space="preserve">.2.1.     </w:t>
      </w:r>
      <w:r w:rsidR="003725F6" w:rsidRPr="00B071AA">
        <w:rPr>
          <w:rFonts w:ascii="Arial Narrow" w:hAnsi="Arial Narrow" w:cs="Arial"/>
          <w:sz w:val="22"/>
          <w:szCs w:val="22"/>
          <w:u w:val="none"/>
        </w:rPr>
        <w:t>Vlastnosti:</w:t>
      </w:r>
    </w:p>
    <w:p w:rsidR="003725F6" w:rsidRDefault="003725F6" w:rsidP="003725F6">
      <w:pPr>
        <w:rPr>
          <w:rFonts w:ascii="Arial Narrow" w:hAnsi="Arial Narrow"/>
          <w:sz w:val="22"/>
          <w:szCs w:val="22"/>
        </w:rPr>
      </w:pPr>
    </w:p>
    <w:p w:rsidR="003725F6" w:rsidRDefault="004F2788" w:rsidP="00B071AA">
      <w:pPr>
        <w:pStyle w:val="Odsadenietelatextu"/>
        <w:ind w:left="792" w:hanging="792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B071AA">
        <w:rPr>
          <w:rFonts w:ascii="Arial Narrow" w:hAnsi="Arial Narrow" w:cs="Arial"/>
          <w:sz w:val="22"/>
          <w:szCs w:val="22"/>
          <w:lang w:val="sk-SK"/>
        </w:rPr>
        <w:t xml:space="preserve">.2.1.1.   </w:t>
      </w:r>
      <w:r w:rsidR="003725F6">
        <w:rPr>
          <w:rFonts w:ascii="Arial Narrow" w:hAnsi="Arial Narrow" w:cs="Arial"/>
          <w:sz w:val="22"/>
          <w:szCs w:val="22"/>
          <w:lang w:val="sk-SK"/>
        </w:rPr>
        <w:t>Databáza musí spĺňať odporúčania a štandardy Svetovej meteorologickej organizácie na spracovanie meteorologických a klimatologických údajov (WMO nariadenia č. 100).  Databáza bude mať modulovú architektúru s možnosťou pridania a rozšírenia o vstupné a výstupné moduly.</w:t>
      </w:r>
    </w:p>
    <w:p w:rsidR="00B071AA" w:rsidRPr="00B071AA" w:rsidRDefault="00B071AA" w:rsidP="00B071AA">
      <w:pPr>
        <w:pStyle w:val="Nadpis9"/>
        <w:keepNext w:val="0"/>
        <w:tabs>
          <w:tab w:val="left" w:pos="2160"/>
          <w:tab w:val="left" w:pos="2880"/>
          <w:tab w:val="left" w:pos="4500"/>
        </w:tabs>
        <w:suppressAutoHyphens/>
        <w:ind w:left="360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3725F6" w:rsidRDefault="004F2788" w:rsidP="00B071AA">
      <w:pPr>
        <w:pStyle w:val="Nadpis9"/>
        <w:keepNext w:val="0"/>
        <w:tabs>
          <w:tab w:val="left" w:pos="2160"/>
          <w:tab w:val="left" w:pos="2880"/>
          <w:tab w:val="left" w:pos="4500"/>
        </w:tabs>
        <w:suppressAutoHyphens/>
        <w:ind w:left="709" w:hanging="709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none"/>
        </w:rPr>
        <w:t>2</w:t>
      </w:r>
      <w:r w:rsidR="00B071AA" w:rsidRPr="00B071AA">
        <w:rPr>
          <w:rFonts w:ascii="Arial Narrow" w:hAnsi="Arial Narrow" w:cs="Arial"/>
          <w:sz w:val="22"/>
          <w:szCs w:val="22"/>
          <w:u w:val="none"/>
        </w:rPr>
        <w:t xml:space="preserve">.2.2.      </w:t>
      </w:r>
      <w:r w:rsidR="003725F6" w:rsidRPr="00B071AA">
        <w:rPr>
          <w:rFonts w:ascii="Arial Narrow" w:hAnsi="Arial Narrow" w:cs="Arial"/>
          <w:sz w:val="22"/>
          <w:szCs w:val="22"/>
          <w:u w:val="none"/>
        </w:rPr>
        <w:t xml:space="preserve">Databáza umožní prostredníctvom zberného systému prijímať, dekódovať a ukladať  nižšie </w:t>
      </w:r>
      <w:r w:rsidR="00B071A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3725F6" w:rsidRPr="00B071AA">
        <w:rPr>
          <w:rFonts w:ascii="Arial Narrow" w:hAnsi="Arial Narrow" w:cs="Arial"/>
          <w:sz w:val="22"/>
          <w:szCs w:val="22"/>
          <w:u w:val="none"/>
        </w:rPr>
        <w:t>uvedené typy údajov z rôznorodých zdrojov a formátov:</w:t>
      </w:r>
    </w:p>
    <w:p w:rsidR="003725F6" w:rsidRDefault="003725F6" w:rsidP="003725F6">
      <w:pPr>
        <w:rPr>
          <w:rFonts w:ascii="Arial Narrow" w:hAnsi="Arial Narrow"/>
          <w:sz w:val="22"/>
          <w:szCs w:val="22"/>
        </w:rPr>
      </w:pPr>
    </w:p>
    <w:p w:rsidR="003725F6" w:rsidRDefault="004F2788" w:rsidP="00B071A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B071AA">
        <w:rPr>
          <w:rFonts w:ascii="Arial Narrow" w:hAnsi="Arial Narrow" w:cs="Arial"/>
          <w:sz w:val="22"/>
          <w:szCs w:val="22"/>
        </w:rPr>
        <w:t xml:space="preserve">.2.2.1.  </w:t>
      </w:r>
      <w:r w:rsidR="003725F6">
        <w:rPr>
          <w:rFonts w:ascii="Arial Narrow" w:hAnsi="Arial Narrow" w:cs="Arial"/>
          <w:sz w:val="22"/>
          <w:szCs w:val="22"/>
        </w:rPr>
        <w:t>Údaje z automatických meteorologických staníc HZS (txt, log, asci, csv , xml. dat)</w:t>
      </w:r>
    </w:p>
    <w:p w:rsidR="003725F6" w:rsidRDefault="004F2788" w:rsidP="00B071A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B071AA">
        <w:rPr>
          <w:rFonts w:ascii="Arial Narrow" w:hAnsi="Arial Narrow" w:cs="Arial"/>
          <w:sz w:val="22"/>
          <w:szCs w:val="22"/>
        </w:rPr>
        <w:t xml:space="preserve">.2.2.2.  </w:t>
      </w:r>
      <w:r w:rsidR="003725F6">
        <w:rPr>
          <w:rFonts w:ascii="Arial Narrow" w:hAnsi="Arial Narrow" w:cs="Arial"/>
          <w:sz w:val="22"/>
          <w:szCs w:val="22"/>
        </w:rPr>
        <w:t>Integrácia zberu údajov z viacerých typov meteorologických staníc HZS</w:t>
      </w:r>
    </w:p>
    <w:p w:rsidR="003725F6" w:rsidRDefault="004F2788" w:rsidP="00B071A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B071AA">
        <w:rPr>
          <w:rFonts w:ascii="Arial Narrow" w:hAnsi="Arial Narrow" w:cs="Arial"/>
          <w:sz w:val="22"/>
          <w:szCs w:val="22"/>
        </w:rPr>
        <w:t xml:space="preserve">.2.2.3.  </w:t>
      </w:r>
      <w:r w:rsidR="003725F6">
        <w:rPr>
          <w:rFonts w:ascii="Arial Narrow" w:hAnsi="Arial Narrow" w:cs="Arial"/>
          <w:sz w:val="22"/>
          <w:szCs w:val="22"/>
        </w:rPr>
        <w:t xml:space="preserve">Údaje ručne zadávané z oblastných stredísk HZS a zmluvnými pozorovateľmi. </w:t>
      </w:r>
    </w:p>
    <w:p w:rsidR="003725F6" w:rsidRDefault="004F2788" w:rsidP="00B071A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B071AA">
        <w:rPr>
          <w:rFonts w:ascii="Arial Narrow" w:hAnsi="Arial Narrow" w:cs="Arial"/>
          <w:sz w:val="22"/>
          <w:szCs w:val="22"/>
        </w:rPr>
        <w:t xml:space="preserve">.2.2.4.  </w:t>
      </w:r>
      <w:r w:rsidR="003725F6">
        <w:rPr>
          <w:rFonts w:ascii="Arial Narrow" w:hAnsi="Arial Narrow" w:cs="Arial"/>
          <w:sz w:val="22"/>
          <w:szCs w:val="22"/>
        </w:rPr>
        <w:t>Databáza bude  prepojená s informačným systémom HZS a bude spájať ručné pozorovania s automatickými do jednej kódovanej správy INTER HZS (txt, xml).</w:t>
      </w:r>
    </w:p>
    <w:p w:rsidR="003725F6" w:rsidRDefault="004F2788" w:rsidP="0019029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190293">
        <w:rPr>
          <w:rFonts w:ascii="Arial Narrow" w:hAnsi="Arial Narrow" w:cs="Arial"/>
          <w:sz w:val="22"/>
          <w:szCs w:val="22"/>
        </w:rPr>
        <w:t xml:space="preserve">.2.2.5.  </w:t>
      </w:r>
      <w:r w:rsidR="003725F6">
        <w:rPr>
          <w:rFonts w:ascii="Arial Narrow" w:hAnsi="Arial Narrow" w:cs="Arial"/>
          <w:sz w:val="22"/>
          <w:szCs w:val="22"/>
        </w:rPr>
        <w:t>Webových kamier v reálnom čase (MPEG, AVI)</w:t>
      </w:r>
    </w:p>
    <w:p w:rsidR="003725F6" w:rsidRDefault="004F2788" w:rsidP="0019029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190293">
        <w:rPr>
          <w:rFonts w:ascii="Arial Narrow" w:hAnsi="Arial Narrow" w:cs="Arial"/>
          <w:sz w:val="22"/>
          <w:szCs w:val="22"/>
        </w:rPr>
        <w:t xml:space="preserve">.2.2.6.  </w:t>
      </w:r>
      <w:r w:rsidR="003725F6">
        <w:rPr>
          <w:rFonts w:ascii="Arial Narrow" w:hAnsi="Arial Narrow" w:cs="Arial"/>
          <w:sz w:val="22"/>
          <w:szCs w:val="22"/>
        </w:rPr>
        <w:t>Automatických meteostaníc (txt, log, asci, csv, xml, json, xml)</w:t>
      </w:r>
    </w:p>
    <w:p w:rsidR="003725F6" w:rsidRDefault="004F2788" w:rsidP="0019029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190293">
        <w:rPr>
          <w:rFonts w:ascii="Arial Narrow" w:hAnsi="Arial Narrow" w:cs="Arial"/>
          <w:sz w:val="22"/>
          <w:szCs w:val="22"/>
        </w:rPr>
        <w:t xml:space="preserve">.2.2.7.  </w:t>
      </w:r>
      <w:r w:rsidR="003725F6">
        <w:rPr>
          <w:rFonts w:ascii="Arial Narrow" w:hAnsi="Arial Narrow" w:cs="Arial"/>
          <w:sz w:val="22"/>
          <w:szCs w:val="22"/>
        </w:rPr>
        <w:t>Údaje z meteorologických pozorovaní (SYNOP, BUFR, INTER, INTER TATRY, INTER PL, METAR)</w:t>
      </w:r>
    </w:p>
    <w:p w:rsidR="003725F6" w:rsidRDefault="004F2788" w:rsidP="0019029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190293">
        <w:rPr>
          <w:rFonts w:ascii="Arial Narrow" w:hAnsi="Arial Narrow" w:cs="Arial"/>
          <w:sz w:val="22"/>
          <w:szCs w:val="22"/>
        </w:rPr>
        <w:t xml:space="preserve">.2.2.8.  </w:t>
      </w:r>
      <w:r w:rsidR="003725F6">
        <w:rPr>
          <w:rFonts w:ascii="Arial Narrow" w:hAnsi="Arial Narrow" w:cs="Arial"/>
          <w:sz w:val="22"/>
          <w:szCs w:val="22"/>
        </w:rPr>
        <w:t xml:space="preserve">Radarov, družicových snímok (GRIB1, GRIB2,   ASCII GRID, GeoTIFF,HDF) </w:t>
      </w:r>
    </w:p>
    <w:p w:rsidR="003725F6" w:rsidRDefault="004F2788" w:rsidP="0019029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190293">
        <w:rPr>
          <w:rFonts w:ascii="Arial Narrow" w:hAnsi="Arial Narrow" w:cs="Arial"/>
          <w:sz w:val="22"/>
          <w:szCs w:val="22"/>
        </w:rPr>
        <w:t xml:space="preserve">.2.2.9.  </w:t>
      </w:r>
      <w:r w:rsidR="003725F6">
        <w:rPr>
          <w:rFonts w:ascii="Arial Narrow" w:hAnsi="Arial Narrow" w:cs="Arial"/>
          <w:sz w:val="22"/>
          <w:szCs w:val="22"/>
        </w:rPr>
        <w:t>Numerickej predpovede počasia (GRIB1, GRIB2, ASCII GRID, GeoTIFF, HDF, XML)</w:t>
      </w:r>
    </w:p>
    <w:p w:rsidR="003725F6" w:rsidRDefault="004F2788" w:rsidP="0019029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190293">
        <w:rPr>
          <w:rFonts w:ascii="Arial Narrow" w:hAnsi="Arial Narrow" w:cs="Arial"/>
          <w:sz w:val="22"/>
          <w:szCs w:val="22"/>
        </w:rPr>
        <w:t>.2.2.10.</w:t>
      </w:r>
      <w:r w:rsidR="003725F6">
        <w:rPr>
          <w:rFonts w:ascii="Arial Narrow" w:hAnsi="Arial Narrow" w:cs="Arial"/>
          <w:sz w:val="22"/>
          <w:szCs w:val="22"/>
        </w:rPr>
        <w:t xml:space="preserve">Uloženie dát bude  riešené prostredníctvom  databázy </w:t>
      </w:r>
    </w:p>
    <w:p w:rsidR="003725F6" w:rsidRDefault="004F2788" w:rsidP="0019029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spacing w:after="120"/>
        <w:ind w:left="792" w:hanging="79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190293">
        <w:rPr>
          <w:rFonts w:ascii="Arial Narrow" w:hAnsi="Arial Narrow" w:cs="Arial"/>
          <w:sz w:val="22"/>
          <w:szCs w:val="22"/>
        </w:rPr>
        <w:t>.2.2.11.</w:t>
      </w:r>
      <w:r w:rsidR="003725F6">
        <w:rPr>
          <w:rFonts w:ascii="Arial Narrow" w:hAnsi="Arial Narrow" w:cs="Arial"/>
          <w:sz w:val="22"/>
          <w:szCs w:val="22"/>
        </w:rPr>
        <w:t>Systém musí byť prepojený s informačným systémom HZS a umožňovať vytváranie interných kódovaných správ INTER HZS, ktoré kombinujú manuálne a automatické pozorovania z oblastných stredísk HZS.</w:t>
      </w:r>
    </w:p>
    <w:p w:rsidR="003725F6" w:rsidRPr="00C54A39" w:rsidRDefault="004F2788" w:rsidP="00C54A39">
      <w:pPr>
        <w:pStyle w:val="Nadpis9"/>
        <w:keepNext w:val="0"/>
        <w:tabs>
          <w:tab w:val="left" w:pos="2160"/>
          <w:tab w:val="left" w:pos="2880"/>
          <w:tab w:val="left" w:pos="4500"/>
        </w:tabs>
        <w:suppressAutoHyphens/>
        <w:ind w:left="709" w:hanging="709"/>
        <w:rPr>
          <w:rFonts w:ascii="Arial Narrow" w:hAnsi="Arial Narrow" w:cs="Arial"/>
          <w:b w:val="0"/>
          <w:bCs w:val="0"/>
          <w:sz w:val="22"/>
          <w:szCs w:val="22"/>
          <w:u w:val="none"/>
        </w:rPr>
      </w:pPr>
      <w:r>
        <w:rPr>
          <w:rFonts w:ascii="Arial Narrow" w:hAnsi="Arial Narrow" w:cs="Arial"/>
          <w:sz w:val="22"/>
          <w:szCs w:val="22"/>
          <w:u w:val="none"/>
        </w:rPr>
        <w:t>2</w:t>
      </w:r>
      <w:r w:rsidR="00C54A39" w:rsidRPr="00C54A39">
        <w:rPr>
          <w:rFonts w:ascii="Arial Narrow" w:hAnsi="Arial Narrow" w:cs="Arial"/>
          <w:sz w:val="22"/>
          <w:szCs w:val="22"/>
          <w:u w:val="none"/>
        </w:rPr>
        <w:t xml:space="preserve">.2.3. </w:t>
      </w:r>
      <w:r w:rsidR="00C54A39">
        <w:rPr>
          <w:rFonts w:ascii="Arial Narrow" w:hAnsi="Arial Narrow" w:cs="Arial"/>
          <w:sz w:val="22"/>
          <w:szCs w:val="22"/>
          <w:u w:val="none"/>
        </w:rPr>
        <w:t xml:space="preserve">    </w:t>
      </w:r>
      <w:r w:rsidR="003725F6" w:rsidRPr="00C54A39">
        <w:rPr>
          <w:rFonts w:ascii="Arial Narrow" w:hAnsi="Arial Narrow" w:cs="Arial"/>
          <w:sz w:val="22"/>
          <w:szCs w:val="22"/>
          <w:u w:val="none"/>
        </w:rPr>
        <w:t xml:space="preserve">Databáza musí zahŕňať  administrátorom – užívateľom  spravovaný systém kontroly kvality </w:t>
      </w:r>
      <w:r w:rsidR="00C54A39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3725F6" w:rsidRPr="00C54A39">
        <w:rPr>
          <w:rFonts w:ascii="Arial Narrow" w:hAnsi="Arial Narrow" w:cs="Arial"/>
          <w:sz w:val="22"/>
          <w:szCs w:val="22"/>
          <w:u w:val="none"/>
        </w:rPr>
        <w:t xml:space="preserve">údajov, ktorý bude kontrolovať vstupné údaje na základe:  </w:t>
      </w:r>
    </w:p>
    <w:p w:rsidR="003725F6" w:rsidRDefault="003725F6" w:rsidP="003725F6">
      <w:pPr>
        <w:rPr>
          <w:rFonts w:ascii="Arial Narrow" w:hAnsi="Arial Narrow"/>
          <w:sz w:val="22"/>
          <w:szCs w:val="22"/>
        </w:rPr>
      </w:pPr>
    </w:p>
    <w:p w:rsidR="003725F6" w:rsidRDefault="004F2788" w:rsidP="00C54A39">
      <w:pPr>
        <w:pStyle w:val="Odsadenietelatextu"/>
        <w:spacing w:after="120"/>
        <w:ind w:left="792" w:hanging="792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C54A39">
        <w:rPr>
          <w:rFonts w:ascii="Arial Narrow" w:hAnsi="Arial Narrow" w:cs="Arial"/>
          <w:sz w:val="22"/>
          <w:szCs w:val="22"/>
          <w:lang w:val="sk-SK"/>
        </w:rPr>
        <w:t xml:space="preserve">.2.3.1. </w:t>
      </w:r>
      <w:r w:rsidR="003725F6">
        <w:rPr>
          <w:rFonts w:ascii="Arial Narrow" w:hAnsi="Arial Narrow" w:cs="Arial"/>
          <w:sz w:val="22"/>
          <w:szCs w:val="22"/>
          <w:lang w:val="sk-SK"/>
        </w:rPr>
        <w:t>Spodných a horných limitov</w:t>
      </w:r>
    </w:p>
    <w:p w:rsidR="003725F6" w:rsidRDefault="004F2788" w:rsidP="00C54A39">
      <w:pPr>
        <w:pStyle w:val="Odsadenietelatextu"/>
        <w:spacing w:after="120"/>
        <w:ind w:left="792" w:hanging="792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C54A39">
        <w:rPr>
          <w:rFonts w:ascii="Arial Narrow" w:hAnsi="Arial Narrow" w:cs="Arial"/>
          <w:sz w:val="22"/>
          <w:szCs w:val="22"/>
          <w:lang w:val="sk-SK"/>
        </w:rPr>
        <w:t xml:space="preserve">.2.3.2. </w:t>
      </w:r>
      <w:r w:rsidR="003725F6">
        <w:rPr>
          <w:rFonts w:ascii="Arial Narrow" w:hAnsi="Arial Narrow" w:cs="Arial"/>
          <w:sz w:val="22"/>
          <w:szCs w:val="22"/>
          <w:lang w:val="sk-SK"/>
        </w:rPr>
        <w:t xml:space="preserve">Vnútornej a dočasnej konzistencie údajov </w:t>
      </w:r>
    </w:p>
    <w:p w:rsidR="003725F6" w:rsidRDefault="004F2788" w:rsidP="00C54A39">
      <w:pPr>
        <w:pStyle w:val="Odsadenietelatextu"/>
        <w:spacing w:after="120"/>
        <w:ind w:left="792" w:hanging="792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>2</w:t>
      </w:r>
      <w:r w:rsidR="00C54A39">
        <w:rPr>
          <w:rFonts w:ascii="Arial Narrow" w:hAnsi="Arial Narrow" w:cs="Arial"/>
          <w:sz w:val="22"/>
          <w:szCs w:val="22"/>
          <w:lang w:val="sk-SK"/>
        </w:rPr>
        <w:t>.2.</w:t>
      </w:r>
      <w:r w:rsidR="00403DD6">
        <w:rPr>
          <w:rFonts w:ascii="Arial Narrow" w:hAnsi="Arial Narrow" w:cs="Arial"/>
          <w:sz w:val="22"/>
          <w:szCs w:val="22"/>
          <w:lang w:val="sk-SK"/>
        </w:rPr>
        <w:t>1.7.</w:t>
      </w:r>
      <w:r w:rsidR="00C54A39">
        <w:rPr>
          <w:rFonts w:ascii="Arial Narrow" w:hAnsi="Arial Narrow" w:cs="Arial"/>
          <w:sz w:val="22"/>
          <w:szCs w:val="22"/>
          <w:lang w:val="sk-SK"/>
        </w:rPr>
        <w:t xml:space="preserve">  </w:t>
      </w:r>
      <w:r w:rsidR="003725F6">
        <w:rPr>
          <w:rFonts w:ascii="Arial Narrow" w:hAnsi="Arial Narrow" w:cs="Arial"/>
          <w:sz w:val="22"/>
          <w:szCs w:val="22"/>
          <w:lang w:val="sk-SK"/>
        </w:rPr>
        <w:t>Časovej a priestorovej konzistencie</w:t>
      </w:r>
    </w:p>
    <w:p w:rsidR="003725F6" w:rsidRDefault="004F2788" w:rsidP="00C54A39">
      <w:pPr>
        <w:pStyle w:val="Odsekzoznamu"/>
        <w:suppressAutoHyphens/>
        <w:ind w:left="360" w:hanging="36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2</w:t>
      </w:r>
      <w:r w:rsidR="00C54A39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.2.4.     </w:t>
      </w:r>
      <w:r w:rsidR="003725F6">
        <w:rPr>
          <w:rFonts w:ascii="Arial Narrow" w:hAnsi="Arial Narrow" w:cs="Arial"/>
          <w:b/>
          <w:bCs/>
          <w:sz w:val="22"/>
          <w:szCs w:val="22"/>
        </w:rPr>
        <w:t>Databáza bude obsahovať nástroje a moduly, ktoré umožnia: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.2.4.1.     </w:t>
      </w:r>
      <w:r w:rsidR="003725F6">
        <w:rPr>
          <w:rFonts w:ascii="Arial Narrow" w:hAnsi="Arial Narrow" w:cs="Arial"/>
          <w:bCs/>
          <w:sz w:val="22"/>
          <w:szCs w:val="22"/>
        </w:rPr>
        <w:t>Na základe užívateľom definovaných požiadaviek prehliadať údaje on -line a v rámci internej siete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.2.4.2.     </w:t>
      </w:r>
      <w:r w:rsidR="003725F6">
        <w:rPr>
          <w:rFonts w:ascii="Arial Narrow" w:hAnsi="Arial Narrow" w:cs="Arial"/>
          <w:bCs/>
          <w:sz w:val="22"/>
          <w:szCs w:val="22"/>
        </w:rPr>
        <w:t>Zobrazovať užívateľský konfigurovateľné obrazovky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.2.4.3.     </w:t>
      </w:r>
      <w:r w:rsidR="003725F6">
        <w:rPr>
          <w:rFonts w:ascii="Arial Narrow" w:hAnsi="Arial Narrow" w:cs="Arial"/>
          <w:bCs/>
          <w:sz w:val="22"/>
          <w:szCs w:val="22"/>
        </w:rPr>
        <w:t>Užívateľsky ovládané zobrazovanie  a vizualizácia údajov : tabuľkovej a grafickej forme, tabuľka, graf, veterná ružica, ikona, x y plot, histogram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.2.4.4.     </w:t>
      </w:r>
      <w:r w:rsidR="003725F6">
        <w:rPr>
          <w:rFonts w:ascii="Arial Narrow" w:hAnsi="Arial Narrow" w:cs="Arial"/>
          <w:bCs/>
          <w:sz w:val="22"/>
          <w:szCs w:val="22"/>
        </w:rPr>
        <w:t>Vytváranie animácii z družicových, radarových  údajov a grafických výstupov z NWP</w:t>
      </w:r>
    </w:p>
    <w:p w:rsidR="003725F6" w:rsidRDefault="004F2788" w:rsidP="00C54A39">
      <w:pPr>
        <w:pStyle w:val="MediumGrid1-Accent21"/>
        <w:tabs>
          <w:tab w:val="left" w:pos="851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.2.4.5.     </w:t>
      </w:r>
      <w:r w:rsidR="003725F6">
        <w:rPr>
          <w:rFonts w:ascii="Arial Narrow" w:hAnsi="Arial Narrow" w:cs="Arial"/>
          <w:bCs/>
          <w:sz w:val="22"/>
          <w:szCs w:val="22"/>
        </w:rPr>
        <w:t>Interpolovať vybrané meteorologické údaje  a vytvárať grafické výstupy vo forme máp na zadanie užívateľa, ale aj automaticky  pre užívateľom zadané obdobie a čas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.2.4.6.     </w:t>
      </w:r>
      <w:r w:rsidR="003725F6">
        <w:rPr>
          <w:rFonts w:ascii="Arial Narrow" w:hAnsi="Arial Narrow" w:cs="Arial"/>
          <w:bCs/>
          <w:sz w:val="22"/>
          <w:szCs w:val="22"/>
        </w:rPr>
        <w:t>Vytváranie užívateľom konfigurovateľných reportov a správ (rtf, pdf,xml,) obsahujúcich grafy, tabuľky, grafické výstupy meraných veličín, na požiadavku užívateľa, alebo automaticky v daný čas.</w:t>
      </w:r>
    </w:p>
    <w:p w:rsidR="003725F6" w:rsidRDefault="004F2788" w:rsidP="00C54A39">
      <w:pPr>
        <w:pStyle w:val="MediumGrid1-Accent21"/>
        <w:tabs>
          <w:tab w:val="left" w:pos="851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.2.4.7.     </w:t>
      </w:r>
      <w:r w:rsidR="003725F6">
        <w:rPr>
          <w:rFonts w:ascii="Arial Narrow" w:hAnsi="Arial Narrow" w:cs="Arial"/>
          <w:bCs/>
          <w:sz w:val="22"/>
          <w:szCs w:val="22"/>
        </w:rPr>
        <w:t>Publikovať  užívateľom vybrané údaje  vo forme tabuliek, grafov a máp na stránke  www.hzs.sk a www.laviny.sk  (staticky x dynamicky)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.2.4.8.     </w:t>
      </w:r>
      <w:r w:rsidR="003725F6">
        <w:rPr>
          <w:rFonts w:ascii="Arial Narrow" w:hAnsi="Arial Narrow" w:cs="Arial"/>
          <w:bCs/>
          <w:sz w:val="22"/>
          <w:szCs w:val="22"/>
        </w:rPr>
        <w:t xml:space="preserve">Export údajov podľa požiadaviek užívateľa do formátov podporujúcich štatistickým  a GIS </w:t>
      </w:r>
      <w:r w:rsidR="00C54A39">
        <w:rPr>
          <w:rFonts w:ascii="Arial Narrow" w:hAnsi="Arial Narrow" w:cs="Arial"/>
          <w:bCs/>
          <w:sz w:val="22"/>
          <w:szCs w:val="22"/>
        </w:rPr>
        <w:t xml:space="preserve"> </w:t>
      </w:r>
      <w:r w:rsidR="003725F6">
        <w:rPr>
          <w:rFonts w:ascii="Arial Narrow" w:hAnsi="Arial Narrow" w:cs="Arial"/>
          <w:bCs/>
          <w:sz w:val="22"/>
          <w:szCs w:val="22"/>
        </w:rPr>
        <w:t>programovým vybavením (txt, csv,xls, xlsx, GeoTIFF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.2.4.9.     </w:t>
      </w:r>
      <w:r w:rsidR="003725F6">
        <w:rPr>
          <w:rFonts w:ascii="Arial Narrow" w:hAnsi="Arial Narrow" w:cs="Arial"/>
          <w:bCs/>
          <w:sz w:val="22"/>
          <w:szCs w:val="22"/>
        </w:rPr>
        <w:t>Vypočítať odvodené hodnoty z meraných veličín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.2.4.10.   </w:t>
      </w:r>
      <w:r w:rsidR="003725F6">
        <w:rPr>
          <w:rFonts w:ascii="Arial Narrow" w:hAnsi="Arial Narrow" w:cs="Arial"/>
          <w:bCs/>
          <w:sz w:val="22"/>
          <w:szCs w:val="22"/>
        </w:rPr>
        <w:t>Mapovú analýzu a vizualizáciu klimatologických údajov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.2.4.11.   </w:t>
      </w:r>
      <w:r w:rsidR="003725F6">
        <w:rPr>
          <w:rFonts w:ascii="Arial Narrow" w:hAnsi="Arial Narrow" w:cs="Arial"/>
          <w:bCs/>
          <w:sz w:val="22"/>
          <w:szCs w:val="22"/>
        </w:rPr>
        <w:t xml:space="preserve">Prístup k databáze prostredníctvom webových obrazoviek a správ cez webové rozhranie 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.2.4.12.   </w:t>
      </w:r>
      <w:r w:rsidR="003725F6">
        <w:rPr>
          <w:rFonts w:ascii="Arial Narrow" w:hAnsi="Arial Narrow" w:cs="Arial"/>
          <w:bCs/>
          <w:sz w:val="22"/>
          <w:szCs w:val="22"/>
        </w:rPr>
        <w:t>Zadávať, editovať meta-údaje k jednotlivým meraným prvkom.</w:t>
      </w:r>
    </w:p>
    <w:p w:rsidR="003725F6" w:rsidRDefault="004F2788" w:rsidP="00C54A39">
      <w:pPr>
        <w:pStyle w:val="MediumGrid1-Accent21"/>
        <w:tabs>
          <w:tab w:val="left" w:pos="993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.2.4.13.   </w:t>
      </w:r>
      <w:r w:rsidR="003725F6">
        <w:rPr>
          <w:rFonts w:ascii="Arial Narrow" w:hAnsi="Arial Narrow" w:cs="Arial"/>
          <w:bCs/>
          <w:sz w:val="22"/>
          <w:szCs w:val="22"/>
        </w:rPr>
        <w:t xml:space="preserve">Načítanie údajov do externých nástrojov určených na modelovanie snehu (SNOWPACK) a </w:t>
      </w:r>
      <w:r w:rsidR="00C54A39">
        <w:rPr>
          <w:rFonts w:ascii="Arial Narrow" w:hAnsi="Arial Narrow" w:cs="Arial"/>
          <w:bCs/>
          <w:sz w:val="22"/>
          <w:szCs w:val="22"/>
        </w:rPr>
        <w:t xml:space="preserve"> </w:t>
      </w:r>
      <w:r w:rsidR="003725F6">
        <w:rPr>
          <w:rFonts w:ascii="Arial Narrow" w:hAnsi="Arial Narrow" w:cs="Arial"/>
          <w:bCs/>
          <w:sz w:val="22"/>
          <w:szCs w:val="22"/>
        </w:rPr>
        <w:t>interpoláciu nameraných hodnôt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.2.4.14.   </w:t>
      </w:r>
      <w:r w:rsidR="003725F6">
        <w:rPr>
          <w:rFonts w:ascii="Arial Narrow" w:hAnsi="Arial Narrow" w:cs="Arial"/>
          <w:bCs/>
          <w:sz w:val="22"/>
          <w:szCs w:val="22"/>
        </w:rPr>
        <w:t>Exportovať údaje: v grafickej podobe (grafy, tabuľky, veterné ružice, stĺpcové histogramy ) textovej podobe ako csv, tsv, dsv xls súbor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>.2.4.15.   S</w:t>
      </w:r>
      <w:r w:rsidR="003725F6">
        <w:rPr>
          <w:rFonts w:ascii="Arial Narrow" w:hAnsi="Arial Narrow" w:cs="Arial"/>
          <w:bCs/>
          <w:sz w:val="22"/>
          <w:szCs w:val="22"/>
        </w:rPr>
        <w:t xml:space="preserve">pätné importovať staršie údaje, pridávať a editovať údaje, v databáze 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.2.4.16.   </w:t>
      </w:r>
      <w:r w:rsidR="003725F6">
        <w:rPr>
          <w:rFonts w:ascii="Arial Narrow" w:hAnsi="Arial Narrow" w:cs="Arial"/>
          <w:bCs/>
          <w:sz w:val="22"/>
          <w:szCs w:val="22"/>
        </w:rPr>
        <w:t>Každá z meraných veličín musí mať možnosť asociácie s medzinárodne uznávanými jednotkami a SI jednotkami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.2.4.17.   </w:t>
      </w:r>
      <w:r w:rsidR="003725F6">
        <w:rPr>
          <w:rFonts w:ascii="Arial Narrow" w:hAnsi="Arial Narrow" w:cs="Arial"/>
          <w:bCs/>
          <w:sz w:val="22"/>
          <w:szCs w:val="22"/>
        </w:rPr>
        <w:t>Možnosť nastavenia a konfigurácie vlastných jednotiek</w:t>
      </w:r>
    </w:p>
    <w:p w:rsidR="003725F6" w:rsidRDefault="004F2788" w:rsidP="00C54A39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 xml:space="preserve">.2.4.18.   </w:t>
      </w:r>
      <w:r w:rsidR="003725F6">
        <w:rPr>
          <w:rFonts w:ascii="Arial Narrow" w:hAnsi="Arial Narrow" w:cs="Arial"/>
          <w:bCs/>
          <w:sz w:val="22"/>
          <w:szCs w:val="22"/>
        </w:rPr>
        <w:t>Tvorba virtuálnych premenných pomocou užívateľom definovaných výpočtov</w:t>
      </w:r>
    </w:p>
    <w:p w:rsidR="003725F6" w:rsidRDefault="004F2788" w:rsidP="00A13E4A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C54A39">
        <w:rPr>
          <w:rFonts w:ascii="Arial Narrow" w:hAnsi="Arial Narrow" w:cs="Arial"/>
          <w:bCs/>
          <w:sz w:val="22"/>
          <w:szCs w:val="22"/>
        </w:rPr>
        <w:t>.2.4.19.</w:t>
      </w:r>
      <w:r w:rsidR="00A13E4A">
        <w:rPr>
          <w:rFonts w:ascii="Arial Narrow" w:hAnsi="Arial Narrow" w:cs="Arial"/>
          <w:bCs/>
          <w:sz w:val="22"/>
          <w:szCs w:val="22"/>
        </w:rPr>
        <w:t xml:space="preserve">   </w:t>
      </w:r>
      <w:r w:rsidR="003725F6">
        <w:rPr>
          <w:rFonts w:ascii="Arial Narrow" w:hAnsi="Arial Narrow" w:cs="Arial"/>
          <w:bCs/>
          <w:sz w:val="22"/>
          <w:szCs w:val="22"/>
        </w:rPr>
        <w:t>Ukladanie dát v minimálnom časovom intervale 1s</w:t>
      </w:r>
    </w:p>
    <w:p w:rsidR="003725F6" w:rsidRDefault="004F2788" w:rsidP="00A13E4A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A13E4A">
        <w:rPr>
          <w:rFonts w:ascii="Arial Narrow" w:hAnsi="Arial Narrow" w:cs="Arial"/>
          <w:bCs/>
          <w:sz w:val="22"/>
          <w:szCs w:val="22"/>
        </w:rPr>
        <w:t xml:space="preserve">.2.4.20.   </w:t>
      </w:r>
      <w:r w:rsidR="003725F6">
        <w:rPr>
          <w:rFonts w:ascii="Arial Narrow" w:hAnsi="Arial Narrow" w:cs="Arial"/>
          <w:bCs/>
          <w:sz w:val="22"/>
          <w:szCs w:val="22"/>
        </w:rPr>
        <w:t>Integrácia modelu Snowpack minimálne pre 10 AMS modelujúceho vlastnosti snehovej pokrývky</w:t>
      </w:r>
    </w:p>
    <w:p w:rsidR="003725F6" w:rsidRDefault="004F2788" w:rsidP="00A13E4A">
      <w:pPr>
        <w:pStyle w:val="MediumGrid1-Accent21"/>
        <w:tabs>
          <w:tab w:val="left" w:pos="993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993" w:hanging="993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A13E4A">
        <w:rPr>
          <w:rFonts w:ascii="Arial Narrow" w:hAnsi="Arial Narrow" w:cs="Arial"/>
          <w:bCs/>
          <w:sz w:val="22"/>
          <w:szCs w:val="22"/>
        </w:rPr>
        <w:t xml:space="preserve">.2.4.21.    </w:t>
      </w:r>
      <w:r w:rsidR="003725F6">
        <w:rPr>
          <w:rFonts w:ascii="Arial Narrow" w:hAnsi="Arial Narrow" w:cs="Arial"/>
          <w:bCs/>
          <w:sz w:val="22"/>
          <w:szCs w:val="22"/>
        </w:rPr>
        <w:t>Automatické vytváranie sprav vo formáte TXT a  za určený časový interval (deň, týždeň, mesiac) s vopred užívateľom nastavenými veličinami a výpočtami (priemer, max, min, suma) .</w:t>
      </w:r>
    </w:p>
    <w:p w:rsidR="003725F6" w:rsidRDefault="004F2788" w:rsidP="00A13E4A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A13E4A">
        <w:rPr>
          <w:rFonts w:ascii="Arial Narrow" w:hAnsi="Arial Narrow" w:cs="Arial"/>
          <w:bCs/>
          <w:sz w:val="22"/>
          <w:szCs w:val="22"/>
        </w:rPr>
        <w:t xml:space="preserve">.2.4.22.    </w:t>
      </w:r>
      <w:r w:rsidR="003725F6">
        <w:rPr>
          <w:rFonts w:ascii="Arial Narrow" w:hAnsi="Arial Narrow" w:cs="Arial"/>
          <w:bCs/>
          <w:sz w:val="22"/>
          <w:szCs w:val="22"/>
        </w:rPr>
        <w:t>Možnosť migrácie starých historických údajov do uniformnej štruktúry</w:t>
      </w:r>
    </w:p>
    <w:p w:rsidR="003725F6" w:rsidRDefault="004F2788" w:rsidP="00A13E4A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</w:t>
      </w:r>
      <w:r w:rsidR="00A13E4A">
        <w:rPr>
          <w:rFonts w:ascii="Arial Narrow" w:hAnsi="Arial Narrow" w:cs="Arial"/>
          <w:bCs/>
          <w:sz w:val="22"/>
          <w:szCs w:val="22"/>
        </w:rPr>
        <w:t xml:space="preserve">.2.4.23.    </w:t>
      </w:r>
      <w:r w:rsidR="003725F6">
        <w:rPr>
          <w:rFonts w:ascii="Arial Narrow" w:hAnsi="Arial Narrow" w:cs="Arial"/>
          <w:bCs/>
          <w:sz w:val="22"/>
          <w:szCs w:val="22"/>
        </w:rPr>
        <w:t>Manuálne importovať  a vkladať údaje</w:t>
      </w:r>
    </w:p>
    <w:p w:rsidR="003725F6" w:rsidRDefault="004F2788" w:rsidP="00A13E4A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</w:t>
      </w:r>
      <w:r w:rsidR="00A13E4A">
        <w:rPr>
          <w:rFonts w:ascii="Arial Narrow" w:hAnsi="Arial Narrow" w:cs="Arial"/>
          <w:bCs/>
          <w:sz w:val="22"/>
          <w:szCs w:val="22"/>
        </w:rPr>
        <w:t xml:space="preserve">.2.4.24.    </w:t>
      </w:r>
      <w:r w:rsidR="003725F6">
        <w:rPr>
          <w:rFonts w:ascii="Arial Narrow" w:hAnsi="Arial Narrow" w:cs="Arial"/>
          <w:bCs/>
          <w:sz w:val="22"/>
          <w:szCs w:val="22"/>
        </w:rPr>
        <w:t>Priestorovo analyzovať merané údaje v 2D a 3D</w:t>
      </w:r>
    </w:p>
    <w:p w:rsidR="004F2788" w:rsidRDefault="004F2788" w:rsidP="004F2788">
      <w:pPr>
        <w:pStyle w:val="MediumGrid1-Accent21"/>
        <w:tabs>
          <w:tab w:val="left" w:pos="989"/>
          <w:tab w:val="left" w:pos="2160"/>
          <w:tab w:val="left" w:pos="2880"/>
          <w:tab w:val="left" w:pos="4500"/>
        </w:tabs>
        <w:suppressAutoHyphens/>
        <w:autoSpaceDE/>
        <w:autoSpaceDN/>
        <w:spacing w:line="276" w:lineRule="auto"/>
        <w:ind w:left="792" w:hanging="792"/>
      </w:pPr>
      <w:r>
        <w:rPr>
          <w:rFonts w:ascii="Arial Narrow" w:hAnsi="Arial Narrow" w:cs="Arial"/>
          <w:bCs/>
          <w:sz w:val="22"/>
          <w:szCs w:val="22"/>
        </w:rPr>
        <w:t>2.2.4.25.    Užívateľké rozhranie bude v angličtine alebo slovenčine</w:t>
      </w:r>
    </w:p>
    <w:p w:rsidR="008246ED" w:rsidRPr="008246ED" w:rsidRDefault="008246ED" w:rsidP="008246ED">
      <w:pPr>
        <w:pStyle w:val="MediumGrid1-Accent21"/>
        <w:tabs>
          <w:tab w:val="left" w:pos="1985"/>
          <w:tab w:val="left" w:pos="2880"/>
          <w:tab w:val="left" w:pos="4500"/>
        </w:tabs>
        <w:suppressAutoHyphens/>
        <w:autoSpaceDE/>
        <w:autoSpaceDN/>
        <w:spacing w:after="120"/>
        <w:ind w:left="2127" w:hanging="1843"/>
        <w:rPr>
          <w:rFonts w:ascii="Arial Narrow" w:hAnsi="Arial Narrow"/>
          <w:color w:val="000000"/>
          <w:sz w:val="22"/>
          <w:szCs w:val="22"/>
        </w:rPr>
      </w:pPr>
    </w:p>
    <w:p w:rsidR="008246ED" w:rsidRPr="001C2126" w:rsidRDefault="00403DD6" w:rsidP="005D136A">
      <w:pPr>
        <w:pStyle w:val="Odsekzoznamu"/>
        <w:tabs>
          <w:tab w:val="clear" w:pos="2160"/>
          <w:tab w:val="clear" w:pos="2880"/>
          <w:tab w:val="clear" w:pos="4500"/>
          <w:tab w:val="left" w:pos="1440"/>
        </w:tabs>
        <w:ind w:left="426" w:hanging="426"/>
        <w:contextualSpacing/>
        <w:rPr>
          <w:rFonts w:ascii="Arial Narrow" w:hAnsi="Arial Narrow" w:cs="Arial"/>
          <w:b/>
          <w:sz w:val="22"/>
          <w:szCs w:val="22"/>
          <w:lang w:val="sk-SK" w:eastAsia="sk-SK"/>
        </w:rPr>
      </w:pPr>
      <w:r w:rsidRPr="00022DF2">
        <w:rPr>
          <w:rFonts w:ascii="Arial Narrow" w:hAnsi="Arial Narrow" w:cs="Arial"/>
          <w:b/>
          <w:sz w:val="22"/>
          <w:szCs w:val="22"/>
          <w:lang w:val="sk-SK" w:eastAsia="sk-SK"/>
        </w:rPr>
        <w:t>2.3</w:t>
      </w:r>
      <w:r w:rsidR="008246ED" w:rsidRPr="00022DF2">
        <w:rPr>
          <w:rFonts w:ascii="Arial Narrow" w:hAnsi="Arial Narrow" w:cs="Arial"/>
          <w:b/>
          <w:sz w:val="22"/>
          <w:szCs w:val="22"/>
          <w:lang w:val="sk-SK" w:eastAsia="sk-SK"/>
        </w:rPr>
        <w:t>.   S</w:t>
      </w:r>
      <w:r w:rsidR="008246ED" w:rsidRPr="00022DF2">
        <w:rPr>
          <w:rFonts w:ascii="Arial Narrow" w:hAnsi="Arial Narrow" w:cs="Arial"/>
          <w:b/>
          <w:sz w:val="22"/>
          <w:szCs w:val="22"/>
          <w:lang w:eastAsia="sk-SK"/>
        </w:rPr>
        <w:t>oftvér na riešenie geopriestorových analýz</w:t>
      </w:r>
      <w:r w:rsidR="001C2126" w:rsidRPr="00022DF2">
        <w:rPr>
          <w:rFonts w:ascii="Arial Narrow" w:hAnsi="Arial Narrow" w:cs="Arial"/>
          <w:b/>
          <w:sz w:val="22"/>
          <w:szCs w:val="22"/>
          <w:lang w:val="sk-SK" w:eastAsia="sk-SK"/>
        </w:rPr>
        <w:t>, 3 ks</w:t>
      </w:r>
    </w:p>
    <w:p w:rsidR="008246ED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 w:cs="Arial"/>
          <w:b/>
          <w:sz w:val="22"/>
          <w:szCs w:val="22"/>
          <w:lang w:eastAsia="sk-SK"/>
        </w:rPr>
      </w:pPr>
    </w:p>
    <w:p w:rsidR="008246ED" w:rsidRPr="008246ED" w:rsidRDefault="004324DD" w:rsidP="005D136A">
      <w:pPr>
        <w:pStyle w:val="MediumGrid1-Accent21"/>
        <w:tabs>
          <w:tab w:val="left" w:pos="1985"/>
          <w:tab w:val="left" w:pos="2880"/>
          <w:tab w:val="left" w:pos="4500"/>
        </w:tabs>
        <w:suppressAutoHyphens/>
        <w:autoSpaceDE/>
        <w:autoSpaceDN/>
        <w:spacing w:after="120"/>
        <w:ind w:left="851" w:hanging="851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2.3.</w:t>
      </w:r>
      <w:r w:rsidR="005D136A" w:rsidRPr="005D136A">
        <w:rPr>
          <w:rFonts w:ascii="Arial Narrow" w:hAnsi="Arial Narrow"/>
          <w:b/>
          <w:color w:val="000000"/>
          <w:sz w:val="22"/>
          <w:szCs w:val="22"/>
        </w:rPr>
        <w:t>1.</w:t>
      </w:r>
      <w:r w:rsidR="005D136A">
        <w:rPr>
          <w:rFonts w:ascii="Arial Narrow" w:hAnsi="Arial Narrow"/>
          <w:color w:val="000000"/>
          <w:sz w:val="22"/>
          <w:szCs w:val="22"/>
        </w:rPr>
        <w:t xml:space="preserve">  </w:t>
      </w:r>
      <w:r w:rsidR="008246ED" w:rsidRPr="005D136A">
        <w:rPr>
          <w:rFonts w:ascii="Arial Narrow" w:hAnsi="Arial Narrow"/>
          <w:b/>
          <w:color w:val="000000"/>
          <w:sz w:val="22"/>
          <w:szCs w:val="22"/>
        </w:rPr>
        <w:t>Profesionálny desktopový GIS systém</w:t>
      </w:r>
      <w:r w:rsidR="008246ED" w:rsidRPr="008246ED">
        <w:rPr>
          <w:rFonts w:ascii="Arial Narrow" w:hAnsi="Arial Narrow"/>
          <w:color w:val="000000"/>
          <w:sz w:val="22"/>
          <w:szCs w:val="22"/>
        </w:rPr>
        <w:t xml:space="preserve"> na pokročilé analýzy s vektorovými a rastrovými reprezentáciami údajov a s možnosťou rozšírenej editácie v prostredí desktopového GIS. Počet licencií: 1 ks.</w:t>
      </w:r>
      <w:r w:rsidR="008246ED" w:rsidRPr="008246ED">
        <w:rPr>
          <w:rFonts w:ascii="Arial Narrow" w:hAnsi="Arial Narrow"/>
          <w:color w:val="000000"/>
          <w:sz w:val="22"/>
          <w:szCs w:val="22"/>
        </w:rPr>
        <w:tab/>
      </w:r>
    </w:p>
    <w:p w:rsidR="008246ED" w:rsidRPr="005D136A" w:rsidRDefault="004324DD" w:rsidP="005D136A">
      <w:pPr>
        <w:pStyle w:val="Odsekzoznamu"/>
        <w:spacing w:after="120"/>
        <w:ind w:left="430" w:hanging="430"/>
        <w:contextualSpacing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b/>
          <w:sz w:val="22"/>
          <w:szCs w:val="22"/>
          <w:lang w:val="sk-SK"/>
        </w:rPr>
        <w:t xml:space="preserve">2. </w:t>
      </w:r>
      <w:r w:rsidR="008246ED" w:rsidRPr="005D136A">
        <w:rPr>
          <w:rFonts w:ascii="Arial Narrow" w:hAnsi="Arial Narrow" w:cs="Arial"/>
          <w:b/>
          <w:sz w:val="22"/>
          <w:szCs w:val="22"/>
        </w:rPr>
        <w:t>Softvér umožňuje: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>2.</w:t>
      </w:r>
      <w:r w:rsidR="005D136A">
        <w:rPr>
          <w:rFonts w:ascii="Arial Narrow" w:hAnsi="Arial Narrow" w:cs="Arial"/>
          <w:sz w:val="22"/>
          <w:szCs w:val="22"/>
        </w:rPr>
        <w:t>1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.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mapovanie,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2.2.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editovanie a mapové kartografické analýzy,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2.3.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štatistické výpočty,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2.4.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prekryvné operácie,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2.5.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transformácie medzi jednotlivými súradnicovými systémami, </w:t>
      </w:r>
    </w:p>
    <w:p w:rsidR="008246ED" w:rsidRDefault="004324DD" w:rsidP="005D136A">
      <w:pPr>
        <w:pStyle w:val="Odsekzoznamu"/>
        <w:spacing w:after="120"/>
        <w:ind w:left="2127" w:hanging="141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2.6.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poskytuje moduly a technológie pre vytváranie výstupov, kartograficky správnych výsledkov a mapových dát.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2.7.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Umožňuje priame čítanie dátových formátov a integráciu dát,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2.8.                </w:t>
      </w:r>
      <w:r w:rsidR="008246ED" w:rsidRPr="00F7560C">
        <w:rPr>
          <w:rFonts w:ascii="Arial Narrow" w:hAnsi="Arial Narrow" w:cs="Arial"/>
          <w:sz w:val="22"/>
          <w:szCs w:val="22"/>
        </w:rPr>
        <w:t>tvorbu a správu geografických dát, tabuľkových dát.</w:t>
      </w:r>
    </w:p>
    <w:p w:rsidR="008246ED" w:rsidRPr="00F7560C" w:rsidRDefault="008246ED" w:rsidP="008246ED">
      <w:pPr>
        <w:pStyle w:val="Odsekzoznamu"/>
        <w:spacing w:after="120"/>
        <w:ind w:left="713"/>
        <w:rPr>
          <w:rFonts w:ascii="Arial Narrow" w:hAnsi="Arial Narrow" w:cs="Arial"/>
          <w:sz w:val="22"/>
          <w:szCs w:val="22"/>
        </w:rPr>
      </w:pPr>
    </w:p>
    <w:p w:rsidR="008246ED" w:rsidRPr="005D136A" w:rsidRDefault="004324DD" w:rsidP="005D136A">
      <w:pPr>
        <w:pStyle w:val="Odsekzoznamu"/>
        <w:spacing w:after="120"/>
        <w:ind w:left="360"/>
        <w:contextualSpacing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b/>
          <w:sz w:val="22"/>
          <w:szCs w:val="22"/>
          <w:lang w:val="sk-SK"/>
        </w:rPr>
        <w:t xml:space="preserve">3. </w:t>
      </w:r>
      <w:r w:rsidR="008246ED" w:rsidRPr="005D136A">
        <w:rPr>
          <w:rFonts w:ascii="Arial Narrow" w:hAnsi="Arial Narrow" w:cs="Arial"/>
          <w:b/>
          <w:sz w:val="22"/>
          <w:szCs w:val="22"/>
        </w:rPr>
        <w:t xml:space="preserve">Uvedený desktopový GIS software spĺňa nasledujúce požiadavky: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>3.</w:t>
      </w:r>
      <w:r w:rsidR="005D136A">
        <w:rPr>
          <w:rFonts w:ascii="Arial Narrow" w:hAnsi="Arial Narrow" w:cs="Arial"/>
          <w:sz w:val="22"/>
          <w:szCs w:val="22"/>
        </w:rPr>
        <w:t>1</w:t>
      </w:r>
      <w:r w:rsidR="005D136A">
        <w:rPr>
          <w:rFonts w:ascii="Arial Narrow" w:hAnsi="Arial Narrow" w:cs="Arial"/>
          <w:sz w:val="22"/>
          <w:szCs w:val="22"/>
          <w:lang w:val="sk-SK"/>
        </w:rPr>
        <w:t xml:space="preserve">.                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Umožňuje zobrazovanie a analýzu GIS dát, </w:t>
      </w:r>
    </w:p>
    <w:p w:rsidR="008246ED" w:rsidRDefault="004324DD" w:rsidP="005D136A">
      <w:pPr>
        <w:pStyle w:val="Odsekzoznamu"/>
        <w:spacing w:after="120"/>
        <w:ind w:left="713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5D136A">
        <w:rPr>
          <w:rFonts w:ascii="Arial Narrow" w:hAnsi="Arial Narrow" w:cs="Arial"/>
          <w:sz w:val="22"/>
          <w:szCs w:val="22"/>
          <w:lang w:val="sk-SK"/>
        </w:rPr>
        <w:t>3.</w:t>
      </w:r>
      <w:r w:rsidR="00B64EE7">
        <w:rPr>
          <w:rFonts w:ascii="Arial Narrow" w:hAnsi="Arial Narrow" w:cs="Arial"/>
          <w:sz w:val="22"/>
          <w:szCs w:val="22"/>
          <w:lang w:val="sk-SK"/>
        </w:rPr>
        <w:t>2</w:t>
      </w:r>
      <w:r w:rsidR="005D136A">
        <w:rPr>
          <w:rFonts w:ascii="Arial Narrow" w:hAnsi="Arial Narrow" w:cs="Arial"/>
          <w:sz w:val="22"/>
          <w:szCs w:val="22"/>
          <w:lang w:val="sk-SK"/>
        </w:rPr>
        <w:t>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tvorbu mapových výstupov </w:t>
      </w:r>
    </w:p>
    <w:p w:rsidR="008246ED" w:rsidRDefault="004324DD" w:rsidP="00B64EE7">
      <w:pPr>
        <w:pStyle w:val="Odsekzoznamu"/>
        <w:spacing w:after="120"/>
        <w:ind w:left="2127" w:hanging="141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870CCF">
        <w:rPr>
          <w:rFonts w:ascii="Arial Narrow" w:hAnsi="Arial Narrow" w:cs="Arial"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sz w:val="22"/>
          <w:szCs w:val="22"/>
          <w:lang w:val="sk-SK"/>
        </w:rPr>
        <w:t>.</w:t>
      </w:r>
      <w:r w:rsidR="00870CCF">
        <w:rPr>
          <w:rFonts w:ascii="Arial Narrow" w:hAnsi="Arial Narrow" w:cs="Arial"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sz w:val="22"/>
          <w:szCs w:val="22"/>
          <w:lang w:val="sk-SK"/>
        </w:rPr>
        <w:t>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 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okrem základnej sady nástrojov obsahuje rozšírené nástroje pre efektívny zber, 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tvorbu, aktualizáciu, správu, editáciu a kontrolu geografických údajov. </w:t>
      </w:r>
    </w:p>
    <w:p w:rsidR="008246ED" w:rsidRDefault="004324DD" w:rsidP="00B64EE7">
      <w:pPr>
        <w:pStyle w:val="Odsekzoznamu"/>
        <w:spacing w:after="120"/>
        <w:ind w:left="2127" w:hanging="1418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3.4.              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Poskytuje funkcie pre kontrolu topológie vzťahov a plne využíva možnosti priestorovej databázy - návrh, správa, editácia, úprava, riadenie transakcií a verzií geografickej databázy. Navyše poskytuje editáciu údajov uložených </w:t>
      </w:r>
      <w:r w:rsidR="008246ED">
        <w:rPr>
          <w:rFonts w:ascii="Arial Narrow" w:hAnsi="Arial Narrow" w:cs="Arial"/>
          <w:sz w:val="22"/>
          <w:szCs w:val="22"/>
        </w:rPr>
        <w:t>v relačných databázach (SQL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), tvorbu a správu relačných databáz ako aj kompletnú sadu nástrojov pre pokročilé analýzy údajov. </w:t>
      </w:r>
    </w:p>
    <w:p w:rsidR="008246ED" w:rsidRPr="005D136A" w:rsidRDefault="004324DD" w:rsidP="00B64EE7">
      <w:pPr>
        <w:pStyle w:val="Odsekzoznamu"/>
        <w:spacing w:after="120"/>
        <w:ind w:left="2127" w:hanging="1414"/>
        <w:contextualSpacing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2.3.</w:t>
      </w:r>
      <w:r w:rsidR="00B64EE7" w:rsidRPr="00B64EE7">
        <w:rPr>
          <w:rFonts w:ascii="Arial Narrow" w:hAnsi="Arial Narrow" w:cs="Arial"/>
          <w:b/>
          <w:sz w:val="22"/>
          <w:szCs w:val="22"/>
          <w:lang w:val="sk-SK"/>
        </w:rPr>
        <w:t>3.5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.                </w:t>
      </w:r>
      <w:r w:rsidR="008246ED" w:rsidRPr="005D136A">
        <w:rPr>
          <w:rFonts w:ascii="Arial Narrow" w:hAnsi="Arial Narrow" w:cs="Arial"/>
          <w:b/>
          <w:sz w:val="22"/>
          <w:szCs w:val="22"/>
        </w:rPr>
        <w:t xml:space="preserve">Poskytuje nástroje pre vytváranie webových služieb a údajov pre mobilné zariadenia. Medzi jeho významné funkcie a nástroje patria najmä: </w:t>
      </w:r>
    </w:p>
    <w:p w:rsidR="008246ED" w:rsidRDefault="004324DD" w:rsidP="00B64EE7">
      <w:pPr>
        <w:pStyle w:val="Odsekzoznamu"/>
        <w:spacing w:after="120"/>
        <w:ind w:left="2127" w:hanging="851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3.5.1.  </w:t>
      </w:r>
      <w:r w:rsidR="008246ED" w:rsidRPr="00F7560C">
        <w:rPr>
          <w:rFonts w:ascii="Arial Narrow" w:hAnsi="Arial Narrow" w:cs="Arial"/>
          <w:sz w:val="22"/>
          <w:szCs w:val="22"/>
        </w:rPr>
        <w:t xml:space="preserve">práca s databázou pre viac užívateľov - podpora editácie zdieľaných údajov 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8246ED" w:rsidRPr="00F7560C">
        <w:rPr>
          <w:rFonts w:ascii="Arial Narrow" w:hAnsi="Arial Narrow" w:cs="Arial"/>
          <w:sz w:val="22"/>
          <w:szCs w:val="22"/>
        </w:rPr>
        <w:t>viacerými užívateľmi,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3.5.2.  </w:t>
      </w:r>
      <w:r w:rsidR="008246ED" w:rsidRPr="00F7560C">
        <w:rPr>
          <w:rFonts w:ascii="Arial Narrow" w:hAnsi="Arial Narrow" w:cs="Arial"/>
          <w:sz w:val="22"/>
          <w:szCs w:val="22"/>
        </w:rPr>
        <w:t>podpora SQL Servera,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3.5.3.  </w:t>
      </w:r>
      <w:r w:rsidR="008246ED" w:rsidRPr="00F7560C">
        <w:rPr>
          <w:rFonts w:ascii="Arial Narrow" w:hAnsi="Arial Narrow" w:cs="Arial"/>
          <w:sz w:val="22"/>
          <w:szCs w:val="22"/>
        </w:rPr>
        <w:t>správa verzií (verzionovanie) databázy, distribuovaná správa údajov z geodatabázy, riešenie konfliktov a konsolidácia súladu medzi verziami,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3.5.4.  </w:t>
      </w:r>
      <w:r w:rsidR="008246ED" w:rsidRPr="00F7560C">
        <w:rPr>
          <w:rFonts w:ascii="Arial Narrow" w:hAnsi="Arial Narrow" w:cs="Arial"/>
          <w:sz w:val="22"/>
          <w:szCs w:val="22"/>
        </w:rPr>
        <w:t>podpora 3D vektora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3.5.5.  </w:t>
      </w:r>
      <w:r w:rsidR="008246ED" w:rsidRPr="00F7560C">
        <w:rPr>
          <w:rFonts w:ascii="Arial Narrow" w:hAnsi="Arial Narrow" w:cs="Arial"/>
          <w:sz w:val="22"/>
          <w:szCs w:val="22"/>
        </w:rPr>
        <w:t>definícia a správa topologických pravidiel, kontrola a pokročilé editovanie topologických chýb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3.5.6.  </w:t>
      </w:r>
      <w:r w:rsidR="008246ED" w:rsidRPr="00215B30">
        <w:rPr>
          <w:rFonts w:ascii="Arial Narrow" w:hAnsi="Arial Narrow" w:cs="Arial"/>
          <w:sz w:val="22"/>
          <w:szCs w:val="22"/>
        </w:rPr>
        <w:t>vektorizácia a editácia rastrových údajov - možnosť automatického spracovania, georefencovanie,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3.5.7.  </w:t>
      </w:r>
      <w:r w:rsidR="008246ED" w:rsidRPr="00215B30">
        <w:rPr>
          <w:rFonts w:ascii="Arial Narrow" w:hAnsi="Arial Narrow" w:cs="Arial"/>
          <w:sz w:val="22"/>
          <w:szCs w:val="22"/>
        </w:rPr>
        <w:t>editácia a správa vektorových údajov a metadát,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3.5.8.  </w:t>
      </w:r>
      <w:r w:rsidR="008246ED" w:rsidRPr="00215B30">
        <w:rPr>
          <w:rFonts w:ascii="Arial Narrow" w:hAnsi="Arial Narrow" w:cs="Arial"/>
          <w:sz w:val="22"/>
          <w:szCs w:val="22"/>
        </w:rPr>
        <w:t>relácie medzi rôznymi triedami prvkov alebo tabuľkami, správa sietí, geometrické nástroje,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 xml:space="preserve">3.5.9.  </w:t>
      </w:r>
      <w:r w:rsidR="008246ED" w:rsidRPr="00215B30">
        <w:rPr>
          <w:rFonts w:ascii="Arial Narrow" w:hAnsi="Arial Narrow" w:cs="Arial"/>
          <w:sz w:val="22"/>
          <w:szCs w:val="22"/>
        </w:rPr>
        <w:t>editácia údajov s minimálnym počtom kliknutí a automatizácia pracovných postupov, snapping - prichytávanie,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3.5.10.</w:t>
      </w:r>
      <w:r w:rsidR="008246ED" w:rsidRPr="00215B30">
        <w:rPr>
          <w:rFonts w:ascii="Arial Narrow" w:hAnsi="Arial Narrow" w:cs="Arial"/>
          <w:sz w:val="22"/>
          <w:szCs w:val="22"/>
        </w:rPr>
        <w:t>súradnicové výpočty,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3.5.11.</w:t>
      </w:r>
      <w:r w:rsidR="008246ED" w:rsidRPr="00215B30">
        <w:rPr>
          <w:rFonts w:ascii="Arial Narrow" w:hAnsi="Arial Narrow" w:cs="Arial"/>
          <w:sz w:val="22"/>
          <w:szCs w:val="22"/>
        </w:rPr>
        <w:t>práca s vrstvami: vektor, raster, katalóg rastrov, DMR, WFS, WMS,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3.5.12.</w:t>
      </w:r>
      <w:r w:rsidR="008246ED" w:rsidRPr="00215B30">
        <w:rPr>
          <w:rFonts w:ascii="Arial Narrow" w:hAnsi="Arial Narrow" w:cs="Arial"/>
          <w:sz w:val="22"/>
          <w:szCs w:val="22"/>
        </w:rPr>
        <w:t>zobrazenie a práca so štandardnými súbormi údajov LiDAR,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3.5.13.</w:t>
      </w:r>
      <w:r w:rsidR="008246ED" w:rsidRPr="00215B30">
        <w:rPr>
          <w:rFonts w:ascii="Arial Narrow" w:hAnsi="Arial Narrow" w:cs="Arial"/>
          <w:sz w:val="22"/>
          <w:szCs w:val="22"/>
        </w:rPr>
        <w:t>klasifikácia údajov podľa atribútov,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3.5.14.</w:t>
      </w:r>
      <w:r w:rsidR="008246ED" w:rsidRPr="00215B30">
        <w:rPr>
          <w:rFonts w:ascii="Arial Narrow" w:hAnsi="Arial Narrow" w:cs="Arial"/>
          <w:sz w:val="22"/>
          <w:szCs w:val="22"/>
        </w:rPr>
        <w:t>identifikácia prvkov,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3.5.15.</w:t>
      </w:r>
      <w:r w:rsidR="008246ED" w:rsidRPr="00215B30">
        <w:rPr>
          <w:rFonts w:ascii="Arial Narrow" w:hAnsi="Arial Narrow" w:cs="Arial"/>
          <w:sz w:val="22"/>
          <w:szCs w:val="22"/>
        </w:rPr>
        <w:t>pokročilá priestorová analýza: bu</w:t>
      </w:r>
      <w:r w:rsidR="008246ED">
        <w:rPr>
          <w:rFonts w:ascii="Arial Narrow" w:hAnsi="Arial Narrow" w:cs="Arial"/>
          <w:sz w:val="22"/>
          <w:szCs w:val="22"/>
        </w:rPr>
        <w:t>ffer, prekryv, prienik a ďalšie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3.5.16.</w:t>
      </w:r>
      <w:r w:rsidR="008246ED" w:rsidRPr="00215B30">
        <w:rPr>
          <w:rFonts w:ascii="Arial Narrow" w:hAnsi="Arial Narrow" w:cs="Arial"/>
          <w:sz w:val="22"/>
          <w:szCs w:val="22"/>
        </w:rPr>
        <w:t>nástroje p</w:t>
      </w:r>
      <w:r w:rsidR="008246ED">
        <w:rPr>
          <w:rFonts w:ascii="Arial Narrow" w:hAnsi="Arial Narrow" w:cs="Arial"/>
          <w:sz w:val="22"/>
          <w:szCs w:val="22"/>
        </w:rPr>
        <w:t>re 3D analýzy - vektor a raster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3.5.17.</w:t>
      </w:r>
      <w:r w:rsidR="008246ED" w:rsidRPr="00215B30">
        <w:rPr>
          <w:rFonts w:ascii="Arial Narrow" w:hAnsi="Arial Narrow" w:cs="Arial"/>
          <w:sz w:val="22"/>
          <w:szCs w:val="22"/>
        </w:rPr>
        <w:t>v rámci nástrojov pre dotazovanie sa na mapu a prácu s ňou poskytuje funkcie geokódovania, spájania a pripájania atribútových tabuliek.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3.5.18.</w:t>
      </w:r>
      <w:r w:rsidR="008246ED" w:rsidRPr="00215B30">
        <w:rPr>
          <w:rFonts w:ascii="Arial Narrow" w:hAnsi="Arial Narrow" w:cs="Arial"/>
          <w:sz w:val="22"/>
          <w:szCs w:val="22"/>
        </w:rPr>
        <w:t>funkcia rozšírenia dátového modelu o priestorovú informáciu - dynamická segmentácia,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3.5.19.</w:t>
      </w:r>
      <w:r w:rsidR="008246ED" w:rsidRPr="00215B30">
        <w:rPr>
          <w:rFonts w:ascii="Arial Narrow" w:hAnsi="Arial Narrow" w:cs="Arial"/>
          <w:sz w:val="22"/>
          <w:szCs w:val="22"/>
        </w:rPr>
        <w:t>v rámci nástrojov pre dotazovanie sa na mapu a prácu s ňou poskytuje funkcie geokódovania, spájania a pripájania atribútových tabuliek</w:t>
      </w:r>
    </w:p>
    <w:p w:rsidR="008246ED" w:rsidRDefault="004324DD" w:rsidP="00B64EE7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3.5.20.</w:t>
      </w:r>
      <w:r w:rsidR="008246ED" w:rsidRPr="00215B30">
        <w:rPr>
          <w:rFonts w:ascii="Arial Narrow" w:hAnsi="Arial Narrow" w:cs="Arial"/>
          <w:sz w:val="22"/>
          <w:szCs w:val="22"/>
        </w:rPr>
        <w:t>tvorba mapových výstupov: tematické mapy, popis, anotácia prepojená s prvkami a nástroje na jej tvorbu a editáciu, legenda, mierka, knižnica symbolov, editácia symbolov, generovanie metasúborov, tlač rôznych formátov máp, export máp do formátov JPEG, TIFF, PNG, GIF, PDF, GeoPDF, EMF, SVG, podpora hromadného exportu máp a tlač viacerých mapových listov,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3.5.21.</w:t>
      </w:r>
      <w:r w:rsidR="008246ED" w:rsidRPr="00215B30">
        <w:rPr>
          <w:rFonts w:ascii="Arial Narrow" w:hAnsi="Arial Narrow" w:cs="Arial"/>
          <w:sz w:val="22"/>
          <w:szCs w:val="22"/>
        </w:rPr>
        <w:t>tvorba DMR a analýza povrchov,</w:t>
      </w:r>
    </w:p>
    <w:p w:rsidR="008246ED" w:rsidRDefault="004324DD" w:rsidP="00B64EE7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3.5.22.</w:t>
      </w:r>
      <w:r w:rsidR="008246ED" w:rsidRPr="00215B30">
        <w:rPr>
          <w:rFonts w:ascii="Arial Narrow" w:hAnsi="Arial Narrow" w:cs="Arial"/>
          <w:sz w:val="22"/>
          <w:szCs w:val="22"/>
        </w:rPr>
        <w:t>geoštatistika, tvorba štatistických grafov a kartografických prezentácii,</w:t>
      </w:r>
    </w:p>
    <w:p w:rsidR="008246ED" w:rsidRDefault="004324DD" w:rsidP="00B64EE7">
      <w:pPr>
        <w:pStyle w:val="Odsekzoznamu"/>
        <w:spacing w:after="120"/>
        <w:ind w:left="2127" w:hanging="851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>2.3.</w:t>
      </w:r>
      <w:r w:rsidR="00B64EE7">
        <w:rPr>
          <w:rFonts w:ascii="Arial Narrow" w:hAnsi="Arial Narrow" w:cs="Arial"/>
          <w:sz w:val="22"/>
          <w:szCs w:val="22"/>
          <w:lang w:val="sk-SK"/>
        </w:rPr>
        <w:t>3.5.23.</w:t>
      </w:r>
      <w:r w:rsidR="008246ED" w:rsidRPr="00215B30">
        <w:rPr>
          <w:rFonts w:ascii="Arial Narrow" w:hAnsi="Arial Narrow" w:cs="Arial"/>
          <w:sz w:val="22"/>
          <w:szCs w:val="22"/>
        </w:rPr>
        <w:t>podpora importu, exportu a priameho načítania čo najväčšieho množstva vektorových, rastrových, textových, tabuľkových multimediálnych formátov, webové služby a pod.,</w:t>
      </w:r>
    </w:p>
    <w:p w:rsidR="008246ED" w:rsidRDefault="004324DD" w:rsidP="00C3464A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C3464A">
        <w:rPr>
          <w:rFonts w:ascii="Arial Narrow" w:hAnsi="Arial Narrow" w:cs="Arial"/>
          <w:sz w:val="22"/>
          <w:szCs w:val="22"/>
          <w:lang w:val="sk-SK"/>
        </w:rPr>
        <w:t>3.5.24.</w:t>
      </w:r>
      <w:r w:rsidR="008246ED" w:rsidRPr="00215B30">
        <w:rPr>
          <w:rFonts w:ascii="Arial Narrow" w:hAnsi="Arial Narrow" w:cs="Arial"/>
          <w:sz w:val="22"/>
          <w:szCs w:val="22"/>
        </w:rPr>
        <w:t>možnosť pripojenia a využitia dát poskytovaných mapovými a dátovými servermi cez intranet a internet,</w:t>
      </w:r>
    </w:p>
    <w:p w:rsidR="008246ED" w:rsidRDefault="004324DD" w:rsidP="00C3464A">
      <w:pPr>
        <w:pStyle w:val="Odsekzoznamu"/>
        <w:spacing w:after="120"/>
        <w:ind w:left="128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C3464A">
        <w:rPr>
          <w:rFonts w:ascii="Arial Narrow" w:hAnsi="Arial Narrow" w:cs="Arial"/>
          <w:sz w:val="22"/>
          <w:szCs w:val="22"/>
          <w:lang w:val="sk-SK"/>
        </w:rPr>
        <w:t>3.5.25.</w:t>
      </w:r>
      <w:r w:rsidR="008246ED" w:rsidRPr="00215B30">
        <w:rPr>
          <w:rFonts w:ascii="Arial Narrow" w:hAnsi="Arial Narrow" w:cs="Arial"/>
          <w:sz w:val="22"/>
          <w:szCs w:val="22"/>
        </w:rPr>
        <w:t>možnosti tvorby modelov a možnosť rozšírenia funkcionality pomocou skriptov,</w:t>
      </w:r>
    </w:p>
    <w:p w:rsidR="008246ED" w:rsidRDefault="004324DD" w:rsidP="00C3464A">
      <w:pPr>
        <w:pStyle w:val="Odsekzoznamu"/>
        <w:spacing w:after="120"/>
        <w:ind w:left="2127" w:hanging="847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2.3.</w:t>
      </w:r>
      <w:r w:rsidR="00C3464A">
        <w:rPr>
          <w:rFonts w:ascii="Arial Narrow" w:hAnsi="Arial Narrow" w:cs="Arial"/>
          <w:sz w:val="22"/>
          <w:szCs w:val="22"/>
          <w:lang w:val="sk-SK"/>
        </w:rPr>
        <w:t>3.5.26.</w:t>
      </w:r>
      <w:r w:rsidR="008246ED" w:rsidRPr="00215B30">
        <w:rPr>
          <w:rFonts w:ascii="Arial Narrow" w:hAnsi="Arial Narrow" w:cs="Arial"/>
          <w:sz w:val="22"/>
          <w:szCs w:val="22"/>
        </w:rPr>
        <w:t>na náročnejšie postupy využiť integrovaný programovací jazyk Python,spojenie s geodatabázou prebieha prostredníctvom aplikácií na stane klienta</w:t>
      </w:r>
    </w:p>
    <w:p w:rsidR="008246ED" w:rsidRPr="00BC1732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 w:cs="Arial"/>
          <w:b/>
          <w:sz w:val="22"/>
          <w:szCs w:val="22"/>
          <w:lang w:eastAsia="sk-SK"/>
        </w:rPr>
      </w:pPr>
      <w:r w:rsidRPr="00215B30">
        <w:rPr>
          <w:rFonts w:ascii="Arial Narrow" w:hAnsi="Arial Narrow" w:cs="Arial"/>
          <w:sz w:val="22"/>
          <w:szCs w:val="22"/>
        </w:rPr>
        <w:t>Užívatelia môžu vytvárať vlastné modely pre geoprocesing a ukladať ich ako nové nástroje. Funkcie sa vytvárajú graficky prepojením existujúcich modulov a špecifikáciou vstupných a výstupných parametrov funkcií. Softvér musí korektne pracovať aj na architektúre Windows 7/8/10 (64-bit).</w:t>
      </w:r>
    </w:p>
    <w:p w:rsidR="008246ED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</w:pPr>
    </w:p>
    <w:p w:rsidR="008246ED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</w:pPr>
    </w:p>
    <w:p w:rsidR="008246ED" w:rsidRPr="009D7EE5" w:rsidRDefault="004324DD" w:rsidP="008246ED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sz w:val="22"/>
          <w:szCs w:val="22"/>
          <w:lang w:eastAsia="sk-SK"/>
        </w:rPr>
      </w:pPr>
      <w:r w:rsidRPr="00022DF2">
        <w:rPr>
          <w:rFonts w:ascii="Arial Narrow" w:hAnsi="Arial Narrow" w:cs="Arial"/>
          <w:b/>
          <w:sz w:val="22"/>
          <w:szCs w:val="22"/>
          <w:lang w:eastAsia="sk-SK"/>
        </w:rPr>
        <w:t>2.4</w:t>
      </w:r>
      <w:r w:rsidR="00385FF1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. </w:t>
      </w:r>
      <w:r w:rsidR="008246ED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 </w:t>
      </w:r>
      <w:r w:rsidR="008246ED" w:rsidRPr="00022DF2">
        <w:rPr>
          <w:rFonts w:ascii="Arial Narrow" w:hAnsi="Arial Narrow"/>
          <w:b/>
          <w:sz w:val="22"/>
          <w:szCs w:val="22"/>
        </w:rPr>
        <w:t>Softvér  pre spracovanie dát z diaľkového prieskumu Zeme (DPZ)</w:t>
      </w:r>
      <w:r w:rsidR="001C2126" w:rsidRPr="00022DF2">
        <w:rPr>
          <w:rFonts w:ascii="Arial Narrow" w:hAnsi="Arial Narrow"/>
          <w:b/>
          <w:sz w:val="22"/>
          <w:szCs w:val="22"/>
        </w:rPr>
        <w:t>, 3 ks</w:t>
      </w:r>
    </w:p>
    <w:p w:rsidR="008246ED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</w:pPr>
    </w:p>
    <w:p w:rsidR="008246ED" w:rsidRPr="005C1595" w:rsidRDefault="004324DD" w:rsidP="005C1595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2.4.</w:t>
      </w:r>
      <w:r w:rsidR="001B6437">
        <w:rPr>
          <w:rFonts w:ascii="Arial Narrow" w:hAnsi="Arial Narrow" w:cs="Arial"/>
          <w:b/>
          <w:bCs/>
          <w:sz w:val="22"/>
          <w:szCs w:val="22"/>
        </w:rPr>
        <w:t xml:space="preserve">1.   </w:t>
      </w:r>
      <w:r w:rsidR="008246ED" w:rsidRPr="001B6437">
        <w:rPr>
          <w:rFonts w:ascii="Arial Narrow" w:hAnsi="Arial Narrow" w:cs="Arial"/>
          <w:b/>
          <w:bCs/>
          <w:sz w:val="22"/>
          <w:szCs w:val="22"/>
        </w:rPr>
        <w:t xml:space="preserve">Softvér </w:t>
      </w:r>
      <w:r w:rsidR="008246ED" w:rsidRPr="005C1595">
        <w:rPr>
          <w:rFonts w:ascii="Arial Narrow" w:hAnsi="Arial Narrow" w:cs="Arial"/>
          <w:bCs/>
          <w:sz w:val="22"/>
          <w:szCs w:val="22"/>
        </w:rPr>
        <w:t>obsahuje kompletnú sadu nástrojov</w:t>
      </w:r>
      <w:r w:rsidR="008246ED" w:rsidRPr="001B643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5C1595" w:rsidRPr="005C1595">
        <w:rPr>
          <w:rFonts w:ascii="Arial Narrow" w:hAnsi="Arial Narrow" w:cs="Arial"/>
          <w:bCs/>
          <w:sz w:val="22"/>
          <w:szCs w:val="22"/>
        </w:rPr>
        <w:t>(Počet licencií: 1 ks)</w:t>
      </w:r>
      <w:r w:rsidR="005C1595">
        <w:rPr>
          <w:rFonts w:ascii="Arial Narrow" w:hAnsi="Arial Narrow" w:cs="Arial"/>
          <w:bCs/>
          <w:sz w:val="22"/>
          <w:szCs w:val="22"/>
        </w:rPr>
        <w:t xml:space="preserve"> </w:t>
      </w:r>
      <w:r w:rsidR="008246ED" w:rsidRPr="005C1595">
        <w:rPr>
          <w:rFonts w:ascii="Arial Narrow" w:hAnsi="Arial Narrow" w:cs="Arial"/>
          <w:bCs/>
          <w:sz w:val="22"/>
          <w:szCs w:val="22"/>
        </w:rPr>
        <w:t>pre:</w:t>
      </w:r>
    </w:p>
    <w:p w:rsidR="008246ED" w:rsidRDefault="001B6437" w:rsidP="001B6437">
      <w:pPr>
        <w:pStyle w:val="Zarkazkladnhotextu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2.4.</w:t>
      </w:r>
      <w:r>
        <w:rPr>
          <w:rFonts w:ascii="Arial Narrow" w:hAnsi="Arial Narrow" w:cs="Arial"/>
          <w:sz w:val="22"/>
          <w:szCs w:val="22"/>
          <w:lang w:val="sk-SK"/>
        </w:rPr>
        <w:t>1.</w:t>
      </w:r>
      <w:r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  <w:lang w:val="sk-SK"/>
        </w:rPr>
        <w:t xml:space="preserve">.  </w:t>
      </w:r>
      <w:r w:rsidR="008246ED" w:rsidRPr="00E360F9">
        <w:rPr>
          <w:rFonts w:ascii="Arial Narrow" w:hAnsi="Arial Narrow" w:cs="Arial"/>
          <w:bCs/>
          <w:sz w:val="22"/>
          <w:szCs w:val="22"/>
        </w:rPr>
        <w:t xml:space="preserve">predspracovanie, </w:t>
      </w:r>
    </w:p>
    <w:p w:rsidR="008246ED" w:rsidRDefault="004324DD" w:rsidP="001B6437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1.2.  </w:t>
      </w:r>
      <w:r w:rsidR="008246ED">
        <w:rPr>
          <w:rFonts w:ascii="Arial Narrow" w:hAnsi="Arial Narrow" w:cs="Arial"/>
          <w:bCs/>
          <w:sz w:val="22"/>
          <w:szCs w:val="22"/>
        </w:rPr>
        <w:t xml:space="preserve">zobrazovanie </w:t>
      </w:r>
      <w:r w:rsidR="008246ED" w:rsidRPr="00E360F9">
        <w:rPr>
          <w:rFonts w:ascii="Arial Narrow" w:hAnsi="Arial Narrow" w:cs="Arial"/>
          <w:bCs/>
          <w:sz w:val="22"/>
          <w:szCs w:val="22"/>
        </w:rPr>
        <w:t>dát diaľkového prieskumu Zeme</w:t>
      </w:r>
    </w:p>
    <w:p w:rsidR="008246ED" w:rsidRDefault="004324DD" w:rsidP="001B6437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1.3.  </w:t>
      </w:r>
      <w:r w:rsidR="008246ED" w:rsidRPr="00E360F9">
        <w:rPr>
          <w:rFonts w:ascii="Arial Narrow" w:hAnsi="Arial Narrow" w:cs="Arial"/>
          <w:bCs/>
          <w:sz w:val="22"/>
          <w:szCs w:val="22"/>
        </w:rPr>
        <w:t xml:space="preserve">analýzu a zdieľanie dát diaľkového prieskumu Zeme. </w:t>
      </w:r>
    </w:p>
    <w:p w:rsidR="008246ED" w:rsidRDefault="004324DD" w:rsidP="001B6437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1.4.  </w:t>
      </w:r>
      <w:r w:rsidR="008246ED" w:rsidRPr="00E360F9">
        <w:rPr>
          <w:rFonts w:ascii="Arial Narrow" w:hAnsi="Arial Narrow" w:cs="Arial"/>
          <w:bCs/>
          <w:sz w:val="22"/>
          <w:szCs w:val="22"/>
        </w:rPr>
        <w:t xml:space="preserve">Podporuje prácu s družicovými snímkami. </w:t>
      </w:r>
    </w:p>
    <w:p w:rsidR="008246ED" w:rsidRDefault="004324DD" w:rsidP="001B6437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1.5.  </w:t>
      </w:r>
      <w:r w:rsidR="008246ED" w:rsidRPr="00E360F9">
        <w:rPr>
          <w:rFonts w:ascii="Arial Narrow" w:hAnsi="Arial Narrow" w:cs="Arial"/>
          <w:bCs/>
          <w:sz w:val="22"/>
          <w:szCs w:val="22"/>
        </w:rPr>
        <w:t>Umožňuje prácu aj s vektorovými dátami a</w:t>
      </w:r>
      <w:r w:rsidR="008246ED">
        <w:rPr>
          <w:rFonts w:ascii="Arial Narrow" w:hAnsi="Arial Narrow" w:cs="Arial"/>
          <w:bCs/>
          <w:sz w:val="22"/>
          <w:szCs w:val="22"/>
        </w:rPr>
        <w:t xml:space="preserve"> geodatabázou.</w:t>
      </w:r>
    </w:p>
    <w:p w:rsidR="008246ED" w:rsidRDefault="004324DD" w:rsidP="001B6437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1.6.  </w:t>
      </w:r>
      <w:r w:rsidR="008246ED" w:rsidRPr="00E360F9">
        <w:rPr>
          <w:rFonts w:ascii="Arial Narrow" w:hAnsi="Arial Narrow" w:cs="Arial"/>
          <w:bCs/>
          <w:sz w:val="22"/>
          <w:szCs w:val="22"/>
        </w:rPr>
        <w:t>Disponuje nástrojmi pre prácu s</w:t>
      </w:r>
      <w:r w:rsidR="008246ED">
        <w:rPr>
          <w:rFonts w:ascii="Arial Narrow" w:hAnsi="Arial Narrow" w:cs="Arial"/>
          <w:bCs/>
          <w:sz w:val="22"/>
          <w:szCs w:val="22"/>
        </w:rPr>
        <w:t>:</w:t>
      </w:r>
    </w:p>
    <w:p w:rsidR="008246ED" w:rsidRDefault="004324DD" w:rsidP="001B6437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1.6.1. </w:t>
      </w:r>
      <w:r w:rsidR="008246ED" w:rsidRPr="00E360F9">
        <w:rPr>
          <w:rFonts w:ascii="Arial Narrow" w:hAnsi="Arial Narrow" w:cs="Arial"/>
          <w:bCs/>
          <w:sz w:val="22"/>
          <w:szCs w:val="22"/>
        </w:rPr>
        <w:t>multispektrálnymi</w:t>
      </w:r>
      <w:r w:rsidR="008246ED">
        <w:rPr>
          <w:rFonts w:ascii="Arial Narrow" w:hAnsi="Arial Narrow" w:cs="Arial"/>
          <w:bCs/>
          <w:sz w:val="22"/>
          <w:szCs w:val="22"/>
        </w:rPr>
        <w:t xml:space="preserve"> snímkami</w:t>
      </w:r>
      <w:r w:rsidR="008246ED" w:rsidRPr="00E360F9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8246ED" w:rsidRDefault="004324DD" w:rsidP="001B6437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1.6.2. </w:t>
      </w:r>
      <w:r w:rsidR="008246ED" w:rsidRPr="006E138F">
        <w:rPr>
          <w:rFonts w:ascii="Arial Narrow" w:hAnsi="Arial Narrow" w:cs="Arial"/>
          <w:bCs/>
          <w:sz w:val="22"/>
          <w:szCs w:val="22"/>
        </w:rPr>
        <w:t>hyperspektrálnymi</w:t>
      </w:r>
      <w:r w:rsidR="008246ED">
        <w:rPr>
          <w:rFonts w:ascii="Arial Narrow" w:hAnsi="Arial Narrow" w:cs="Arial"/>
          <w:bCs/>
          <w:sz w:val="22"/>
          <w:szCs w:val="22"/>
        </w:rPr>
        <w:t xml:space="preserve"> snímkami</w:t>
      </w:r>
    </w:p>
    <w:p w:rsidR="008246ED" w:rsidRDefault="004324DD" w:rsidP="001B6437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1.6.3. </w:t>
      </w:r>
      <w:r w:rsidR="008246ED" w:rsidRPr="006E138F">
        <w:rPr>
          <w:rFonts w:ascii="Arial Narrow" w:hAnsi="Arial Narrow" w:cs="Arial"/>
          <w:bCs/>
          <w:sz w:val="22"/>
          <w:szCs w:val="22"/>
        </w:rPr>
        <w:t>radarovými</w:t>
      </w:r>
      <w:r w:rsidR="008246ED">
        <w:rPr>
          <w:rFonts w:ascii="Arial Narrow" w:hAnsi="Arial Narrow" w:cs="Arial"/>
          <w:bCs/>
          <w:sz w:val="22"/>
          <w:szCs w:val="22"/>
        </w:rPr>
        <w:t xml:space="preserve"> snímkami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8246ED" w:rsidRDefault="004324DD" w:rsidP="001B6437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1.6.4. </w:t>
      </w:r>
      <w:r w:rsidR="008246ED">
        <w:rPr>
          <w:rFonts w:ascii="Arial Narrow" w:hAnsi="Arial Narrow" w:cs="Arial"/>
          <w:bCs/>
          <w:sz w:val="22"/>
          <w:szCs w:val="22"/>
        </w:rPr>
        <w:t xml:space="preserve">panchromatickými snímkami </w:t>
      </w:r>
    </w:p>
    <w:p w:rsidR="008246ED" w:rsidRDefault="004324DD" w:rsidP="001B6437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1.6.5.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mračnami bodov. </w:t>
      </w:r>
    </w:p>
    <w:p w:rsidR="008246ED" w:rsidRDefault="004324DD" w:rsidP="001B6437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1.7.   </w:t>
      </w:r>
      <w:r w:rsidR="008246ED" w:rsidRPr="006E138F">
        <w:rPr>
          <w:rFonts w:ascii="Arial Narrow" w:hAnsi="Arial Narrow" w:cs="Arial"/>
          <w:bCs/>
          <w:sz w:val="22"/>
          <w:szCs w:val="22"/>
        </w:rPr>
        <w:t>Umožňuje načítanie, ukladanie a konverziu dát vo formátoch</w:t>
      </w:r>
    </w:p>
    <w:p w:rsidR="008246ED" w:rsidRDefault="001B6437" w:rsidP="001B6437">
      <w:pPr>
        <w:pStyle w:val="Zarkazkladnhotextu"/>
        <w:ind w:left="1426" w:hanging="717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2.4.</w:t>
      </w:r>
      <w:r>
        <w:rPr>
          <w:rFonts w:ascii="Arial Narrow" w:hAnsi="Arial Narrow" w:cs="Arial"/>
          <w:sz w:val="22"/>
          <w:szCs w:val="22"/>
          <w:lang w:val="sk-SK"/>
        </w:rPr>
        <w:t xml:space="preserve">1.7.1.  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JPG, </w:t>
      </w:r>
    </w:p>
    <w:p w:rsidR="008246ED" w:rsidRDefault="001B6437" w:rsidP="001B6437">
      <w:pPr>
        <w:pStyle w:val="Zarkazkladnhotextu"/>
        <w:ind w:left="1426" w:hanging="717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2.4.</w:t>
      </w:r>
      <w:r>
        <w:rPr>
          <w:rFonts w:ascii="Arial Narrow" w:hAnsi="Arial Narrow" w:cs="Arial"/>
          <w:sz w:val="22"/>
          <w:szCs w:val="22"/>
          <w:lang w:val="sk-SK"/>
        </w:rPr>
        <w:t xml:space="preserve">1.7.2.  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geoTIFF, </w:t>
      </w:r>
    </w:p>
    <w:p w:rsidR="008246ED" w:rsidRDefault="001B6437" w:rsidP="001B6437">
      <w:pPr>
        <w:pStyle w:val="Zarkazkladnhotextu"/>
        <w:ind w:left="1426" w:hanging="717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2.4.</w:t>
      </w:r>
      <w:r>
        <w:rPr>
          <w:rFonts w:ascii="Arial Narrow" w:hAnsi="Arial Narrow" w:cs="Arial"/>
          <w:sz w:val="22"/>
          <w:szCs w:val="22"/>
          <w:lang w:val="sk-SK"/>
        </w:rPr>
        <w:t xml:space="preserve">1.7.3.  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shapefile. </w:t>
      </w:r>
    </w:p>
    <w:p w:rsidR="008246ED" w:rsidRDefault="004324DD" w:rsidP="001B6437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>1.8</w:t>
      </w:r>
      <w:r w:rsidR="005C1595">
        <w:rPr>
          <w:rFonts w:ascii="Arial Narrow" w:hAnsi="Arial Narrow" w:cs="Arial"/>
          <w:sz w:val="22"/>
          <w:szCs w:val="22"/>
          <w:lang w:val="sk-SK"/>
        </w:rPr>
        <w:t>.</w:t>
      </w:r>
      <w:r w:rsidR="001B6437">
        <w:rPr>
          <w:rFonts w:ascii="Arial Narrow" w:hAnsi="Arial Narrow" w:cs="Arial"/>
          <w:sz w:val="22"/>
          <w:szCs w:val="22"/>
          <w:lang w:val="sk-SK"/>
        </w:rPr>
        <w:t xml:space="preserve">  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Umožňuje </w:t>
      </w:r>
    </w:p>
    <w:p w:rsidR="008246ED" w:rsidRDefault="004324DD" w:rsidP="001B6437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1B6437">
        <w:rPr>
          <w:rFonts w:ascii="Arial Narrow" w:hAnsi="Arial Narrow" w:cs="Arial"/>
          <w:sz w:val="22"/>
          <w:szCs w:val="22"/>
          <w:lang w:val="sk-SK"/>
        </w:rPr>
        <w:t>1.8.1.</w:t>
      </w:r>
      <w:r w:rsidR="005C1595">
        <w:rPr>
          <w:rFonts w:ascii="Arial Narrow" w:hAnsi="Arial Narrow" w:cs="Arial"/>
          <w:sz w:val="22"/>
          <w:szCs w:val="22"/>
          <w:lang w:val="sk-SK"/>
        </w:rPr>
        <w:t xml:space="preserve"> 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ortorektifikáciu, </w:t>
      </w:r>
    </w:p>
    <w:p w:rsidR="008246ED" w:rsidRDefault="004324DD" w:rsidP="005C1595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5C1595">
        <w:rPr>
          <w:rFonts w:ascii="Arial Narrow" w:hAnsi="Arial Narrow" w:cs="Arial"/>
          <w:sz w:val="22"/>
          <w:szCs w:val="22"/>
          <w:lang w:val="sk-SK"/>
        </w:rPr>
        <w:t xml:space="preserve">1.8.2. 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interpoláciu povrchov </w:t>
      </w:r>
    </w:p>
    <w:p w:rsidR="008246ED" w:rsidRDefault="004324DD" w:rsidP="005C1595">
      <w:pPr>
        <w:pStyle w:val="Zarkazkladnhotextu"/>
        <w:ind w:left="1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5C1595">
        <w:rPr>
          <w:rFonts w:ascii="Arial Narrow" w:hAnsi="Arial Narrow" w:cs="Arial"/>
          <w:sz w:val="22"/>
          <w:szCs w:val="22"/>
          <w:lang w:val="sk-SK"/>
        </w:rPr>
        <w:t xml:space="preserve">1.8.3.  </w:t>
      </w:r>
      <w:r w:rsidR="008246ED" w:rsidRPr="006E138F">
        <w:rPr>
          <w:rFonts w:ascii="Arial Narrow" w:hAnsi="Arial Narrow" w:cs="Arial"/>
          <w:bCs/>
          <w:sz w:val="22"/>
          <w:szCs w:val="22"/>
        </w:rPr>
        <w:t>3D vizualizáci</w:t>
      </w:r>
      <w:r w:rsidR="008246ED">
        <w:rPr>
          <w:rFonts w:ascii="Arial Narrow" w:hAnsi="Arial Narrow" w:cs="Arial"/>
          <w:bCs/>
          <w:sz w:val="22"/>
          <w:szCs w:val="22"/>
        </w:rPr>
        <w:t>u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. </w:t>
      </w:r>
    </w:p>
    <w:p w:rsidR="008246ED" w:rsidRDefault="004324DD" w:rsidP="005C1595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5C1595">
        <w:rPr>
          <w:rFonts w:ascii="Arial Narrow" w:hAnsi="Arial Narrow" w:cs="Arial"/>
          <w:sz w:val="22"/>
          <w:szCs w:val="22"/>
          <w:lang w:val="sk-SK"/>
        </w:rPr>
        <w:t xml:space="preserve">1.9.   </w:t>
      </w:r>
      <w:r w:rsidR="008246ED" w:rsidRPr="006E138F">
        <w:rPr>
          <w:rFonts w:ascii="Arial Narrow" w:hAnsi="Arial Narrow" w:cs="Arial"/>
          <w:bCs/>
          <w:sz w:val="22"/>
          <w:szCs w:val="22"/>
        </w:rPr>
        <w:t>Umožňuje konverziu rastro</w:t>
      </w:r>
      <w:r w:rsidR="008246ED">
        <w:rPr>
          <w:rFonts w:ascii="Arial Narrow" w:hAnsi="Arial Narrow" w:cs="Arial"/>
          <w:bCs/>
          <w:sz w:val="22"/>
          <w:szCs w:val="22"/>
        </w:rPr>
        <w:t>vých dát na vektorové a naopak</w:t>
      </w:r>
    </w:p>
    <w:p w:rsidR="008246ED" w:rsidRDefault="004324DD" w:rsidP="005C1595">
      <w:pPr>
        <w:pStyle w:val="Zarkazkladnhotextu"/>
        <w:ind w:left="1560" w:hanging="847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5C1595">
        <w:rPr>
          <w:rFonts w:ascii="Arial Narrow" w:hAnsi="Arial Narrow" w:cs="Arial"/>
          <w:sz w:val="22"/>
          <w:szCs w:val="22"/>
          <w:lang w:val="sk-SK"/>
        </w:rPr>
        <w:t xml:space="preserve">1.10.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Podporuje objektovo orientovanú a aj neriadenú klasifikáciu (extrakciu) záujmových prvkov z leteckých a satelitných snímok. </w:t>
      </w:r>
    </w:p>
    <w:p w:rsidR="008246ED" w:rsidRPr="008E3165" w:rsidRDefault="004324DD" w:rsidP="005C1595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5C1595">
        <w:rPr>
          <w:rFonts w:ascii="Arial Narrow" w:hAnsi="Arial Narrow" w:cs="Arial"/>
          <w:sz w:val="22"/>
          <w:szCs w:val="22"/>
          <w:lang w:val="sk-SK"/>
        </w:rPr>
        <w:t xml:space="preserve">1.11. </w:t>
      </w:r>
      <w:r w:rsidR="008246ED" w:rsidRPr="006E138F">
        <w:rPr>
          <w:rFonts w:ascii="Arial Narrow" w:hAnsi="Arial Narrow" w:cs="Arial"/>
          <w:bCs/>
          <w:sz w:val="22"/>
          <w:szCs w:val="22"/>
        </w:rPr>
        <w:t xml:space="preserve">Obsahuje nadstavbu umožňujúcu vytváranie mračna bodov zo stereosnímok.  </w:t>
      </w:r>
    </w:p>
    <w:p w:rsidR="008246ED" w:rsidRDefault="004324DD" w:rsidP="005C1595">
      <w:pPr>
        <w:pStyle w:val="Zarkazkladnhotextu"/>
        <w:ind w:left="71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2.4.</w:t>
      </w:r>
      <w:r w:rsidR="005C1595">
        <w:rPr>
          <w:rFonts w:ascii="Arial Narrow" w:hAnsi="Arial Narrow" w:cs="Arial"/>
          <w:sz w:val="22"/>
          <w:szCs w:val="22"/>
          <w:lang w:val="sk-SK"/>
        </w:rPr>
        <w:t xml:space="preserve">1.12. </w:t>
      </w:r>
      <w:r w:rsidR="008246ED" w:rsidRPr="006E138F">
        <w:rPr>
          <w:rFonts w:ascii="Arial Narrow" w:hAnsi="Arial Narrow" w:cs="Arial"/>
          <w:bCs/>
          <w:sz w:val="22"/>
          <w:szCs w:val="22"/>
        </w:rPr>
        <w:t>Softvér musí korektne pracovať aj na architektúre Windows 7/8/10 (64-bit).</w:t>
      </w:r>
    </w:p>
    <w:p w:rsidR="008246ED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 w:cs="Arial"/>
          <w:bCs/>
          <w:sz w:val="22"/>
          <w:szCs w:val="22"/>
        </w:rPr>
      </w:pPr>
    </w:p>
    <w:p w:rsidR="008246ED" w:rsidRPr="00022DF2" w:rsidRDefault="004324DD" w:rsidP="008246ED">
      <w:pPr>
        <w:tabs>
          <w:tab w:val="clear" w:pos="2160"/>
          <w:tab w:val="clear" w:pos="2880"/>
          <w:tab w:val="clear" w:pos="4500"/>
        </w:tabs>
        <w:rPr>
          <w:rFonts w:cs="Arial"/>
          <w:sz w:val="22"/>
          <w:szCs w:val="22"/>
          <w:lang w:eastAsia="sk-SK"/>
        </w:rPr>
      </w:pPr>
      <w:r w:rsidRPr="00022DF2">
        <w:rPr>
          <w:rFonts w:ascii="Arial Narrow" w:hAnsi="Arial Narrow" w:cs="Arial"/>
          <w:b/>
          <w:sz w:val="22"/>
          <w:szCs w:val="22"/>
          <w:lang w:eastAsia="sk-SK"/>
        </w:rPr>
        <w:t>2.5.</w:t>
      </w:r>
      <w:r w:rsidR="005C1595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   </w:t>
      </w:r>
      <w:r w:rsidR="008246ED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 Softvér na modelovanie a simuláciu snehových lavín</w:t>
      </w:r>
      <w:r w:rsidR="001C2126" w:rsidRPr="00022DF2">
        <w:rPr>
          <w:rFonts w:ascii="Arial Narrow" w:hAnsi="Arial Narrow" w:cs="Arial"/>
          <w:b/>
          <w:sz w:val="22"/>
          <w:szCs w:val="22"/>
          <w:lang w:eastAsia="sk-SK"/>
        </w:rPr>
        <w:t>, 3 ks</w:t>
      </w:r>
      <w:r w:rsidR="008246ED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 </w:t>
      </w:r>
    </w:p>
    <w:p w:rsidR="008246ED" w:rsidRPr="00022DF2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</w:pPr>
    </w:p>
    <w:p w:rsidR="008246ED" w:rsidRPr="005236E7" w:rsidRDefault="004324DD" w:rsidP="005C1595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  <w:rPr>
          <w:rFonts w:ascii="Arial Narrow" w:hAnsi="Arial Narrow" w:cs="Arial"/>
          <w:bCs/>
          <w:sz w:val="22"/>
          <w:szCs w:val="22"/>
        </w:rPr>
      </w:pPr>
      <w:r w:rsidRPr="00022DF2">
        <w:rPr>
          <w:rFonts w:ascii="Arial Narrow" w:hAnsi="Arial Narrow" w:cs="Arial"/>
          <w:b/>
          <w:bCs/>
          <w:sz w:val="22"/>
          <w:szCs w:val="22"/>
          <w:lang w:val="sk-SK"/>
        </w:rPr>
        <w:t>2.5.</w:t>
      </w:r>
      <w:r w:rsidR="005C1595" w:rsidRPr="00022DF2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1.  </w:t>
      </w:r>
      <w:r w:rsidR="008246ED" w:rsidRPr="00022DF2">
        <w:rPr>
          <w:rFonts w:ascii="Arial Narrow" w:hAnsi="Arial Narrow" w:cs="Arial"/>
          <w:b/>
          <w:bCs/>
          <w:sz w:val="22"/>
          <w:szCs w:val="22"/>
        </w:rPr>
        <w:t xml:space="preserve">Moderný numerický simulačný nástroj, </w:t>
      </w:r>
      <w:r w:rsidR="008246ED" w:rsidRPr="00022DF2">
        <w:rPr>
          <w:rFonts w:ascii="Arial Narrow" w:hAnsi="Arial Narrow" w:cs="Arial"/>
          <w:bCs/>
          <w:sz w:val="22"/>
          <w:szCs w:val="22"/>
        </w:rPr>
        <w:t>ktorým je možné modelovanie</w:t>
      </w:r>
      <w:r w:rsidR="008246ED" w:rsidRPr="005C1595">
        <w:rPr>
          <w:rFonts w:ascii="Arial Narrow" w:hAnsi="Arial Narrow" w:cs="Arial"/>
          <w:bCs/>
          <w:sz w:val="22"/>
          <w:szCs w:val="22"/>
        </w:rPr>
        <w:t xml:space="preserve"> geofyzikálnych pohybov hmoty (snehových lavín) od spustenia, až </w:t>
      </w:r>
      <w:r w:rsidR="008246ED" w:rsidRPr="005236E7">
        <w:rPr>
          <w:rFonts w:ascii="Arial Narrow" w:hAnsi="Arial Narrow" w:cs="Arial"/>
          <w:bCs/>
          <w:sz w:val="22"/>
          <w:szCs w:val="22"/>
        </w:rPr>
        <w:t xml:space="preserve">po </w:t>
      </w:r>
      <w:r w:rsidR="008246ED">
        <w:rPr>
          <w:rFonts w:ascii="Arial Narrow" w:hAnsi="Arial Narrow" w:cs="Arial"/>
          <w:bCs/>
          <w:sz w:val="22"/>
          <w:szCs w:val="22"/>
        </w:rPr>
        <w:t xml:space="preserve">jej dosah v komplexnom teréne. Počet licencií: </w:t>
      </w:r>
      <w:r w:rsidR="008246ED" w:rsidRPr="00397C94">
        <w:rPr>
          <w:rFonts w:ascii="Arial Narrow" w:hAnsi="Arial Narrow" w:cs="Arial"/>
          <w:bCs/>
          <w:sz w:val="22"/>
          <w:szCs w:val="22"/>
        </w:rPr>
        <w:t>1 ks</w:t>
      </w:r>
      <w:r w:rsidR="008246ED">
        <w:rPr>
          <w:rFonts w:ascii="Arial Narrow" w:hAnsi="Arial Narrow" w:cs="Arial"/>
          <w:bCs/>
          <w:sz w:val="22"/>
          <w:szCs w:val="22"/>
        </w:rPr>
        <w:t>.</w:t>
      </w:r>
      <w:r w:rsidR="008246ED" w:rsidRPr="005236E7">
        <w:rPr>
          <w:rFonts w:ascii="Arial Narrow" w:hAnsi="Arial Narrow" w:cs="Arial"/>
          <w:bCs/>
          <w:sz w:val="22"/>
          <w:szCs w:val="22"/>
        </w:rPr>
        <w:tab/>
      </w:r>
    </w:p>
    <w:p w:rsidR="008246ED" w:rsidRDefault="004324DD" w:rsidP="005C1595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5C1595">
        <w:rPr>
          <w:rFonts w:ascii="Arial Narrow" w:hAnsi="Arial Narrow" w:cs="Arial"/>
          <w:bCs/>
          <w:sz w:val="22"/>
          <w:szCs w:val="22"/>
          <w:lang w:val="sk-SK"/>
        </w:rPr>
        <w:t xml:space="preserve">1.1. </w:t>
      </w:r>
      <w:r w:rsidR="008246ED" w:rsidRPr="005236E7">
        <w:rPr>
          <w:rFonts w:ascii="Arial Narrow" w:hAnsi="Arial Narrow" w:cs="Arial"/>
          <w:bCs/>
          <w:sz w:val="22"/>
          <w:szCs w:val="22"/>
        </w:rPr>
        <w:t xml:space="preserve">Numerický nástroj musí vo výsledku umožňovať </w:t>
      </w:r>
    </w:p>
    <w:p w:rsidR="008246ED" w:rsidRDefault="004324DD" w:rsidP="005C1595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5C1595">
        <w:rPr>
          <w:rFonts w:ascii="Arial Narrow" w:hAnsi="Arial Narrow" w:cs="Arial"/>
          <w:bCs/>
          <w:sz w:val="22"/>
          <w:szCs w:val="22"/>
          <w:lang w:val="sk-SK"/>
        </w:rPr>
        <w:t xml:space="preserve">1.1.1. </w:t>
      </w:r>
      <w:r w:rsidR="008246ED">
        <w:rPr>
          <w:rFonts w:ascii="Arial Narrow" w:hAnsi="Arial Narrow" w:cs="Arial"/>
          <w:bCs/>
          <w:sz w:val="22"/>
          <w:szCs w:val="22"/>
        </w:rPr>
        <w:t>predikciu maximálnej rýchlosti</w:t>
      </w:r>
    </w:p>
    <w:p w:rsidR="008246ED" w:rsidRDefault="004324DD" w:rsidP="005C1595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5C1595">
        <w:rPr>
          <w:rFonts w:ascii="Arial Narrow" w:hAnsi="Arial Narrow" w:cs="Arial"/>
          <w:bCs/>
          <w:sz w:val="22"/>
          <w:szCs w:val="22"/>
          <w:lang w:val="sk-SK"/>
        </w:rPr>
        <w:t xml:space="preserve">1.1.2. </w:t>
      </w:r>
      <w:r w:rsidR="008246ED" w:rsidRPr="005236E7">
        <w:rPr>
          <w:rFonts w:ascii="Arial Narrow" w:hAnsi="Arial Narrow" w:cs="Arial"/>
          <w:bCs/>
          <w:sz w:val="22"/>
          <w:szCs w:val="22"/>
        </w:rPr>
        <w:t>maximálne</w:t>
      </w:r>
      <w:r w:rsidR="008246ED">
        <w:rPr>
          <w:rFonts w:ascii="Arial Narrow" w:hAnsi="Arial Narrow" w:cs="Arial"/>
          <w:bCs/>
          <w:sz w:val="22"/>
          <w:szCs w:val="22"/>
        </w:rPr>
        <w:t xml:space="preserve">ho nárazového tlaku </w:t>
      </w:r>
    </w:p>
    <w:p w:rsidR="008246ED" w:rsidRDefault="004324DD" w:rsidP="005C1595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5C1595">
        <w:rPr>
          <w:rFonts w:ascii="Arial Narrow" w:hAnsi="Arial Narrow" w:cs="Arial"/>
          <w:bCs/>
          <w:sz w:val="22"/>
          <w:szCs w:val="22"/>
          <w:lang w:val="sk-SK"/>
        </w:rPr>
        <w:t xml:space="preserve">1.1.3. </w:t>
      </w:r>
      <w:r w:rsidR="008246ED" w:rsidRPr="005236E7">
        <w:rPr>
          <w:rFonts w:ascii="Arial Narrow" w:hAnsi="Arial Narrow" w:cs="Arial"/>
          <w:bCs/>
          <w:sz w:val="22"/>
          <w:szCs w:val="22"/>
        </w:rPr>
        <w:t xml:space="preserve">množstva snehu v simulovanej lavíne. </w:t>
      </w:r>
    </w:p>
    <w:p w:rsidR="008246ED" w:rsidRDefault="004324DD" w:rsidP="005C1595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5C1595">
        <w:rPr>
          <w:rFonts w:ascii="Arial Narrow" w:hAnsi="Arial Narrow" w:cs="Arial"/>
          <w:bCs/>
          <w:sz w:val="22"/>
          <w:szCs w:val="22"/>
          <w:lang w:val="sk-SK"/>
        </w:rPr>
        <w:t xml:space="preserve">1.2. </w:t>
      </w:r>
      <w:r w:rsidR="008246ED" w:rsidRPr="005236E7">
        <w:rPr>
          <w:rFonts w:ascii="Arial Narrow" w:hAnsi="Arial Narrow" w:cs="Arial"/>
          <w:bCs/>
          <w:sz w:val="22"/>
          <w:szCs w:val="22"/>
        </w:rPr>
        <w:t xml:space="preserve">Nástroj musí umožňovať implementáciu rôznych scenárov vstupných podmienok, vrátane navrhovaných protilavínových opatrení. </w:t>
      </w:r>
    </w:p>
    <w:p w:rsidR="008246ED" w:rsidRDefault="004324DD" w:rsidP="005C1595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5C1595">
        <w:rPr>
          <w:rFonts w:ascii="Arial Narrow" w:hAnsi="Arial Narrow" w:cs="Arial"/>
          <w:bCs/>
          <w:sz w:val="22"/>
          <w:szCs w:val="22"/>
          <w:lang w:val="sk-SK"/>
        </w:rPr>
        <w:t xml:space="preserve">1.3.  </w:t>
      </w:r>
      <w:r w:rsidR="008246ED" w:rsidRPr="006E274D">
        <w:rPr>
          <w:rFonts w:ascii="Arial Narrow" w:hAnsi="Arial Narrow" w:cs="Arial"/>
          <w:bCs/>
          <w:sz w:val="22"/>
          <w:szCs w:val="22"/>
        </w:rPr>
        <w:t xml:space="preserve">Musí brať do úvahy </w:t>
      </w:r>
    </w:p>
    <w:p w:rsidR="008246E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1.3.1. </w:t>
      </w:r>
      <w:r w:rsidR="008246ED" w:rsidRPr="006E274D">
        <w:rPr>
          <w:rFonts w:ascii="Arial Narrow" w:hAnsi="Arial Narrow" w:cs="Arial"/>
          <w:bCs/>
          <w:sz w:val="22"/>
          <w:szCs w:val="22"/>
        </w:rPr>
        <w:t xml:space="preserve">reliéf terénu v dostatočnom rozlíšení,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1.3.2. </w:t>
      </w:r>
      <w:r w:rsidR="008246ED" w:rsidRPr="006E274D">
        <w:rPr>
          <w:rFonts w:ascii="Arial Narrow" w:hAnsi="Arial Narrow" w:cs="Arial"/>
          <w:bCs/>
          <w:sz w:val="22"/>
          <w:szCs w:val="22"/>
        </w:rPr>
        <w:t>informáciu o stave zalesnenia</w:t>
      </w:r>
      <w:r w:rsidR="008246ED" w:rsidRPr="006E274D">
        <w:rPr>
          <w:rFonts w:ascii="Arial Narrow" w:hAnsi="Arial Narrow"/>
          <w:sz w:val="22"/>
          <w:szCs w:val="22"/>
        </w:rPr>
        <w:t xml:space="preserve"> a type krajinného krytu,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>1.</w:t>
      </w:r>
      <w:r w:rsidR="00870CCF">
        <w:rPr>
          <w:rFonts w:ascii="Arial Narrow" w:hAnsi="Arial Narrow" w:cs="Arial"/>
          <w:bCs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bCs/>
          <w:sz w:val="22"/>
          <w:szCs w:val="22"/>
          <w:lang w:val="sk-SK"/>
        </w:rPr>
        <w:t>.</w:t>
      </w:r>
      <w:r w:rsidR="00870CCF">
        <w:rPr>
          <w:rFonts w:ascii="Arial Narrow" w:hAnsi="Arial Narrow" w:cs="Arial"/>
          <w:bCs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bCs/>
          <w:sz w:val="22"/>
          <w:szCs w:val="22"/>
          <w:lang w:val="sk-SK"/>
        </w:rPr>
        <w:t>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="008246ED" w:rsidRPr="006E274D">
        <w:rPr>
          <w:rFonts w:ascii="Arial Narrow" w:hAnsi="Arial Narrow"/>
          <w:sz w:val="22"/>
          <w:szCs w:val="22"/>
        </w:rPr>
        <w:t xml:space="preserve">parametre potenciálnej odtrhovej zóny (výška snehu, hustota snehu),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lastRenderedPageBreak/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1.3.4. </w:t>
      </w:r>
      <w:r w:rsidR="008246ED" w:rsidRPr="006E274D">
        <w:rPr>
          <w:rFonts w:ascii="Arial Narrow" w:hAnsi="Arial Narrow"/>
          <w:sz w:val="22"/>
          <w:szCs w:val="22"/>
        </w:rPr>
        <w:t>informácie o</w:t>
      </w:r>
      <w:r w:rsidR="008246ED">
        <w:rPr>
          <w:rFonts w:ascii="Arial Narrow" w:hAnsi="Arial Narrow"/>
          <w:sz w:val="22"/>
          <w:szCs w:val="22"/>
        </w:rPr>
        <w:t> </w:t>
      </w:r>
      <w:r w:rsidR="008246ED" w:rsidRPr="006E274D">
        <w:rPr>
          <w:rFonts w:ascii="Arial Narrow" w:hAnsi="Arial Narrow"/>
          <w:sz w:val="22"/>
          <w:szCs w:val="22"/>
        </w:rPr>
        <w:t>sklone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1.3.5. </w:t>
      </w:r>
      <w:r w:rsidR="008246ED" w:rsidRPr="006E274D">
        <w:rPr>
          <w:rFonts w:ascii="Arial Narrow" w:hAnsi="Arial Narrow"/>
          <w:sz w:val="22"/>
          <w:szCs w:val="22"/>
        </w:rPr>
        <w:t xml:space="preserve">zakrivení lavínovej dráhy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1.3.6. </w:t>
      </w:r>
      <w:r w:rsidR="008246ED" w:rsidRPr="006E274D">
        <w:rPr>
          <w:rFonts w:ascii="Arial Narrow" w:hAnsi="Arial Narrow"/>
          <w:sz w:val="22"/>
          <w:szCs w:val="22"/>
        </w:rPr>
        <w:t xml:space="preserve">informácie o drsnosti povrchu (koeficienty trenia).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1.4.  </w:t>
      </w:r>
      <w:r w:rsidR="008246ED" w:rsidRPr="006E274D">
        <w:rPr>
          <w:rFonts w:ascii="Arial Narrow" w:hAnsi="Arial Narrow"/>
          <w:sz w:val="22"/>
          <w:szCs w:val="22"/>
        </w:rPr>
        <w:t xml:space="preserve">V softvéri musí byť zahrnutý prídavný model toku, založený na produkcii, transporte a poklese kinetickej energie náhodného pohybu spojeného s hmotou tečúceho snehu - RKE model (Random Kinetic Energy model).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1.5.  </w:t>
      </w:r>
      <w:r w:rsidR="008246ED" w:rsidRPr="006E274D">
        <w:rPr>
          <w:rFonts w:ascii="Arial Narrow" w:hAnsi="Arial Narrow"/>
          <w:sz w:val="22"/>
          <w:szCs w:val="22"/>
        </w:rPr>
        <w:t xml:space="preserve">Nástroj musí umožňovať kalibráciu koeficientov trenia. 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1.6.  </w:t>
      </w:r>
      <w:r w:rsidR="008246ED" w:rsidRPr="006E274D">
        <w:rPr>
          <w:rFonts w:ascii="Arial Narrow" w:hAnsi="Arial Narrow"/>
          <w:sz w:val="22"/>
          <w:szCs w:val="22"/>
        </w:rPr>
        <w:t xml:space="preserve">Výsledky modelu je možné exportovať do formátov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1.6.1.     </w:t>
      </w:r>
      <w:r w:rsidR="008246ED" w:rsidRPr="006E274D">
        <w:rPr>
          <w:rFonts w:ascii="Arial Narrow" w:hAnsi="Arial Narrow"/>
          <w:sz w:val="22"/>
          <w:szCs w:val="22"/>
        </w:rPr>
        <w:t xml:space="preserve">*.shp,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1.6.2.     </w:t>
      </w:r>
      <w:r w:rsidR="008246ED" w:rsidRPr="006E274D">
        <w:rPr>
          <w:rFonts w:ascii="Arial Narrow" w:hAnsi="Arial Narrow"/>
          <w:sz w:val="22"/>
          <w:szCs w:val="22"/>
        </w:rPr>
        <w:t xml:space="preserve">*.kml/*.kmz,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1.6.3.     </w:t>
      </w:r>
      <w:r w:rsidR="008246ED" w:rsidRPr="006E274D">
        <w:rPr>
          <w:rFonts w:ascii="Arial Narrow" w:hAnsi="Arial Narrow"/>
          <w:sz w:val="22"/>
          <w:szCs w:val="22"/>
        </w:rPr>
        <w:t>*.tiff</w:t>
      </w:r>
      <w:r w:rsidR="008246ED">
        <w:rPr>
          <w:rFonts w:ascii="Arial Narrow" w:hAnsi="Arial Narrow"/>
          <w:sz w:val="22"/>
          <w:szCs w:val="22"/>
        </w:rPr>
        <w:t>/*.geotiff</w:t>
      </w:r>
      <w:r w:rsidR="008246ED" w:rsidRPr="006E274D">
        <w:rPr>
          <w:rFonts w:ascii="Arial Narrow" w:hAnsi="Arial Narrow"/>
          <w:sz w:val="22"/>
          <w:szCs w:val="22"/>
        </w:rPr>
        <w:t xml:space="preserve">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1.6.4.     </w:t>
      </w:r>
      <w:r w:rsidR="008246ED" w:rsidRPr="006E274D">
        <w:rPr>
          <w:rFonts w:ascii="Arial Narrow" w:hAnsi="Arial Narrow"/>
          <w:sz w:val="22"/>
          <w:szCs w:val="22"/>
        </w:rPr>
        <w:t xml:space="preserve">*.jpg,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1.6.5.     </w:t>
      </w:r>
      <w:r w:rsidR="008246ED" w:rsidRPr="006E274D">
        <w:rPr>
          <w:rFonts w:ascii="Arial Narrow" w:hAnsi="Arial Narrow"/>
          <w:sz w:val="22"/>
          <w:szCs w:val="22"/>
        </w:rPr>
        <w:t xml:space="preserve">*.png. 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>1.6.6.</w:t>
      </w:r>
      <w:r w:rsidR="008246ED" w:rsidRPr="006E274D">
        <w:rPr>
          <w:rFonts w:ascii="Arial Narrow" w:hAnsi="Arial Narrow"/>
          <w:sz w:val="22"/>
          <w:szCs w:val="22"/>
        </w:rPr>
        <w:t xml:space="preserve"> </w:t>
      </w:r>
      <w:r w:rsidR="0042210B">
        <w:rPr>
          <w:rFonts w:ascii="Arial Narrow" w:hAnsi="Arial Narrow"/>
          <w:sz w:val="22"/>
          <w:szCs w:val="22"/>
          <w:lang w:val="sk-SK"/>
        </w:rPr>
        <w:t xml:space="preserve">      </w:t>
      </w:r>
      <w:r w:rsidR="008246ED" w:rsidRPr="006E274D">
        <w:rPr>
          <w:rFonts w:ascii="Arial Narrow" w:hAnsi="Arial Narrow"/>
          <w:sz w:val="22"/>
          <w:szCs w:val="22"/>
        </w:rPr>
        <w:t xml:space="preserve">ASCII. </w:t>
      </w:r>
    </w:p>
    <w:p w:rsidR="008246ED" w:rsidRPr="006E274D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1.7.  </w:t>
      </w:r>
      <w:r w:rsidR="008246ED" w:rsidRPr="006E274D">
        <w:rPr>
          <w:rFonts w:ascii="Arial Narrow" w:hAnsi="Arial Narrow"/>
          <w:sz w:val="22"/>
          <w:szCs w:val="22"/>
        </w:rPr>
        <w:t xml:space="preserve">Softvér musí ponúkať aj animáciu získaných výstupov. Ako podklad je možné vložiť vlastnú mapu, prípadne ortofotosnímku. </w:t>
      </w:r>
    </w:p>
    <w:p w:rsidR="008246ED" w:rsidRPr="00573140" w:rsidRDefault="004324DD" w:rsidP="0042210B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2.5.</w:t>
      </w:r>
      <w:r w:rsidR="0042210B">
        <w:rPr>
          <w:rFonts w:ascii="Arial Narrow" w:hAnsi="Arial Narrow" w:cs="Arial"/>
          <w:bCs/>
          <w:sz w:val="22"/>
          <w:szCs w:val="22"/>
          <w:lang w:val="sk-SK"/>
        </w:rPr>
        <w:t xml:space="preserve">1.8.  </w:t>
      </w:r>
      <w:r w:rsidR="008246ED" w:rsidRPr="006E274D">
        <w:rPr>
          <w:rFonts w:ascii="Arial Narrow" w:hAnsi="Arial Narrow"/>
          <w:sz w:val="22"/>
          <w:szCs w:val="22"/>
        </w:rPr>
        <w:t>Softvér umožňuje aj analýzy priečneho a pozdĺžn</w:t>
      </w:r>
      <w:r w:rsidR="008246ED">
        <w:rPr>
          <w:rFonts w:ascii="Arial Narrow" w:hAnsi="Arial Narrow"/>
          <w:sz w:val="22"/>
          <w:szCs w:val="22"/>
        </w:rPr>
        <w:t>eho profilu získaných výstupov.</w:t>
      </w:r>
    </w:p>
    <w:p w:rsidR="008246ED" w:rsidRDefault="0042210B" w:rsidP="008246ED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8246ED" w:rsidRPr="00573140">
        <w:rPr>
          <w:rFonts w:ascii="Arial Narrow" w:hAnsi="Arial Narrow"/>
          <w:sz w:val="22"/>
          <w:szCs w:val="22"/>
        </w:rPr>
        <w:t>Softvér musí korektne pracovať aj na architektúre Windows 7/8/10 (64-bit).</w:t>
      </w:r>
    </w:p>
    <w:p w:rsidR="008246ED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/>
          <w:sz w:val="22"/>
          <w:szCs w:val="22"/>
        </w:rPr>
      </w:pPr>
    </w:p>
    <w:p w:rsidR="008246ED" w:rsidRPr="00022DF2" w:rsidRDefault="004324DD" w:rsidP="008246ED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 w:cs="Arial"/>
          <w:b/>
          <w:sz w:val="22"/>
          <w:szCs w:val="22"/>
          <w:lang w:eastAsia="sk-SK"/>
        </w:rPr>
      </w:pPr>
      <w:r w:rsidRPr="00022DF2">
        <w:rPr>
          <w:rFonts w:ascii="Arial Narrow" w:hAnsi="Arial Narrow" w:cs="Arial"/>
          <w:b/>
          <w:sz w:val="22"/>
          <w:szCs w:val="22"/>
          <w:lang w:eastAsia="sk-SK"/>
        </w:rPr>
        <w:t>2.6.</w:t>
      </w:r>
      <w:r w:rsidR="00796319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    </w:t>
      </w:r>
      <w:r w:rsidR="008246ED" w:rsidRPr="00022DF2">
        <w:rPr>
          <w:rFonts w:ascii="Arial Narrow" w:hAnsi="Arial Narrow" w:cs="Arial"/>
          <w:b/>
          <w:sz w:val="22"/>
          <w:szCs w:val="22"/>
          <w:lang w:eastAsia="sk-SK"/>
        </w:rPr>
        <w:t xml:space="preserve"> Softvér na modelovanie a simuláciu svahových pohybov</w:t>
      </w:r>
      <w:r w:rsidR="001C2126" w:rsidRPr="00022DF2">
        <w:rPr>
          <w:rFonts w:ascii="Arial Narrow" w:hAnsi="Arial Narrow" w:cs="Arial"/>
          <w:b/>
          <w:sz w:val="22"/>
          <w:szCs w:val="22"/>
          <w:lang w:eastAsia="sk-SK"/>
        </w:rPr>
        <w:t>, 3 ks</w:t>
      </w:r>
    </w:p>
    <w:p w:rsidR="008246ED" w:rsidRPr="00022DF2" w:rsidRDefault="008246ED" w:rsidP="008246ED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 w:cs="Arial"/>
          <w:b/>
          <w:sz w:val="22"/>
          <w:szCs w:val="22"/>
          <w:lang w:eastAsia="sk-SK"/>
        </w:rPr>
      </w:pPr>
    </w:p>
    <w:p w:rsidR="008246ED" w:rsidRPr="000C6635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contextualSpacing/>
        <w:rPr>
          <w:rFonts w:ascii="Arial Narrow" w:hAnsi="Arial Narrow" w:cs="Arial"/>
          <w:bCs/>
          <w:sz w:val="22"/>
          <w:szCs w:val="22"/>
        </w:rPr>
      </w:pPr>
      <w:r w:rsidRPr="00022DF2">
        <w:rPr>
          <w:rFonts w:ascii="Arial Narrow" w:hAnsi="Arial Narrow" w:cs="Arial"/>
          <w:b/>
          <w:bCs/>
          <w:sz w:val="22"/>
          <w:szCs w:val="22"/>
          <w:lang w:val="sk-SK"/>
        </w:rPr>
        <w:t>2.6.1.</w:t>
      </w:r>
      <w:r w:rsidR="00796319" w:rsidRPr="00022DF2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  </w:t>
      </w:r>
      <w:r w:rsidR="00FF24A9" w:rsidRPr="00022DF2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 </w:t>
      </w:r>
      <w:r w:rsidR="008246ED" w:rsidRPr="00022DF2">
        <w:rPr>
          <w:rFonts w:ascii="Arial Narrow" w:hAnsi="Arial Narrow" w:cs="Arial"/>
          <w:b/>
          <w:bCs/>
          <w:sz w:val="22"/>
          <w:szCs w:val="22"/>
        </w:rPr>
        <w:t>Moderný numerický simulačný nástroj, ktorým je možné modelovanie</w:t>
      </w:r>
      <w:r w:rsidR="008246ED" w:rsidRPr="00C42C3C">
        <w:rPr>
          <w:rFonts w:ascii="Arial Narrow" w:hAnsi="Arial Narrow" w:cs="Arial"/>
          <w:b/>
          <w:bCs/>
          <w:sz w:val="22"/>
          <w:szCs w:val="22"/>
        </w:rPr>
        <w:t xml:space="preserve"> geofyzikálnych pohybov</w:t>
      </w:r>
      <w:r w:rsidR="008246ED" w:rsidRPr="006659CD">
        <w:rPr>
          <w:rFonts w:ascii="Arial Narrow" w:hAnsi="Arial Narrow" w:cs="Arial"/>
          <w:bCs/>
          <w:sz w:val="22"/>
          <w:szCs w:val="22"/>
        </w:rPr>
        <w:t xml:space="preserve"> </w:t>
      </w:r>
      <w:r w:rsidR="00796319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 </w:t>
      </w:r>
      <w:r w:rsidR="008246ED" w:rsidRPr="006659CD">
        <w:rPr>
          <w:rFonts w:ascii="Arial Narrow" w:hAnsi="Arial Narrow" w:cs="Arial"/>
          <w:bCs/>
          <w:sz w:val="22"/>
          <w:szCs w:val="22"/>
        </w:rPr>
        <w:t>hmoty od spustenia, až po jej dosah v komplexnom teréne.</w:t>
      </w:r>
      <w:r w:rsidR="008246ED" w:rsidRPr="005236E7">
        <w:rPr>
          <w:rFonts w:ascii="Arial Narrow" w:hAnsi="Arial Narrow" w:cs="Arial"/>
          <w:bCs/>
          <w:sz w:val="22"/>
          <w:szCs w:val="22"/>
        </w:rPr>
        <w:t xml:space="preserve"> </w:t>
      </w:r>
      <w:r w:rsidR="008246ED" w:rsidRPr="000C6635">
        <w:rPr>
          <w:rFonts w:ascii="Arial Narrow" w:hAnsi="Arial Narrow" w:cs="Arial"/>
          <w:bCs/>
          <w:sz w:val="22"/>
          <w:szCs w:val="22"/>
        </w:rPr>
        <w:t>Počet licencií: 1 ks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1.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Numerický nástroj musí vo výsledku umožňovať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1.1. 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predikciu rýchlosti,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1.2. 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maximálnej rýchlosti,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1.3. 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nárazového tlaku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1.4. 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množstva hmoty v nánose.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2.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Nástroj musí umožňovať implementáciu rôznych scenárov vstupných podmienok, vrátane navrhovaných ochranných opatrení (retenčné nádrže, odkloňovacie hrádze a pod.).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3.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Musí brať do úvahy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3.1.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>reliéf</w:t>
      </w:r>
      <w:r w:rsidR="008246ED">
        <w:rPr>
          <w:rFonts w:ascii="Arial Narrow" w:hAnsi="Arial Narrow" w:cs="Arial"/>
          <w:bCs/>
          <w:sz w:val="22"/>
          <w:szCs w:val="22"/>
        </w:rPr>
        <w:t xml:space="preserve"> terénu v dostatočnom rozlíšení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3.2.   </w:t>
      </w:r>
      <w:r w:rsidR="008246ED">
        <w:rPr>
          <w:rFonts w:ascii="Arial Narrow" w:hAnsi="Arial Narrow" w:cs="Arial"/>
          <w:bCs/>
          <w:sz w:val="22"/>
          <w:szCs w:val="22"/>
        </w:rPr>
        <w:t xml:space="preserve">informáciu o stave zalesnenia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870CCF">
        <w:rPr>
          <w:rFonts w:ascii="Arial Narrow" w:hAnsi="Arial Narrow" w:cs="Arial"/>
          <w:bCs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bCs/>
          <w:sz w:val="22"/>
          <w:szCs w:val="22"/>
          <w:lang w:val="sk-SK"/>
        </w:rPr>
        <w:t>.</w:t>
      </w:r>
      <w:r w:rsidR="00870CCF">
        <w:rPr>
          <w:rFonts w:ascii="Arial Narrow" w:hAnsi="Arial Narrow" w:cs="Arial"/>
          <w:bCs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bCs/>
          <w:sz w:val="22"/>
          <w:szCs w:val="22"/>
          <w:lang w:val="sk-SK"/>
        </w:rPr>
        <w:t>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>type krajinného krytu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3.4.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>parametre potenciálnej odtrhovej zóny (sklon, objem uvoľnenej hmoty)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903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3.5.   </w:t>
      </w:r>
      <w:r w:rsidR="008246ED" w:rsidRPr="00745841">
        <w:rPr>
          <w:rFonts w:ascii="Arial Narrow" w:hAnsi="Arial Narrow" w:cs="Arial"/>
          <w:bCs/>
          <w:sz w:val="22"/>
          <w:szCs w:val="22"/>
        </w:rPr>
        <w:t xml:space="preserve">informácie o sklone a zakrivení terénu a informácie o drsnosti povrchu (koeficienty trenia).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4.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Jadro programu je založené na efektívnych numerických riešeniach hĺbkovo-priemerovaných rovníc pohybu granulárneho prúdenia (Sain-Venant rovnice – rovnice plytkej vody). Riešenie je založené na princípe parciálnych hyperbolických diferenciálnych rovniciach riešiacich pohyb hmoty po komplexnom teréne.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5.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Ako jeden zo vstupov do modelu je možné použiť aj hydrograf.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6.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Na popis frikčného správania tečúcej hmoty sa využívajú Voellmyho rovnice.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7.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Nástroj musí umožňovať kalibráciu koeficientov trenia.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8.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>Výsledky modelu je možné exportovať do formátov</w:t>
      </w:r>
      <w:r w:rsidR="008246ED">
        <w:rPr>
          <w:rFonts w:ascii="Arial Narrow" w:hAnsi="Arial Narrow" w:cs="Arial"/>
          <w:bCs/>
          <w:sz w:val="22"/>
          <w:szCs w:val="22"/>
        </w:rPr>
        <w:t>: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8.1. 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 *.shp,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8.2.  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*.kml/*.kmz,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8.3.     </w:t>
      </w:r>
      <w:r w:rsidR="008246ED">
        <w:rPr>
          <w:rFonts w:ascii="Arial Narrow" w:hAnsi="Arial Narrow" w:cs="Arial"/>
          <w:bCs/>
          <w:sz w:val="22"/>
          <w:szCs w:val="22"/>
        </w:rPr>
        <w:t>*.tiff/*.geotiff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8.4.  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*.jpg,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8.5.  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*.png. 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 xml:space="preserve">8.6.    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ASCII. </w:t>
      </w:r>
    </w:p>
    <w:p w:rsidR="008246ED" w:rsidRDefault="004324DD" w:rsidP="00FF24A9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333E34">
        <w:rPr>
          <w:rFonts w:ascii="Arial Narrow" w:hAnsi="Arial Narrow" w:cs="Arial"/>
          <w:bCs/>
          <w:sz w:val="22"/>
          <w:szCs w:val="22"/>
          <w:lang w:val="sk-SK"/>
        </w:rPr>
        <w:t>9</w:t>
      </w:r>
      <w:r w:rsidR="00FF24A9">
        <w:rPr>
          <w:rFonts w:ascii="Arial Narrow" w:hAnsi="Arial Narrow" w:cs="Arial"/>
          <w:bCs/>
          <w:sz w:val="22"/>
          <w:szCs w:val="22"/>
          <w:lang w:val="sk-SK"/>
        </w:rPr>
        <w:t>.</w:t>
      </w:r>
      <w:r w:rsidR="00333E34">
        <w:rPr>
          <w:rFonts w:ascii="Arial Narrow" w:hAnsi="Arial Narrow" w:cs="Arial"/>
          <w:bCs/>
          <w:sz w:val="22"/>
          <w:szCs w:val="22"/>
          <w:lang w:val="sk-SK"/>
        </w:rPr>
        <w:t xml:space="preserve">    </w:t>
      </w:r>
      <w:r w:rsidR="008246ED" w:rsidRPr="00D77D8C">
        <w:rPr>
          <w:rFonts w:ascii="Arial Narrow" w:hAnsi="Arial Narrow" w:cs="Arial"/>
          <w:bCs/>
          <w:sz w:val="22"/>
          <w:szCs w:val="22"/>
        </w:rPr>
        <w:t>Softvér musí ponúkať aj animáciu získaných výstupov. Ako podklad je možné vložiť vlastnú mapu, prípadne ortofo</w:t>
      </w:r>
      <w:r w:rsidR="008246ED">
        <w:rPr>
          <w:rFonts w:ascii="Arial Narrow" w:hAnsi="Arial Narrow" w:cs="Arial"/>
          <w:bCs/>
          <w:sz w:val="22"/>
          <w:szCs w:val="22"/>
        </w:rPr>
        <w:t>tosnímku.</w:t>
      </w:r>
    </w:p>
    <w:p w:rsidR="008246ED" w:rsidRDefault="004324DD" w:rsidP="00333E34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>2.6.1.</w:t>
      </w:r>
      <w:r w:rsidR="00333E34">
        <w:rPr>
          <w:rFonts w:ascii="Arial Narrow" w:hAnsi="Arial Narrow" w:cs="Arial"/>
          <w:bCs/>
          <w:sz w:val="22"/>
          <w:szCs w:val="22"/>
          <w:lang w:val="sk-SK"/>
        </w:rPr>
        <w:t xml:space="preserve">10.  </w:t>
      </w:r>
      <w:r w:rsidR="008246ED" w:rsidRPr="00D77D8C">
        <w:rPr>
          <w:rFonts w:ascii="Arial Narrow" w:hAnsi="Arial Narrow" w:cs="Arial"/>
          <w:bCs/>
          <w:sz w:val="22"/>
          <w:szCs w:val="22"/>
        </w:rPr>
        <w:t xml:space="preserve">Softvér umožňuje aj analýzy priečneho a pozdĺžneho profilu získaných výstupov. </w:t>
      </w:r>
    </w:p>
    <w:p w:rsidR="008246ED" w:rsidRPr="00BC1732" w:rsidRDefault="00333E34" w:rsidP="00333E34">
      <w:pPr>
        <w:tabs>
          <w:tab w:val="clear" w:pos="2160"/>
          <w:tab w:val="clear" w:pos="2880"/>
          <w:tab w:val="clear" w:pos="4500"/>
          <w:tab w:val="left" w:pos="1440"/>
        </w:tabs>
        <w:ind w:left="851" w:hanging="851"/>
      </w:pPr>
      <w:r>
        <w:rPr>
          <w:rFonts w:ascii="Arial Narrow" w:hAnsi="Arial Narrow" w:cs="Arial"/>
          <w:bCs/>
          <w:sz w:val="22"/>
          <w:szCs w:val="22"/>
        </w:rPr>
        <w:t xml:space="preserve">                </w:t>
      </w:r>
      <w:r w:rsidR="008246ED" w:rsidRPr="00573140">
        <w:rPr>
          <w:rFonts w:ascii="Arial Narrow" w:hAnsi="Arial Narrow" w:cs="Arial"/>
          <w:bCs/>
          <w:sz w:val="22"/>
          <w:szCs w:val="22"/>
        </w:rPr>
        <w:t>Softvér musí korektne pracovať aj na architektúre Windows 7/8/10 (64-bit).</w:t>
      </w:r>
    </w:p>
    <w:p w:rsidR="008246ED" w:rsidRDefault="008246ED" w:rsidP="008246ED">
      <w:pPr>
        <w:jc w:val="both"/>
      </w:pPr>
    </w:p>
    <w:p w:rsidR="00411523" w:rsidRDefault="00411523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385FF1" w:rsidRDefault="00333E34" w:rsidP="00333E34">
      <w:pPr>
        <w:spacing w:after="120"/>
      </w:pPr>
      <w:r w:rsidRPr="00C96D35">
        <w:rPr>
          <w:rFonts w:ascii="Arial Narrow" w:hAnsi="Arial Narrow" w:cs="Arial"/>
          <w:b/>
          <w:sz w:val="22"/>
          <w:szCs w:val="22"/>
        </w:rPr>
        <w:t xml:space="preserve">Časť </w:t>
      </w:r>
      <w:r w:rsidR="004324DD" w:rsidRPr="00C96D35">
        <w:rPr>
          <w:rFonts w:ascii="Arial Narrow" w:hAnsi="Arial Narrow" w:cs="Arial"/>
          <w:b/>
          <w:sz w:val="22"/>
          <w:szCs w:val="22"/>
        </w:rPr>
        <w:t>3</w:t>
      </w:r>
      <w:r w:rsidR="00385FF1" w:rsidRPr="00C96D35">
        <w:rPr>
          <w:rFonts w:ascii="Arial Narrow" w:hAnsi="Arial Narrow" w:cs="Arial"/>
          <w:b/>
          <w:sz w:val="22"/>
          <w:szCs w:val="22"/>
        </w:rPr>
        <w:t>.</w:t>
      </w:r>
      <w:r w:rsidRPr="00C96D35">
        <w:rPr>
          <w:rFonts w:ascii="Arial Narrow" w:hAnsi="Arial Narrow" w:cs="Arial"/>
          <w:b/>
          <w:sz w:val="22"/>
          <w:szCs w:val="22"/>
        </w:rPr>
        <w:t xml:space="preserve"> </w:t>
      </w:r>
      <w:r w:rsidR="00385FF1" w:rsidRPr="00C96D35">
        <w:rPr>
          <w:rFonts w:ascii="Arial Narrow" w:hAnsi="Arial Narrow" w:cs="Arial"/>
          <w:b/>
          <w:sz w:val="22"/>
          <w:szCs w:val="22"/>
        </w:rPr>
        <w:t xml:space="preserve"> Server a hardvér</w:t>
      </w:r>
    </w:p>
    <w:p w:rsidR="00385FF1" w:rsidRPr="00333E34" w:rsidRDefault="00385FF1" w:rsidP="00333E34">
      <w:pPr>
        <w:tabs>
          <w:tab w:val="clear" w:pos="2160"/>
          <w:tab w:val="clear" w:pos="2880"/>
          <w:tab w:val="clear" w:pos="4500"/>
          <w:tab w:val="left" w:pos="1440"/>
        </w:tabs>
        <w:rPr>
          <w:rFonts w:ascii="Arial Narrow" w:hAnsi="Arial Narrow" w:cs="Arial"/>
          <w:sz w:val="22"/>
          <w:szCs w:val="22"/>
        </w:rPr>
      </w:pPr>
      <w:r w:rsidRPr="00333E34">
        <w:rPr>
          <w:rFonts w:ascii="Arial Narrow" w:hAnsi="Arial Narrow" w:cs="Arial"/>
          <w:sz w:val="22"/>
          <w:szCs w:val="22"/>
        </w:rPr>
        <w:t>Opis predmetu zákazky:</w:t>
      </w:r>
    </w:p>
    <w:p w:rsidR="00385FF1" w:rsidRDefault="00385FF1" w:rsidP="00333E34">
      <w:pPr>
        <w:tabs>
          <w:tab w:val="clear" w:pos="2160"/>
          <w:tab w:val="clear" w:pos="2880"/>
          <w:tab w:val="clear" w:pos="4500"/>
          <w:tab w:val="left" w:pos="1440"/>
        </w:tabs>
        <w:jc w:val="both"/>
        <w:rPr>
          <w:rFonts w:ascii="Arial Narrow" w:hAnsi="Arial Narrow" w:cs="Arial"/>
          <w:sz w:val="22"/>
          <w:szCs w:val="22"/>
        </w:rPr>
      </w:pPr>
      <w:r w:rsidRPr="00333E34">
        <w:rPr>
          <w:rFonts w:ascii="Arial Narrow" w:hAnsi="Arial Narrow" w:cs="Arial"/>
          <w:sz w:val="22"/>
          <w:szCs w:val="22"/>
        </w:rPr>
        <w:t>Predmetom zákazky je výkonné hardverové vybavenie určené na zber, spracovanie, analýzu a uchovávanie dát z komplexného systému pozostávajúceho z približne 50 automatických meteorologických staníc, a iných mobilných meracích zariadení. Jedná sa o výkonné stolové pracovné stanice aj s príslušenstvom (monitory, myši, klávesnice, kabeláž, atď.), prenosné pracovné stanice – notebooky, tlačiarne, dátové úložisko a server, všetko s dôrazom na vysoký výkon a zabezpečenie bezproblémovej prevádzky pri uplatnení virtualizácie a pri použití náročných geografických informačných systémov za účelom modelovania a simulácie prírodných javov.</w:t>
      </w:r>
    </w:p>
    <w:p w:rsidR="00385FF1" w:rsidRDefault="00385FF1" w:rsidP="00385FF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385FF1" w:rsidRPr="001C2126" w:rsidRDefault="004324DD" w:rsidP="00333E34">
      <w:pPr>
        <w:pStyle w:val="Odsekzoznamu"/>
        <w:tabs>
          <w:tab w:val="left" w:pos="1440"/>
        </w:tabs>
        <w:suppressAutoHyphens/>
        <w:ind w:left="284" w:hanging="284"/>
        <w:contextualSpacing/>
        <w:rPr>
          <w:rFonts w:ascii="Arial Narrow" w:hAnsi="Arial Narrow" w:cs="Arial"/>
          <w:b/>
          <w:sz w:val="22"/>
          <w:szCs w:val="22"/>
          <w:lang w:val="sk-SK" w:eastAsia="sk-SK"/>
        </w:rPr>
      </w:pPr>
      <w:r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3</w:t>
      </w:r>
      <w:r w:rsidR="00333E34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 xml:space="preserve">.1.     </w:t>
      </w:r>
      <w:r w:rsidR="00385FF1" w:rsidRPr="00C96D35">
        <w:rPr>
          <w:rFonts w:ascii="Arial Narrow" w:hAnsi="Arial Narrow" w:cs="Arial"/>
          <w:b/>
          <w:sz w:val="22"/>
          <w:szCs w:val="22"/>
          <w:lang w:eastAsia="sk-SK"/>
        </w:rPr>
        <w:t>Výkonná počítačová jednotka (stanica) vrátene OS</w:t>
      </w:r>
      <w:r w:rsidR="001C2126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, 12 ks</w:t>
      </w:r>
    </w:p>
    <w:p w:rsidR="00385FF1" w:rsidRDefault="00385FF1" w:rsidP="00385FF1">
      <w:pPr>
        <w:tabs>
          <w:tab w:val="left" w:pos="1440"/>
        </w:tabs>
      </w:pPr>
    </w:p>
    <w:p w:rsidR="00385FF1" w:rsidRDefault="004324DD" w:rsidP="00333E34">
      <w:pPr>
        <w:pStyle w:val="Odsekzoznamu"/>
        <w:suppressAutoHyphens/>
        <w:spacing w:after="120"/>
        <w:ind w:left="360" w:hanging="360"/>
        <w:contextualSpacing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b/>
          <w:sz w:val="22"/>
          <w:szCs w:val="22"/>
          <w:lang w:val="sk-SK"/>
        </w:rPr>
        <w:t xml:space="preserve">1.       </w:t>
      </w:r>
      <w:r w:rsidR="00385FF1">
        <w:rPr>
          <w:rFonts w:ascii="Arial Narrow" w:hAnsi="Arial Narrow" w:cs="Arial"/>
          <w:b/>
          <w:sz w:val="22"/>
          <w:szCs w:val="22"/>
        </w:rPr>
        <w:t>Pracovná stanica</w:t>
      </w:r>
      <w:r w:rsidR="00385FF1">
        <w:rPr>
          <w:rFonts w:ascii="Arial Narrow" w:hAnsi="Arial Narrow" w:cs="Arial"/>
          <w:sz w:val="22"/>
          <w:szCs w:val="22"/>
        </w:rPr>
        <w:t xml:space="preserve">                   počet = </w:t>
      </w:r>
      <w:r w:rsidR="001C2126" w:rsidRPr="001C2126">
        <w:rPr>
          <w:rFonts w:ascii="Arial Narrow" w:hAnsi="Arial Narrow" w:cs="Arial"/>
          <w:b/>
          <w:sz w:val="22"/>
          <w:szCs w:val="22"/>
          <w:lang w:val="sk-SK"/>
        </w:rPr>
        <w:t>12</w:t>
      </w:r>
      <w:r w:rsidR="00385FF1">
        <w:rPr>
          <w:rFonts w:ascii="Arial Narrow" w:hAnsi="Arial Narrow" w:cs="Arial"/>
          <w:b/>
          <w:sz w:val="22"/>
          <w:szCs w:val="22"/>
        </w:rPr>
        <w:t xml:space="preserve"> ks</w:t>
      </w:r>
    </w:p>
    <w:p w:rsidR="00385FF1" w:rsidRDefault="004324DD" w:rsidP="00333E34">
      <w:pPr>
        <w:pStyle w:val="Odsekzoznamu"/>
        <w:suppressAutoHyphens/>
        <w:spacing w:after="120"/>
        <w:ind w:left="792" w:hanging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1.1.    </w:t>
      </w:r>
      <w:r w:rsidR="00385FF1">
        <w:rPr>
          <w:rFonts w:ascii="Arial Narrow" w:hAnsi="Arial Narrow" w:cs="Arial"/>
          <w:sz w:val="22"/>
          <w:szCs w:val="22"/>
        </w:rPr>
        <w:t xml:space="preserve">musí disponovať dostatočným výkonom na rýchle operatívne interpolácie podľa zadaných kritérií. </w:t>
      </w:r>
    </w:p>
    <w:p w:rsidR="00385FF1" w:rsidRDefault="004324DD" w:rsidP="00333E34">
      <w:pPr>
        <w:pStyle w:val="Odsekzoznamu"/>
        <w:suppressAutoHyphens/>
        <w:spacing w:after="120"/>
        <w:ind w:left="792" w:hanging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1.2.    </w:t>
      </w:r>
      <w:r w:rsidR="00385FF1">
        <w:rPr>
          <w:rFonts w:ascii="Arial Narrow" w:hAnsi="Arial Narrow" w:cs="Arial"/>
          <w:sz w:val="22"/>
          <w:szCs w:val="22"/>
        </w:rPr>
        <w:t xml:space="preserve">Procesor </w:t>
      </w:r>
    </w:p>
    <w:p w:rsidR="00385FF1" w:rsidRPr="00333E34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1.2.1.    </w:t>
      </w:r>
      <w:r w:rsidR="00385FF1" w:rsidRPr="00333E34">
        <w:rPr>
          <w:rFonts w:ascii="Arial Narrow" w:hAnsi="Arial Narrow" w:cs="Arial"/>
          <w:b/>
          <w:sz w:val="22"/>
          <w:szCs w:val="22"/>
          <w:lang w:val="sk-SK"/>
        </w:rPr>
        <w:t>8</w:t>
      </w:r>
      <w:r w:rsidR="00385FF1" w:rsidRPr="00333E34">
        <w:rPr>
          <w:rFonts w:ascii="Arial Narrow" w:hAnsi="Arial Narrow" w:cs="Arial"/>
          <w:sz w:val="22"/>
          <w:szCs w:val="22"/>
          <w:lang w:val="sk-SK"/>
        </w:rPr>
        <w:t xml:space="preserve"> jadier, </w:t>
      </w:r>
    </w:p>
    <w:p w:rsidR="00385FF1" w:rsidRPr="00A2539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1.2.2.    </w:t>
      </w:r>
      <w:r w:rsidR="00320874">
        <w:rPr>
          <w:rFonts w:ascii="Arial Narrow" w:hAnsi="Arial Narrow" w:cs="Arial"/>
          <w:sz w:val="22"/>
          <w:szCs w:val="22"/>
        </w:rPr>
        <w:t>taktované na min. 3 GHz</w:t>
      </w:r>
      <w:r w:rsidR="00320874" w:rsidRPr="00A25391">
        <w:rPr>
          <w:rFonts w:ascii="Arial Narrow" w:hAnsi="Arial Narrow" w:cs="Arial"/>
          <w:sz w:val="22"/>
          <w:szCs w:val="22"/>
        </w:rPr>
        <w:t>,</w:t>
      </w:r>
      <w:r w:rsidR="00F06C28" w:rsidRPr="00A25391">
        <w:rPr>
          <w:rFonts w:ascii="Arial Narrow" w:hAnsi="Arial Narrow" w:cs="Arial"/>
          <w:sz w:val="22"/>
          <w:szCs w:val="22"/>
          <w:lang w:val="sk-SK"/>
        </w:rPr>
        <w:t xml:space="preserve"> min. 8000 bodov v P</w:t>
      </w:r>
      <w:r w:rsidR="00320874" w:rsidRPr="00A25391">
        <w:rPr>
          <w:rFonts w:ascii="Arial Narrow" w:hAnsi="Arial Narrow" w:cs="Arial"/>
          <w:sz w:val="22"/>
          <w:szCs w:val="22"/>
          <w:lang w:val="sk-SK"/>
        </w:rPr>
        <w:t>assmark</w:t>
      </w:r>
    </w:p>
    <w:p w:rsidR="00385FF1" w:rsidRPr="00A2539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 w:rsidRPr="00A25391">
        <w:rPr>
          <w:rFonts w:ascii="Arial Narrow" w:hAnsi="Arial Narrow" w:cs="Arial"/>
          <w:sz w:val="22"/>
          <w:szCs w:val="22"/>
          <w:lang w:val="sk-SK"/>
        </w:rPr>
        <w:t>3.1.</w:t>
      </w:r>
      <w:r w:rsidR="00333E34" w:rsidRPr="00A25391">
        <w:rPr>
          <w:rFonts w:ascii="Arial Narrow" w:hAnsi="Arial Narrow" w:cs="Arial"/>
          <w:sz w:val="22"/>
          <w:szCs w:val="22"/>
          <w:lang w:val="sk-SK"/>
        </w:rPr>
        <w:t xml:space="preserve">1.2.3.    </w:t>
      </w:r>
      <w:r w:rsidR="00385FF1" w:rsidRPr="00A25391">
        <w:rPr>
          <w:rFonts w:ascii="Arial Narrow" w:hAnsi="Arial Narrow" w:cs="Arial"/>
          <w:sz w:val="22"/>
          <w:szCs w:val="22"/>
        </w:rPr>
        <w:t xml:space="preserve">Vyrovnávacia pamäť (cache) minimálne 20 MB. </w:t>
      </w:r>
    </w:p>
    <w:p w:rsidR="00385FF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1.2.4.    </w:t>
      </w:r>
      <w:r w:rsidR="00385FF1">
        <w:rPr>
          <w:rFonts w:ascii="Arial Narrow" w:hAnsi="Arial Narrow" w:cs="Arial"/>
          <w:sz w:val="22"/>
          <w:szCs w:val="22"/>
        </w:rPr>
        <w:t xml:space="preserve">musí podporovať automatické pretaktovanie, HyperThreading a virtualizáciu. </w:t>
      </w:r>
    </w:p>
    <w:p w:rsidR="00385FF1" w:rsidRDefault="004324DD" w:rsidP="00333E34">
      <w:pPr>
        <w:pStyle w:val="Odsekzoznamu"/>
        <w:suppressAutoHyphens/>
        <w:spacing w:after="120"/>
        <w:ind w:left="792" w:hanging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1.3.    </w:t>
      </w:r>
      <w:r w:rsidR="00385FF1">
        <w:rPr>
          <w:rFonts w:ascii="Arial Narrow" w:hAnsi="Arial Narrow" w:cs="Arial"/>
          <w:sz w:val="22"/>
          <w:szCs w:val="22"/>
        </w:rPr>
        <w:t>Operačná pamäť</w:t>
      </w:r>
    </w:p>
    <w:p w:rsidR="00385FF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1.3.1.   </w:t>
      </w:r>
      <w:r w:rsidR="00385FF1">
        <w:rPr>
          <w:rFonts w:ascii="Arial Narrow" w:hAnsi="Arial Narrow" w:cs="Arial"/>
          <w:sz w:val="22"/>
          <w:szCs w:val="22"/>
        </w:rPr>
        <w:t xml:space="preserve">Typ DDR4 </w:t>
      </w:r>
    </w:p>
    <w:p w:rsidR="00385FF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1.3.2.    </w:t>
      </w:r>
      <w:r w:rsidR="00385FF1">
        <w:rPr>
          <w:rFonts w:ascii="Arial Narrow" w:hAnsi="Arial Narrow" w:cs="Arial"/>
          <w:sz w:val="22"/>
          <w:szCs w:val="22"/>
        </w:rPr>
        <w:t xml:space="preserve">Minimálna kapacita operačnej pamäte -  64 GB. </w:t>
      </w:r>
    </w:p>
    <w:p w:rsidR="00385FF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>1.</w:t>
      </w:r>
      <w:r w:rsidR="00870CCF">
        <w:rPr>
          <w:rFonts w:ascii="Arial Narrow" w:hAnsi="Arial Narrow" w:cs="Arial"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sz w:val="22"/>
          <w:szCs w:val="22"/>
          <w:lang w:val="sk-SK"/>
        </w:rPr>
        <w:t>.</w:t>
      </w:r>
      <w:r w:rsidR="00870CCF">
        <w:rPr>
          <w:rFonts w:ascii="Arial Narrow" w:hAnsi="Arial Narrow" w:cs="Arial"/>
          <w:sz w:val="22"/>
          <w:szCs w:val="22"/>
          <w:lang w:val="sk-SK"/>
        </w:rPr>
        <w:t>3</w:t>
      </w:r>
      <w:r w:rsidR="00403DD6">
        <w:rPr>
          <w:rFonts w:ascii="Arial Narrow" w:hAnsi="Arial Narrow" w:cs="Arial"/>
          <w:sz w:val="22"/>
          <w:szCs w:val="22"/>
          <w:lang w:val="sk-SK"/>
        </w:rPr>
        <w:t>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="00385FF1">
        <w:rPr>
          <w:rFonts w:ascii="Arial Narrow" w:hAnsi="Arial Narrow" w:cs="Arial"/>
          <w:sz w:val="22"/>
          <w:szCs w:val="22"/>
        </w:rPr>
        <w:t xml:space="preserve">Počet slotov RAM je minimálne 8. </w:t>
      </w:r>
    </w:p>
    <w:p w:rsidR="00385FF1" w:rsidRDefault="004324DD" w:rsidP="00333E34">
      <w:pPr>
        <w:pStyle w:val="Odsekzoznamu"/>
        <w:suppressAutoHyphens/>
        <w:spacing w:after="120"/>
        <w:ind w:left="792" w:hanging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1.4.    </w:t>
      </w:r>
      <w:r w:rsidR="00385FF1">
        <w:rPr>
          <w:rFonts w:ascii="Arial Narrow" w:hAnsi="Arial Narrow" w:cs="Arial"/>
          <w:sz w:val="22"/>
          <w:szCs w:val="22"/>
        </w:rPr>
        <w:t>Grafická karta</w:t>
      </w:r>
    </w:p>
    <w:p w:rsidR="00385FF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>1.</w:t>
      </w:r>
      <w:r w:rsidR="00870CCF">
        <w:rPr>
          <w:rFonts w:ascii="Arial Narrow" w:hAnsi="Arial Narrow" w:cs="Arial"/>
          <w:sz w:val="22"/>
          <w:szCs w:val="22"/>
          <w:lang w:val="sk-SK"/>
        </w:rPr>
        <w:t>4</w:t>
      </w:r>
      <w:r>
        <w:rPr>
          <w:rFonts w:ascii="Arial Narrow" w:hAnsi="Arial Narrow" w:cs="Arial"/>
          <w:sz w:val="22"/>
          <w:szCs w:val="22"/>
          <w:lang w:val="sk-SK"/>
        </w:rPr>
        <w:t>.</w:t>
      </w:r>
      <w:r w:rsidR="00870CCF">
        <w:rPr>
          <w:rFonts w:ascii="Arial Narrow" w:hAnsi="Arial Narrow" w:cs="Arial"/>
          <w:sz w:val="22"/>
          <w:szCs w:val="22"/>
          <w:lang w:val="sk-SK"/>
        </w:rPr>
        <w:t>1</w:t>
      </w:r>
      <w:r>
        <w:rPr>
          <w:rFonts w:ascii="Arial Narrow" w:hAnsi="Arial Narrow" w:cs="Arial"/>
          <w:sz w:val="22"/>
          <w:szCs w:val="22"/>
          <w:lang w:val="sk-SK"/>
        </w:rPr>
        <w:t>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="00385FF1">
        <w:rPr>
          <w:rFonts w:ascii="Arial Narrow" w:hAnsi="Arial Narrow" w:cs="Arial"/>
          <w:sz w:val="22"/>
          <w:szCs w:val="22"/>
        </w:rPr>
        <w:t xml:space="preserve">Pamäť grafickej karty je na úrovni minimálne 8 GB. </w:t>
      </w:r>
    </w:p>
    <w:p w:rsidR="00385FF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 xml:space="preserve">1.4.2.   </w:t>
      </w:r>
      <w:r w:rsidR="00385FF1">
        <w:rPr>
          <w:rFonts w:ascii="Arial Narrow" w:hAnsi="Arial Narrow" w:cs="Arial"/>
          <w:sz w:val="22"/>
          <w:szCs w:val="22"/>
        </w:rPr>
        <w:t>Typ grafickej karty je  DDR 5 alebo vyšší</w:t>
      </w:r>
    </w:p>
    <w:p w:rsidR="00385FF1" w:rsidRDefault="004324DD" w:rsidP="00333E34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333E34">
        <w:rPr>
          <w:rFonts w:ascii="Arial Narrow" w:hAnsi="Arial Narrow" w:cs="Arial"/>
          <w:sz w:val="22"/>
          <w:szCs w:val="22"/>
          <w:lang w:val="sk-SK"/>
        </w:rPr>
        <w:t>1.</w:t>
      </w:r>
      <w:r w:rsidR="004D0FB3">
        <w:rPr>
          <w:rFonts w:ascii="Arial Narrow" w:hAnsi="Arial Narrow" w:cs="Arial"/>
          <w:sz w:val="22"/>
          <w:szCs w:val="22"/>
          <w:lang w:val="sk-SK"/>
        </w:rPr>
        <w:t>4</w:t>
      </w:r>
      <w:r w:rsidR="00333E34">
        <w:rPr>
          <w:rFonts w:ascii="Arial Narrow" w:hAnsi="Arial Narrow" w:cs="Arial"/>
          <w:sz w:val="22"/>
          <w:szCs w:val="22"/>
          <w:lang w:val="sk-SK"/>
        </w:rPr>
        <w:t>.</w:t>
      </w:r>
      <w:r w:rsidR="004D0FB3">
        <w:rPr>
          <w:rFonts w:ascii="Arial Narrow" w:hAnsi="Arial Narrow" w:cs="Arial"/>
          <w:sz w:val="22"/>
          <w:szCs w:val="22"/>
          <w:lang w:val="sk-SK"/>
        </w:rPr>
        <w:t>3</w:t>
      </w:r>
      <w:r w:rsidR="00333E34">
        <w:rPr>
          <w:rFonts w:ascii="Arial Narrow" w:hAnsi="Arial Narrow" w:cs="Arial"/>
          <w:sz w:val="22"/>
          <w:szCs w:val="22"/>
          <w:lang w:val="sk-SK"/>
        </w:rPr>
        <w:t>.</w:t>
      </w:r>
      <w:r w:rsidR="004D0FB3">
        <w:rPr>
          <w:rFonts w:ascii="Arial Narrow" w:hAnsi="Arial Narrow" w:cs="Arial"/>
          <w:sz w:val="22"/>
          <w:szCs w:val="22"/>
          <w:lang w:val="sk-SK"/>
        </w:rPr>
        <w:t xml:space="preserve">   </w:t>
      </w:r>
      <w:r w:rsidR="00385FF1">
        <w:rPr>
          <w:rFonts w:ascii="Arial Narrow" w:hAnsi="Arial Narrow" w:cs="Arial"/>
          <w:sz w:val="22"/>
          <w:szCs w:val="22"/>
        </w:rPr>
        <w:t xml:space="preserve">minimálne 2 HDMI výstupy. </w:t>
      </w:r>
    </w:p>
    <w:p w:rsidR="00385FF1" w:rsidRDefault="004324DD" w:rsidP="004D0FB3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4D0FB3">
        <w:rPr>
          <w:rFonts w:ascii="Arial Narrow" w:hAnsi="Arial Narrow" w:cs="Arial"/>
          <w:sz w:val="22"/>
          <w:szCs w:val="22"/>
          <w:lang w:val="sk-SK"/>
        </w:rPr>
        <w:t xml:space="preserve">1.4.4.   </w:t>
      </w:r>
      <w:r w:rsidR="00385FF1">
        <w:rPr>
          <w:rFonts w:ascii="Arial Narrow" w:hAnsi="Arial Narrow" w:cs="Arial"/>
          <w:sz w:val="22"/>
          <w:szCs w:val="22"/>
        </w:rPr>
        <w:t xml:space="preserve">Počet stream procesorov je minimálne 640. </w:t>
      </w:r>
    </w:p>
    <w:p w:rsidR="00385FF1" w:rsidRDefault="004324DD" w:rsidP="004D0FB3">
      <w:pPr>
        <w:pStyle w:val="Odsekzoznamu"/>
        <w:suppressAutoHyphens/>
        <w:spacing w:after="120"/>
        <w:ind w:left="792" w:hanging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4D0FB3">
        <w:rPr>
          <w:rFonts w:ascii="Arial Narrow" w:hAnsi="Arial Narrow" w:cs="Arial"/>
          <w:sz w:val="22"/>
          <w:szCs w:val="22"/>
          <w:lang w:val="sk-SK"/>
        </w:rPr>
        <w:t xml:space="preserve">1.5.    </w:t>
      </w:r>
      <w:r w:rsidR="00385FF1">
        <w:rPr>
          <w:rFonts w:ascii="Arial Narrow" w:hAnsi="Arial Narrow" w:cs="Arial"/>
          <w:sz w:val="22"/>
          <w:szCs w:val="22"/>
        </w:rPr>
        <w:t xml:space="preserve">Pevný disk </w:t>
      </w:r>
    </w:p>
    <w:p w:rsidR="00385FF1" w:rsidRDefault="004324DD" w:rsidP="004D0FB3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4D0FB3">
        <w:rPr>
          <w:rFonts w:ascii="Arial Narrow" w:hAnsi="Arial Narrow" w:cs="Arial"/>
          <w:sz w:val="22"/>
          <w:szCs w:val="22"/>
          <w:lang w:val="sk-SK"/>
        </w:rPr>
        <w:t>1.</w:t>
      </w:r>
      <w:r w:rsidR="00870CCF">
        <w:rPr>
          <w:rFonts w:ascii="Arial Narrow" w:hAnsi="Arial Narrow" w:cs="Arial"/>
          <w:sz w:val="22"/>
          <w:szCs w:val="22"/>
          <w:lang w:val="sk-SK"/>
        </w:rPr>
        <w:t>5</w:t>
      </w:r>
      <w:r>
        <w:rPr>
          <w:rFonts w:ascii="Arial Narrow" w:hAnsi="Arial Narrow" w:cs="Arial"/>
          <w:sz w:val="22"/>
          <w:szCs w:val="22"/>
          <w:lang w:val="sk-SK"/>
        </w:rPr>
        <w:t>.1.</w:t>
      </w:r>
      <w:r w:rsidR="004D0FB3"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="00385FF1">
        <w:rPr>
          <w:rFonts w:ascii="Arial Narrow" w:hAnsi="Arial Narrow" w:cs="Arial"/>
          <w:sz w:val="22"/>
          <w:szCs w:val="22"/>
        </w:rPr>
        <w:t>typu SSD (kapacita min. 512 GB)</w:t>
      </w:r>
    </w:p>
    <w:p w:rsidR="00385FF1" w:rsidRDefault="004324DD" w:rsidP="004D0FB3">
      <w:pPr>
        <w:pStyle w:val="Odsekzoznamu"/>
        <w:suppressAutoHyphens/>
        <w:spacing w:after="120"/>
        <w:ind w:left="1224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4D0FB3">
        <w:rPr>
          <w:rFonts w:ascii="Arial Narrow" w:hAnsi="Arial Narrow" w:cs="Arial"/>
          <w:sz w:val="22"/>
          <w:szCs w:val="22"/>
          <w:lang w:val="sk-SK"/>
        </w:rPr>
        <w:t xml:space="preserve">1.5.2.    </w:t>
      </w:r>
      <w:r w:rsidR="00385FF1">
        <w:rPr>
          <w:rFonts w:ascii="Arial Narrow" w:hAnsi="Arial Narrow" w:cs="Arial"/>
          <w:sz w:val="22"/>
          <w:szCs w:val="22"/>
        </w:rPr>
        <w:t>typu HDD (kapacita min. 4 TB).</w:t>
      </w:r>
    </w:p>
    <w:p w:rsidR="00385FF1" w:rsidRDefault="004324DD" w:rsidP="004D0FB3">
      <w:pPr>
        <w:pStyle w:val="Odsekzoznamu"/>
        <w:suppressAutoHyphens/>
        <w:spacing w:after="120"/>
        <w:ind w:left="792" w:hanging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3.1.</w:t>
      </w:r>
      <w:r w:rsidR="004D0FB3">
        <w:rPr>
          <w:rFonts w:ascii="Arial Narrow" w:hAnsi="Arial Narrow" w:cs="Arial"/>
          <w:sz w:val="22"/>
          <w:szCs w:val="22"/>
          <w:lang w:val="sk-SK"/>
        </w:rPr>
        <w:t xml:space="preserve">1.6.    </w:t>
      </w:r>
      <w:r w:rsidR="00385FF1">
        <w:rPr>
          <w:rFonts w:ascii="Arial Narrow" w:hAnsi="Arial Narrow" w:cs="Arial"/>
          <w:sz w:val="22"/>
          <w:szCs w:val="22"/>
        </w:rPr>
        <w:t xml:space="preserve">64 bitový operačný systém kompatibilný s GIS softvérom a softvérom na modelovanie prírodných hazardov </w:t>
      </w:r>
    </w:p>
    <w:p w:rsidR="00385FF1" w:rsidRPr="00C96D35" w:rsidRDefault="004324DD" w:rsidP="004D0FB3">
      <w:pPr>
        <w:pStyle w:val="Odsekzoznamu"/>
        <w:suppressAutoHyphens/>
        <w:spacing w:after="120"/>
        <w:ind w:left="360" w:hanging="360"/>
        <w:contextualSpacing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3.1.</w:t>
      </w:r>
      <w:r w:rsidR="004D0FB3">
        <w:rPr>
          <w:rFonts w:ascii="Arial Narrow" w:hAnsi="Arial Narrow" w:cs="Arial"/>
          <w:b/>
          <w:sz w:val="22"/>
          <w:szCs w:val="22"/>
          <w:lang w:val="sk-SK"/>
        </w:rPr>
        <w:t>2</w:t>
      </w:r>
      <w:r w:rsidR="004D0FB3" w:rsidRPr="00C96D35">
        <w:rPr>
          <w:rFonts w:ascii="Arial Narrow" w:hAnsi="Arial Narrow" w:cs="Arial"/>
          <w:b/>
          <w:sz w:val="22"/>
          <w:szCs w:val="22"/>
          <w:lang w:val="sk-SK"/>
        </w:rPr>
        <w:t xml:space="preserve">.       </w:t>
      </w:r>
      <w:r w:rsidR="00385FF1" w:rsidRPr="00C96D35">
        <w:rPr>
          <w:rFonts w:ascii="Arial Narrow" w:hAnsi="Arial Narrow" w:cs="Arial"/>
          <w:b/>
          <w:sz w:val="22"/>
          <w:szCs w:val="22"/>
        </w:rPr>
        <w:t>Monitor</w:t>
      </w:r>
      <w:r w:rsidR="00385FF1" w:rsidRPr="00C96D35">
        <w:rPr>
          <w:rFonts w:ascii="Arial Narrow" w:hAnsi="Arial Narrow" w:cs="Arial"/>
          <w:sz w:val="22"/>
          <w:szCs w:val="22"/>
        </w:rPr>
        <w:t xml:space="preserve">              počet = </w:t>
      </w:r>
      <w:r w:rsidR="001C2126" w:rsidRPr="00C96D35">
        <w:rPr>
          <w:rFonts w:ascii="Arial Narrow" w:hAnsi="Arial Narrow" w:cs="Arial"/>
          <w:b/>
          <w:sz w:val="22"/>
          <w:szCs w:val="22"/>
          <w:lang w:val="sk-SK"/>
        </w:rPr>
        <w:t>24</w:t>
      </w:r>
      <w:r w:rsidR="00385FF1" w:rsidRPr="00C96D35">
        <w:rPr>
          <w:rFonts w:ascii="Arial Narrow" w:hAnsi="Arial Narrow" w:cs="Arial"/>
          <w:b/>
          <w:sz w:val="22"/>
          <w:szCs w:val="22"/>
        </w:rPr>
        <w:t xml:space="preserve"> ks (2 monitory ku každému PC)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2.1.      </w:t>
      </w:r>
      <w:r w:rsidR="00385FF1" w:rsidRPr="00C96D35">
        <w:rPr>
          <w:rFonts w:ascii="Arial Narrow" w:hAnsi="Arial Narrow" w:cs="Arial"/>
          <w:sz w:val="22"/>
          <w:szCs w:val="22"/>
        </w:rPr>
        <w:t>rozlíšenie - 3840 x 2160</w:t>
      </w:r>
      <w:r w:rsidR="00385FF1">
        <w:rPr>
          <w:rFonts w:ascii="Arial Narrow" w:hAnsi="Arial Narrow" w:cs="Arial"/>
          <w:sz w:val="22"/>
          <w:szCs w:val="22"/>
        </w:rPr>
        <w:t xml:space="preserve">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2.2.      </w:t>
      </w:r>
      <w:r w:rsidR="00385FF1">
        <w:rPr>
          <w:rFonts w:ascii="Arial Narrow" w:hAnsi="Arial Narrow" w:cs="Arial"/>
          <w:sz w:val="22"/>
          <w:szCs w:val="22"/>
        </w:rPr>
        <w:t xml:space="preserve">uhlopriečka - minimálne 27"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2.3.      </w:t>
      </w:r>
      <w:r w:rsidR="00385FF1">
        <w:rPr>
          <w:rFonts w:ascii="Arial Narrow" w:hAnsi="Arial Narrow" w:cs="Arial"/>
          <w:sz w:val="22"/>
          <w:szCs w:val="22"/>
        </w:rPr>
        <w:t xml:space="preserve">kontrast - minimálne 1000:1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2.4.      </w:t>
      </w:r>
      <w:r w:rsidR="00385FF1">
        <w:rPr>
          <w:rFonts w:ascii="Arial Narrow" w:hAnsi="Arial Narrow" w:cs="Arial"/>
          <w:sz w:val="22"/>
          <w:szCs w:val="22"/>
        </w:rPr>
        <w:t>jas - minimálne 300 cd/m</w:t>
      </w:r>
      <w:r w:rsidR="00385FF1">
        <w:rPr>
          <w:rFonts w:ascii="Arial Narrow" w:hAnsi="Arial Narrow" w:cs="Arial"/>
          <w:sz w:val="22"/>
          <w:szCs w:val="22"/>
          <w:vertAlign w:val="superscript"/>
        </w:rPr>
        <w:t>2</w:t>
      </w:r>
      <w:r w:rsidR="00385FF1">
        <w:rPr>
          <w:rFonts w:ascii="Arial Narrow" w:hAnsi="Arial Narrow" w:cs="Arial"/>
          <w:sz w:val="22"/>
          <w:szCs w:val="22"/>
        </w:rPr>
        <w:t xml:space="preserve">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2.5.      </w:t>
      </w:r>
      <w:r w:rsidR="00385FF1">
        <w:rPr>
          <w:rFonts w:ascii="Arial Narrow" w:hAnsi="Arial Narrow" w:cs="Arial"/>
          <w:sz w:val="22"/>
          <w:szCs w:val="22"/>
        </w:rPr>
        <w:t xml:space="preserve">rýchlosť odozvy - maximálne 6 ms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2.6.      </w:t>
      </w:r>
      <w:r w:rsidR="00385FF1">
        <w:rPr>
          <w:rFonts w:ascii="Arial Narrow" w:hAnsi="Arial Narrow" w:cs="Arial"/>
          <w:sz w:val="22"/>
          <w:szCs w:val="22"/>
        </w:rPr>
        <w:t xml:space="preserve">minimálne 2x HDMI port,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2.7.      </w:t>
      </w:r>
      <w:r w:rsidR="00385FF1">
        <w:rPr>
          <w:rFonts w:ascii="Arial Narrow" w:hAnsi="Arial Narrow" w:cs="Arial"/>
          <w:sz w:val="22"/>
          <w:szCs w:val="22"/>
        </w:rPr>
        <w:t xml:space="preserve">minimálne 2x USB 3.0 port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2.8.      </w:t>
      </w:r>
      <w:r w:rsidR="00385FF1">
        <w:rPr>
          <w:rFonts w:ascii="Arial Narrow" w:hAnsi="Arial Narrow" w:cs="Arial"/>
          <w:sz w:val="22"/>
          <w:szCs w:val="22"/>
        </w:rPr>
        <w:t xml:space="preserve">povrch obrazovky ošetrený antireflexnou vrstvou. </w:t>
      </w:r>
    </w:p>
    <w:p w:rsidR="00385FF1" w:rsidRDefault="004D0FB3" w:rsidP="004D0FB3">
      <w:pPr>
        <w:pStyle w:val="Odsekzoznamu"/>
        <w:suppressAutoHyphens/>
        <w:spacing w:after="120"/>
        <w:ind w:left="2127" w:hanging="1335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2.9.      </w:t>
      </w:r>
      <w:r w:rsidR="00385FF1">
        <w:rPr>
          <w:rFonts w:ascii="Arial Narrow" w:hAnsi="Arial Narrow" w:cs="Arial"/>
          <w:sz w:val="22"/>
          <w:szCs w:val="22"/>
        </w:rPr>
        <w:t xml:space="preserve">Monitor musí umožňovať prehliadanie štyroch zdrojov v jeden okamih v rozlíšení Full HD. </w:t>
      </w:r>
    </w:p>
    <w:p w:rsidR="00385FF1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>
        <w:rPr>
          <w:rFonts w:ascii="Arial Narrow" w:hAnsi="Arial Narrow" w:cs="Arial"/>
          <w:sz w:val="22"/>
          <w:szCs w:val="22"/>
          <w:lang w:val="sk-SK"/>
        </w:rPr>
        <w:t>3.1.</w:t>
      </w:r>
      <w:r>
        <w:rPr>
          <w:rFonts w:ascii="Arial Narrow" w:hAnsi="Arial Narrow" w:cs="Arial"/>
          <w:sz w:val="22"/>
          <w:szCs w:val="22"/>
          <w:lang w:val="sk-SK"/>
        </w:rPr>
        <w:t xml:space="preserve">2.10.      </w:t>
      </w:r>
      <w:r w:rsidR="00385FF1">
        <w:rPr>
          <w:rFonts w:ascii="Arial Narrow" w:hAnsi="Arial Narrow" w:cs="Arial"/>
          <w:sz w:val="22"/>
          <w:szCs w:val="22"/>
        </w:rPr>
        <w:t xml:space="preserve">Pomer strán monitora je 16:9, </w:t>
      </w:r>
    </w:p>
    <w:p w:rsidR="00385FF1" w:rsidRPr="00C96D35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2.11.      </w:t>
      </w:r>
      <w:r w:rsidR="00385FF1" w:rsidRPr="00C96D35">
        <w:rPr>
          <w:rFonts w:ascii="Arial Narrow" w:hAnsi="Arial Narrow" w:cs="Arial"/>
          <w:sz w:val="22"/>
          <w:szCs w:val="22"/>
        </w:rPr>
        <w:t xml:space="preserve">uhol zobrazenia minimálne - 170° vodorovne aj zvislo. </w:t>
      </w:r>
    </w:p>
    <w:p w:rsidR="00385FF1" w:rsidRPr="00C96D35" w:rsidRDefault="004D0FB3" w:rsidP="004D0FB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2.12.      </w:t>
      </w:r>
      <w:r w:rsidR="00385FF1" w:rsidRPr="00C96D35">
        <w:rPr>
          <w:rFonts w:ascii="Arial Narrow" w:hAnsi="Arial Narrow" w:cs="Arial"/>
          <w:sz w:val="22"/>
          <w:szCs w:val="22"/>
        </w:rPr>
        <w:t xml:space="preserve">Monitor musí umožňovať nastavenie sklonu, výšky, otočenia a kĺbového natočenia. </w:t>
      </w:r>
    </w:p>
    <w:p w:rsidR="00385FF1" w:rsidRPr="00C96D35" w:rsidRDefault="004324DD" w:rsidP="00A90624">
      <w:pPr>
        <w:pStyle w:val="Odsekzoznamu"/>
        <w:suppressAutoHyphens/>
        <w:spacing w:after="120"/>
        <w:ind w:left="0"/>
        <w:contextualSpacing/>
        <w:rPr>
          <w:rFonts w:ascii="Arial Narrow" w:hAnsi="Arial Narrow" w:cs="Arial"/>
          <w:b/>
          <w:sz w:val="22"/>
          <w:szCs w:val="22"/>
        </w:rPr>
      </w:pPr>
      <w:r w:rsidRPr="00C96D35">
        <w:rPr>
          <w:rFonts w:ascii="Arial Narrow" w:hAnsi="Arial Narrow" w:cs="Arial"/>
          <w:b/>
          <w:sz w:val="22"/>
          <w:szCs w:val="22"/>
          <w:lang w:val="sk-SK"/>
        </w:rPr>
        <w:t>3.1.</w:t>
      </w:r>
      <w:r w:rsidR="004D0FB3" w:rsidRPr="00C96D35">
        <w:rPr>
          <w:rFonts w:ascii="Arial Narrow" w:hAnsi="Arial Narrow" w:cs="Arial"/>
          <w:b/>
          <w:sz w:val="22"/>
          <w:szCs w:val="22"/>
          <w:lang w:val="sk-SK"/>
        </w:rPr>
        <w:t xml:space="preserve">3.   </w:t>
      </w:r>
      <w:r w:rsidR="00A90624" w:rsidRPr="00C96D35">
        <w:rPr>
          <w:rFonts w:ascii="Arial Narrow" w:hAnsi="Arial Narrow" w:cs="Arial"/>
          <w:b/>
          <w:sz w:val="22"/>
          <w:szCs w:val="22"/>
          <w:lang w:val="sk-SK"/>
        </w:rPr>
        <w:t xml:space="preserve">   </w:t>
      </w:r>
      <w:r w:rsidR="004D0FB3" w:rsidRPr="00C96D35">
        <w:rPr>
          <w:rFonts w:ascii="Arial Narrow" w:hAnsi="Arial Narrow" w:cs="Arial"/>
          <w:b/>
          <w:sz w:val="22"/>
          <w:szCs w:val="22"/>
          <w:lang w:val="sk-SK"/>
        </w:rPr>
        <w:t xml:space="preserve">  </w:t>
      </w:r>
      <w:r w:rsidR="00A90624" w:rsidRPr="00C96D35">
        <w:rPr>
          <w:rFonts w:ascii="Arial Narrow" w:hAnsi="Arial Narrow" w:cs="Arial"/>
          <w:b/>
          <w:sz w:val="22"/>
          <w:szCs w:val="22"/>
          <w:lang w:val="sk-SK"/>
        </w:rPr>
        <w:t>B</w:t>
      </w:r>
      <w:r w:rsidR="00385FF1" w:rsidRPr="00C96D35">
        <w:rPr>
          <w:rFonts w:ascii="Arial Narrow" w:hAnsi="Arial Narrow" w:cs="Arial"/>
          <w:b/>
          <w:sz w:val="22"/>
          <w:szCs w:val="22"/>
        </w:rPr>
        <w:t xml:space="preserve">ezdrôtová klávesnica </w:t>
      </w:r>
      <w:r w:rsidR="00385FF1" w:rsidRPr="00C96D35">
        <w:rPr>
          <w:rFonts w:ascii="Arial Narrow" w:hAnsi="Arial Narrow" w:cs="Arial"/>
          <w:sz w:val="22"/>
          <w:szCs w:val="22"/>
        </w:rPr>
        <w:t xml:space="preserve">so slovenským rozhraním, </w:t>
      </w:r>
    </w:p>
    <w:p w:rsidR="00385FF1" w:rsidRPr="00C96D35" w:rsidRDefault="00D74383" w:rsidP="00D7438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3.1.        </w:t>
      </w:r>
      <w:r w:rsidR="00385FF1" w:rsidRPr="00C96D35">
        <w:rPr>
          <w:rFonts w:ascii="Arial Narrow" w:hAnsi="Arial Narrow" w:cs="Arial"/>
          <w:sz w:val="22"/>
          <w:szCs w:val="22"/>
        </w:rPr>
        <w:t xml:space="preserve">obsahuje numerickú klávesnicu </w:t>
      </w:r>
    </w:p>
    <w:p w:rsidR="00385FF1" w:rsidRPr="00C96D35" w:rsidRDefault="00D74383" w:rsidP="00D7438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3.2.        </w:t>
      </w:r>
      <w:r w:rsidR="00385FF1" w:rsidRPr="00C96D35">
        <w:rPr>
          <w:rFonts w:ascii="Arial Narrow" w:hAnsi="Arial Narrow" w:cs="Arial"/>
          <w:sz w:val="22"/>
          <w:szCs w:val="22"/>
        </w:rPr>
        <w:t xml:space="preserve">dosah min. 5m </w:t>
      </w:r>
    </w:p>
    <w:p w:rsidR="00385FF1" w:rsidRPr="00C96D35" w:rsidRDefault="00D74383" w:rsidP="00D7438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="00870CCF" w:rsidRPr="00C96D35">
        <w:rPr>
          <w:rFonts w:ascii="Arial Narrow" w:hAnsi="Arial Narrow" w:cs="Arial"/>
          <w:sz w:val="22"/>
          <w:szCs w:val="22"/>
          <w:lang w:val="sk-SK"/>
        </w:rPr>
        <w:t>3</w:t>
      </w:r>
      <w:r w:rsidR="00403DD6" w:rsidRPr="00C96D35">
        <w:rPr>
          <w:rFonts w:ascii="Arial Narrow" w:hAnsi="Arial Narrow" w:cs="Arial"/>
          <w:sz w:val="22"/>
          <w:szCs w:val="22"/>
          <w:lang w:val="sk-SK"/>
        </w:rPr>
        <w:t>.</w:t>
      </w:r>
      <w:r w:rsidR="00870CCF" w:rsidRPr="00C96D35">
        <w:rPr>
          <w:rFonts w:ascii="Arial Narrow" w:hAnsi="Arial Narrow" w:cs="Arial"/>
          <w:sz w:val="22"/>
          <w:szCs w:val="22"/>
          <w:lang w:val="sk-SK"/>
        </w:rPr>
        <w:t>3</w:t>
      </w:r>
      <w:r w:rsidR="00403DD6" w:rsidRPr="00C96D35">
        <w:rPr>
          <w:rFonts w:ascii="Arial Narrow" w:hAnsi="Arial Narrow" w:cs="Arial"/>
          <w:sz w:val="22"/>
          <w:szCs w:val="22"/>
          <w:lang w:val="sk-SK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</w:t>
      </w:r>
      <w:r w:rsidR="00385FF1" w:rsidRPr="00C96D35">
        <w:rPr>
          <w:rFonts w:ascii="Arial Narrow" w:hAnsi="Arial Narrow" w:cs="Arial"/>
          <w:sz w:val="22"/>
          <w:szCs w:val="22"/>
        </w:rPr>
        <w:t>životnosť batérie – min. 1,5 roka</w:t>
      </w:r>
    </w:p>
    <w:p w:rsidR="00385FF1" w:rsidRPr="00C96D35" w:rsidRDefault="004324DD" w:rsidP="0090337E">
      <w:pPr>
        <w:pStyle w:val="Odsekzoznamu"/>
        <w:suppressAutoHyphens/>
        <w:spacing w:after="120"/>
        <w:ind w:left="0"/>
        <w:contextualSpacing/>
        <w:rPr>
          <w:rFonts w:ascii="Arial Narrow" w:hAnsi="Arial Narrow" w:cs="Arial"/>
          <w:b/>
          <w:sz w:val="22"/>
          <w:szCs w:val="22"/>
        </w:rPr>
      </w:pPr>
      <w:r w:rsidRPr="00C96D35">
        <w:rPr>
          <w:rFonts w:ascii="Arial Narrow" w:hAnsi="Arial Narrow" w:cs="Arial"/>
          <w:b/>
          <w:sz w:val="22"/>
          <w:szCs w:val="22"/>
          <w:lang w:val="sk-SK"/>
        </w:rPr>
        <w:t>3.1.</w:t>
      </w:r>
      <w:r w:rsidR="00D74383" w:rsidRPr="00C96D35">
        <w:rPr>
          <w:rFonts w:ascii="Arial Narrow" w:hAnsi="Arial Narrow" w:cs="Arial"/>
          <w:b/>
          <w:sz w:val="22"/>
          <w:szCs w:val="22"/>
          <w:lang w:val="sk-SK"/>
        </w:rPr>
        <w:t xml:space="preserve">4.     </w:t>
      </w:r>
      <w:r w:rsidR="0090337E" w:rsidRPr="00C96D35">
        <w:rPr>
          <w:rFonts w:ascii="Arial Narrow" w:hAnsi="Arial Narrow" w:cs="Arial"/>
          <w:b/>
          <w:sz w:val="22"/>
          <w:szCs w:val="22"/>
          <w:lang w:val="sk-SK"/>
        </w:rPr>
        <w:t xml:space="preserve">  </w:t>
      </w:r>
      <w:r w:rsidR="00A90624" w:rsidRPr="00C96D35">
        <w:rPr>
          <w:rFonts w:ascii="Arial Narrow" w:hAnsi="Arial Narrow" w:cs="Arial"/>
          <w:b/>
          <w:sz w:val="22"/>
          <w:szCs w:val="22"/>
          <w:lang w:val="sk-SK"/>
        </w:rPr>
        <w:t>P</w:t>
      </w:r>
      <w:r w:rsidR="00385FF1" w:rsidRPr="00C96D35">
        <w:rPr>
          <w:rFonts w:ascii="Arial Narrow" w:hAnsi="Arial Narrow" w:cs="Arial"/>
          <w:b/>
          <w:sz w:val="22"/>
          <w:szCs w:val="22"/>
        </w:rPr>
        <w:t>očítačová myš</w:t>
      </w:r>
    </w:p>
    <w:p w:rsidR="00385FF1" w:rsidRDefault="00D74383" w:rsidP="00D7438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="0090337E" w:rsidRPr="00C96D35">
        <w:rPr>
          <w:rFonts w:ascii="Arial Narrow" w:hAnsi="Arial Narrow" w:cs="Arial"/>
          <w:sz w:val="22"/>
          <w:szCs w:val="22"/>
          <w:lang w:val="sk-SK"/>
        </w:rPr>
        <w:t>4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.</w:t>
      </w:r>
      <w:r w:rsidR="0090337E" w:rsidRPr="00C96D35">
        <w:rPr>
          <w:rFonts w:ascii="Arial Narrow" w:hAnsi="Arial Narrow" w:cs="Arial"/>
          <w:sz w:val="22"/>
          <w:szCs w:val="22"/>
          <w:lang w:val="sk-SK"/>
        </w:rPr>
        <w:t>1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</w:t>
      </w:r>
      <w:r w:rsidR="00385FF1" w:rsidRPr="00C96D35">
        <w:rPr>
          <w:rFonts w:ascii="Arial Narrow" w:hAnsi="Arial Narrow" w:cs="Arial"/>
          <w:sz w:val="22"/>
          <w:szCs w:val="22"/>
        </w:rPr>
        <w:t>ergonomická</w:t>
      </w:r>
      <w:r w:rsidR="00385FF1">
        <w:rPr>
          <w:rFonts w:ascii="Arial Narrow" w:hAnsi="Arial Narrow" w:cs="Arial"/>
          <w:sz w:val="22"/>
          <w:szCs w:val="22"/>
        </w:rPr>
        <w:t xml:space="preserve"> </w:t>
      </w:r>
    </w:p>
    <w:p w:rsidR="00385FF1" w:rsidRPr="00C96D35" w:rsidRDefault="00D74383" w:rsidP="00D7438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4.2.        </w:t>
      </w:r>
      <w:r w:rsidR="00385FF1" w:rsidRPr="00C96D35">
        <w:rPr>
          <w:rFonts w:ascii="Arial Narrow" w:hAnsi="Arial Narrow" w:cs="Arial"/>
          <w:sz w:val="22"/>
          <w:szCs w:val="22"/>
        </w:rPr>
        <w:t>bezdrôtová</w:t>
      </w:r>
    </w:p>
    <w:p w:rsidR="00385FF1" w:rsidRPr="00C96D35" w:rsidRDefault="00D74383" w:rsidP="00D7438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4.3.        </w:t>
      </w:r>
      <w:r w:rsidR="00385FF1" w:rsidRPr="00C96D35">
        <w:rPr>
          <w:rFonts w:ascii="Arial Narrow" w:hAnsi="Arial Narrow" w:cs="Arial"/>
          <w:sz w:val="22"/>
          <w:szCs w:val="22"/>
        </w:rPr>
        <w:t>technológia – laserová</w:t>
      </w:r>
    </w:p>
    <w:p w:rsidR="00385FF1" w:rsidRPr="00C96D35" w:rsidRDefault="00D74383" w:rsidP="00D74383">
      <w:pPr>
        <w:pStyle w:val="Odsekzoznamu"/>
        <w:suppressAutoHyphens/>
        <w:spacing w:after="120"/>
        <w:ind w:left="792"/>
        <w:contextualSpacing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4.4.        </w:t>
      </w:r>
      <w:r w:rsidR="00385FF1" w:rsidRPr="00C96D35">
        <w:rPr>
          <w:rFonts w:ascii="Arial Narrow" w:hAnsi="Arial Narrow" w:cs="Arial"/>
          <w:sz w:val="22"/>
          <w:szCs w:val="22"/>
        </w:rPr>
        <w:t>životnosť batérie – min. 1,5 roka</w:t>
      </w:r>
    </w:p>
    <w:p w:rsidR="00385FF1" w:rsidRPr="00C96D35" w:rsidRDefault="004324DD" w:rsidP="0090337E">
      <w:pPr>
        <w:pStyle w:val="Odsekzoznamu"/>
        <w:suppressAutoHyphens/>
        <w:spacing w:after="120"/>
        <w:ind w:left="0"/>
        <w:contextualSpacing/>
        <w:rPr>
          <w:rFonts w:ascii="Arial Narrow" w:hAnsi="Arial Narrow" w:cs="Arial"/>
          <w:b/>
          <w:sz w:val="22"/>
          <w:szCs w:val="22"/>
        </w:rPr>
      </w:pPr>
      <w:r w:rsidRPr="00C96D35">
        <w:rPr>
          <w:rFonts w:ascii="Arial Narrow" w:hAnsi="Arial Narrow" w:cs="Arial"/>
          <w:b/>
          <w:sz w:val="22"/>
          <w:szCs w:val="22"/>
          <w:lang w:val="sk-SK"/>
        </w:rPr>
        <w:t>3.1.</w:t>
      </w:r>
      <w:r w:rsidR="00D74383" w:rsidRPr="00C96D35">
        <w:rPr>
          <w:rFonts w:ascii="Arial Narrow" w:hAnsi="Arial Narrow" w:cs="Arial"/>
          <w:b/>
          <w:sz w:val="22"/>
          <w:szCs w:val="22"/>
          <w:lang w:val="sk-SK"/>
        </w:rPr>
        <w:t xml:space="preserve">5.      </w:t>
      </w:r>
      <w:r w:rsidR="00A90624" w:rsidRPr="00C96D35">
        <w:rPr>
          <w:rFonts w:ascii="Arial Narrow" w:hAnsi="Arial Narrow" w:cs="Arial"/>
          <w:b/>
          <w:sz w:val="22"/>
          <w:szCs w:val="22"/>
          <w:lang w:val="sk-SK"/>
        </w:rPr>
        <w:t>P</w:t>
      </w:r>
      <w:r w:rsidR="00385FF1" w:rsidRPr="00C96D35">
        <w:rPr>
          <w:rFonts w:ascii="Arial Narrow" w:hAnsi="Arial Narrow" w:cs="Arial"/>
          <w:b/>
          <w:sz w:val="22"/>
          <w:szCs w:val="22"/>
        </w:rPr>
        <w:t>ríslušenstvo</w:t>
      </w:r>
    </w:p>
    <w:p w:rsidR="00385FF1" w:rsidRPr="00C96D35" w:rsidRDefault="00385FF1" w:rsidP="00385FF1">
      <w:pPr>
        <w:tabs>
          <w:tab w:val="left" w:pos="1440"/>
        </w:tabs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</w:rPr>
        <w:t>káble na pripojenie monitorov, sieťové káble. Súčasťou je integrovaná čítačka SD kariet. Súčasťou je DVD mechanika. Súčasťou je kompletizácia pracovnej stanice do funkčného stavu.</w:t>
      </w:r>
    </w:p>
    <w:p w:rsidR="00385FF1" w:rsidRPr="00C96D35" w:rsidRDefault="00385FF1" w:rsidP="00385FF1">
      <w:pPr>
        <w:tabs>
          <w:tab w:val="left" w:pos="1440"/>
        </w:tabs>
        <w:rPr>
          <w:rFonts w:ascii="Arial Narrow" w:hAnsi="Arial Narrow" w:cs="Arial"/>
          <w:sz w:val="22"/>
          <w:szCs w:val="22"/>
        </w:rPr>
      </w:pPr>
    </w:p>
    <w:p w:rsidR="00385FF1" w:rsidRPr="00C96D35" w:rsidRDefault="004324DD" w:rsidP="00276C68">
      <w:pPr>
        <w:pStyle w:val="Odsadenietelatextu"/>
        <w:ind w:left="284" w:hanging="284"/>
        <w:rPr>
          <w:rFonts w:ascii="Arial Narrow" w:hAnsi="Arial Narrow" w:cs="Arial"/>
          <w:b/>
          <w:bCs/>
          <w:sz w:val="22"/>
          <w:szCs w:val="22"/>
        </w:rPr>
      </w:pPr>
      <w:r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3</w:t>
      </w:r>
      <w:r w:rsidR="00276C68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.2</w:t>
      </w:r>
      <w:r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.</w:t>
      </w:r>
      <w:r w:rsidR="00276C68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    </w:t>
      </w:r>
      <w:r w:rsidR="00385FF1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Kontroln</w:t>
      </w:r>
      <w:r w:rsidR="00276C68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á</w:t>
      </w:r>
      <w:r w:rsidR="00385FF1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pracovná stanica na ovládanie UAV a konfiguráciu AMS</w:t>
      </w:r>
      <w:r w:rsidR="00E02A02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, </w:t>
      </w:r>
      <w:r w:rsidR="00385FF1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</w:t>
      </w:r>
      <w:r w:rsidR="00E02A02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4 </w:t>
      </w:r>
      <w:r w:rsidR="00385FF1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ks </w:t>
      </w:r>
    </w:p>
    <w:p w:rsidR="00385FF1" w:rsidRPr="00C96D35" w:rsidRDefault="00385FF1" w:rsidP="00385FF1">
      <w:pPr>
        <w:pStyle w:val="Odsadenietelatextu"/>
        <w:ind w:left="720"/>
        <w:rPr>
          <w:rFonts w:ascii="Arial Narrow" w:hAnsi="Arial Narrow" w:cs="Arial"/>
          <w:b/>
          <w:bCs/>
          <w:sz w:val="22"/>
          <w:szCs w:val="22"/>
        </w:rPr>
      </w:pPr>
    </w:p>
    <w:p w:rsidR="00385FF1" w:rsidRDefault="004324DD" w:rsidP="002C766B">
      <w:pPr>
        <w:pStyle w:val="Odsadenietelatextu"/>
        <w:ind w:left="360" w:hanging="360"/>
        <w:rPr>
          <w:rFonts w:ascii="Arial Narrow" w:hAnsi="Arial Narrow" w:cs="Arial"/>
          <w:bCs/>
          <w:sz w:val="22"/>
          <w:szCs w:val="22"/>
        </w:rPr>
      </w:pPr>
      <w:r w:rsidRPr="00C96D35">
        <w:rPr>
          <w:rFonts w:ascii="Arial Narrow" w:hAnsi="Arial Narrow" w:cs="Arial"/>
          <w:bCs/>
          <w:sz w:val="22"/>
          <w:szCs w:val="22"/>
          <w:lang w:val="sk-SK"/>
        </w:rPr>
        <w:t>3.2.</w:t>
      </w:r>
      <w:r w:rsidR="002C766B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1.                        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Počet : </w:t>
      </w:r>
      <w:r w:rsidR="00E02A02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4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>ks</w:t>
      </w:r>
    </w:p>
    <w:p w:rsidR="00385FF1" w:rsidRPr="00A25391" w:rsidRDefault="004324DD" w:rsidP="002C766B">
      <w:pPr>
        <w:pStyle w:val="Odsadenietelatextu"/>
        <w:ind w:left="360" w:hanging="360"/>
        <w:rPr>
          <w:rFonts w:ascii="Arial Narrow" w:hAnsi="Arial Narrow" w:cs="Arial"/>
          <w:bCs/>
          <w:color w:val="auto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3.2.</w:t>
      </w:r>
      <w:r w:rsidR="002C766B">
        <w:rPr>
          <w:rFonts w:ascii="Arial Narrow" w:hAnsi="Arial Narrow" w:cs="Arial"/>
          <w:sz w:val="22"/>
          <w:szCs w:val="22"/>
          <w:lang w:val="sk-SK"/>
        </w:rPr>
        <w:t xml:space="preserve">2.                                  </w:t>
      </w:r>
      <w:r w:rsidR="00385FF1">
        <w:rPr>
          <w:rFonts w:ascii="Arial Narrow" w:hAnsi="Arial Narrow" w:cs="Arial"/>
          <w:sz w:val="22"/>
          <w:szCs w:val="22"/>
          <w:lang w:val="sk-SK"/>
        </w:rPr>
        <w:t>Procesor m</w:t>
      </w:r>
      <w:r w:rsidR="00385FF1">
        <w:rPr>
          <w:rFonts w:ascii="Arial Narrow" w:hAnsi="Arial Narrow" w:cs="Arial"/>
          <w:sz w:val="22"/>
          <w:szCs w:val="22"/>
        </w:rPr>
        <w:t>in. 2,5 GHz</w:t>
      </w:r>
      <w:r w:rsidR="004D307C" w:rsidRPr="00A25391">
        <w:rPr>
          <w:rFonts w:ascii="Arial Narrow" w:hAnsi="Arial Narrow" w:cs="Arial"/>
          <w:color w:val="auto"/>
          <w:sz w:val="22"/>
          <w:szCs w:val="22"/>
          <w:lang w:val="sk-SK"/>
        </w:rPr>
        <w:t xml:space="preserve">, </w:t>
      </w:r>
      <w:r w:rsidR="002715D3" w:rsidRPr="00A25391">
        <w:rPr>
          <w:rFonts w:ascii="Arial Narrow" w:hAnsi="Arial Narrow" w:cs="Arial"/>
          <w:color w:val="auto"/>
          <w:sz w:val="22"/>
          <w:szCs w:val="22"/>
          <w:lang w:val="sk-SK"/>
        </w:rPr>
        <w:t>min. 8000 bodov v P</w:t>
      </w:r>
      <w:r w:rsidR="004D307C" w:rsidRPr="00A25391">
        <w:rPr>
          <w:rFonts w:ascii="Arial Narrow" w:hAnsi="Arial Narrow" w:cs="Arial"/>
          <w:color w:val="auto"/>
          <w:sz w:val="22"/>
          <w:szCs w:val="22"/>
          <w:lang w:val="sk-SK"/>
        </w:rPr>
        <w:t>assmark</w:t>
      </w:r>
    </w:p>
    <w:p w:rsidR="00385FF1" w:rsidRDefault="004324DD" w:rsidP="002C766B">
      <w:pPr>
        <w:pStyle w:val="Odsadenietelatextu"/>
        <w:ind w:left="360" w:hanging="3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3.2.</w:t>
      </w:r>
      <w:r w:rsidR="002C766B">
        <w:rPr>
          <w:rFonts w:ascii="Arial Narrow" w:hAnsi="Arial Narrow" w:cs="Arial"/>
          <w:sz w:val="22"/>
          <w:szCs w:val="22"/>
          <w:lang w:val="sk-SK"/>
        </w:rPr>
        <w:t xml:space="preserve">3.                                  </w:t>
      </w:r>
      <w:r w:rsidR="00385FF1">
        <w:rPr>
          <w:rFonts w:ascii="Arial Narrow" w:hAnsi="Arial Narrow" w:cs="Arial"/>
          <w:sz w:val="22"/>
          <w:szCs w:val="22"/>
          <w:lang w:val="sk-SK"/>
        </w:rPr>
        <w:t>V</w:t>
      </w:r>
      <w:r w:rsidR="00385FF1">
        <w:rPr>
          <w:rFonts w:ascii="Arial Narrow" w:hAnsi="Arial Narrow" w:cs="Arial"/>
          <w:sz w:val="22"/>
          <w:szCs w:val="22"/>
        </w:rPr>
        <w:t>yrovnávacia pamäť min. 4 MB</w:t>
      </w:r>
    </w:p>
    <w:p w:rsidR="00385FF1" w:rsidRDefault="004324DD" w:rsidP="002C766B">
      <w:pPr>
        <w:pStyle w:val="Odsadenietelatextu"/>
        <w:ind w:left="360" w:hanging="3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3.2.</w:t>
      </w:r>
      <w:r w:rsidR="002C766B">
        <w:rPr>
          <w:rFonts w:ascii="Arial Narrow" w:hAnsi="Arial Narrow" w:cs="Arial"/>
          <w:sz w:val="22"/>
          <w:szCs w:val="22"/>
          <w:lang w:val="sk-SK"/>
        </w:rPr>
        <w:t xml:space="preserve">4.                                  </w:t>
      </w:r>
      <w:r w:rsidR="00385FF1">
        <w:rPr>
          <w:rFonts w:ascii="Arial Narrow" w:hAnsi="Arial Narrow" w:cs="Arial"/>
          <w:sz w:val="22"/>
          <w:szCs w:val="22"/>
        </w:rPr>
        <w:t>Operačná pamäť LPDDR min. 16GB</w:t>
      </w:r>
    </w:p>
    <w:p w:rsidR="00385FF1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2C766B">
        <w:rPr>
          <w:rFonts w:ascii="Arial Narrow" w:hAnsi="Arial Narrow" w:cs="Arial"/>
          <w:sz w:val="22"/>
          <w:szCs w:val="22"/>
        </w:rPr>
        <w:t xml:space="preserve">5.                                  </w:t>
      </w:r>
      <w:r w:rsidR="00385FF1">
        <w:rPr>
          <w:rFonts w:ascii="Arial Narrow" w:hAnsi="Arial Narrow" w:cs="Arial"/>
          <w:sz w:val="22"/>
          <w:szCs w:val="22"/>
        </w:rPr>
        <w:t>Grafická karta pamäť min. 4GB</w:t>
      </w:r>
    </w:p>
    <w:p w:rsidR="00385FF1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2C766B">
        <w:rPr>
          <w:rFonts w:ascii="Arial Narrow" w:hAnsi="Arial Narrow" w:cs="Arial"/>
          <w:sz w:val="22"/>
          <w:szCs w:val="22"/>
        </w:rPr>
        <w:t xml:space="preserve">6.                                  </w:t>
      </w:r>
      <w:r w:rsidR="00385FF1">
        <w:rPr>
          <w:rFonts w:ascii="Arial Narrow" w:hAnsi="Arial Narrow" w:cs="Arial"/>
          <w:sz w:val="22"/>
          <w:szCs w:val="22"/>
        </w:rPr>
        <w:t>Pevný disk typu SSD min. 512 GB</w:t>
      </w:r>
    </w:p>
    <w:p w:rsidR="00385FF1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2C766B">
        <w:rPr>
          <w:rFonts w:ascii="Arial Narrow" w:hAnsi="Arial Narrow" w:cs="Arial"/>
          <w:sz w:val="22"/>
          <w:szCs w:val="22"/>
        </w:rPr>
        <w:t xml:space="preserve">7.                                  </w:t>
      </w:r>
      <w:r w:rsidR="00385FF1">
        <w:rPr>
          <w:rFonts w:ascii="Arial Narrow" w:hAnsi="Arial Narrow" w:cs="Arial"/>
          <w:sz w:val="22"/>
          <w:szCs w:val="22"/>
        </w:rPr>
        <w:t>Certifikát min. IP 52</w:t>
      </w:r>
    </w:p>
    <w:p w:rsidR="00385FF1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2C766B">
        <w:rPr>
          <w:rFonts w:ascii="Arial Narrow" w:hAnsi="Arial Narrow" w:cs="Arial"/>
          <w:sz w:val="22"/>
          <w:szCs w:val="22"/>
        </w:rPr>
        <w:t xml:space="preserve">8.                                  </w:t>
      </w:r>
      <w:r w:rsidR="00385FF1">
        <w:rPr>
          <w:rFonts w:ascii="Arial Narrow" w:hAnsi="Arial Narrow" w:cs="Arial"/>
          <w:sz w:val="22"/>
          <w:szCs w:val="22"/>
        </w:rPr>
        <w:t xml:space="preserve">Batéria 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8.1.           </w:t>
      </w:r>
      <w:r w:rsidR="00385FF1">
        <w:rPr>
          <w:rFonts w:ascii="Arial Narrow" w:hAnsi="Arial Narrow" w:cs="Arial"/>
          <w:sz w:val="22"/>
          <w:szCs w:val="22"/>
        </w:rPr>
        <w:t>Interná typu Li-lon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8.2.           </w:t>
      </w:r>
      <w:r w:rsidR="00385FF1">
        <w:rPr>
          <w:rFonts w:ascii="Arial Narrow" w:hAnsi="Arial Narrow" w:cs="Arial"/>
          <w:sz w:val="22"/>
          <w:szCs w:val="22"/>
        </w:rPr>
        <w:t>Minimálne 4000mAh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8.3.           </w:t>
      </w:r>
      <w:r w:rsidR="00385FF1">
        <w:rPr>
          <w:rFonts w:ascii="Arial Narrow" w:hAnsi="Arial Narrow" w:cs="Arial"/>
          <w:sz w:val="22"/>
          <w:szCs w:val="22"/>
        </w:rPr>
        <w:t>Chod bez dodatočného napájania min. 10 hod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8.4.          </w:t>
      </w:r>
      <w:r w:rsidR="00385FF1">
        <w:rPr>
          <w:rFonts w:ascii="Arial Narrow" w:hAnsi="Arial Narrow" w:cs="Arial"/>
          <w:sz w:val="22"/>
          <w:szCs w:val="22"/>
        </w:rPr>
        <w:t>Súčasťou je napájací adaptér AC 100-240V</w:t>
      </w:r>
    </w:p>
    <w:p w:rsidR="00385FF1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2C766B">
        <w:rPr>
          <w:rFonts w:ascii="Arial Narrow" w:hAnsi="Arial Narrow" w:cs="Arial"/>
          <w:sz w:val="22"/>
          <w:szCs w:val="22"/>
        </w:rPr>
        <w:t xml:space="preserve">9.                                  </w:t>
      </w:r>
      <w:r w:rsidR="00385FF1">
        <w:rPr>
          <w:rFonts w:ascii="Arial Narrow" w:hAnsi="Arial Narrow" w:cs="Arial"/>
          <w:sz w:val="22"/>
          <w:szCs w:val="22"/>
        </w:rPr>
        <w:t>Displej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9.1.           </w:t>
      </w:r>
      <w:r w:rsidR="00385FF1">
        <w:rPr>
          <w:rFonts w:ascii="Arial Narrow" w:hAnsi="Arial Narrow" w:cs="Arial"/>
          <w:sz w:val="22"/>
          <w:szCs w:val="22"/>
        </w:rPr>
        <w:t xml:space="preserve">Vstavaný, dotykový, IPS LCD 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9.2.           </w:t>
      </w:r>
      <w:r w:rsidR="00385FF1">
        <w:rPr>
          <w:rFonts w:ascii="Arial Narrow" w:hAnsi="Arial Narrow" w:cs="Arial"/>
          <w:sz w:val="22"/>
          <w:szCs w:val="22"/>
        </w:rPr>
        <w:t>Veľkosť max. 14“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9.3.           </w:t>
      </w:r>
      <w:r w:rsidR="00385FF1">
        <w:rPr>
          <w:rFonts w:ascii="Arial Narrow" w:hAnsi="Arial Narrow" w:cs="Arial"/>
          <w:sz w:val="22"/>
          <w:szCs w:val="22"/>
        </w:rPr>
        <w:t>Funkcia multi touch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9.4.           </w:t>
      </w:r>
      <w:r w:rsidR="00385FF1">
        <w:rPr>
          <w:rFonts w:ascii="Arial Narrow" w:hAnsi="Arial Narrow" w:cs="Arial"/>
          <w:sz w:val="22"/>
          <w:szCs w:val="22"/>
        </w:rPr>
        <w:t xml:space="preserve">Poskytuje výbornú čitateľnosť aj pri veľkom okolitom slnečnom žiarení </w:t>
      </w:r>
    </w:p>
    <w:p w:rsidR="00385FF1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2C766B">
        <w:rPr>
          <w:rFonts w:ascii="Arial Narrow" w:hAnsi="Arial Narrow" w:cs="Arial"/>
          <w:sz w:val="22"/>
          <w:szCs w:val="22"/>
        </w:rPr>
        <w:t xml:space="preserve">10.                                </w:t>
      </w:r>
      <w:r w:rsidR="00385FF1">
        <w:rPr>
          <w:rFonts w:ascii="Arial Narrow" w:hAnsi="Arial Narrow" w:cs="Arial"/>
          <w:sz w:val="22"/>
          <w:szCs w:val="22"/>
        </w:rPr>
        <w:t xml:space="preserve">Zariadenie musí obsahovať 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10.1.         </w:t>
      </w:r>
      <w:r w:rsidR="00385FF1">
        <w:rPr>
          <w:rFonts w:ascii="Arial Narrow" w:hAnsi="Arial Narrow" w:cs="Arial"/>
          <w:sz w:val="22"/>
          <w:szCs w:val="22"/>
        </w:rPr>
        <w:t>Čítačka SD kariet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10.2.         </w:t>
      </w:r>
      <w:r w:rsidR="00385FF1">
        <w:rPr>
          <w:rFonts w:ascii="Arial Narrow" w:hAnsi="Arial Narrow" w:cs="Arial"/>
          <w:sz w:val="22"/>
          <w:szCs w:val="22"/>
        </w:rPr>
        <w:t>3,5mm audio jack konektor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10.3.         </w:t>
      </w:r>
      <w:r w:rsidR="00385FF1">
        <w:rPr>
          <w:rFonts w:ascii="Arial Narrow" w:hAnsi="Arial Narrow" w:cs="Arial"/>
          <w:sz w:val="22"/>
          <w:szCs w:val="22"/>
        </w:rPr>
        <w:t>Min. 2x USB 3,0 port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10.4.         </w:t>
      </w:r>
      <w:r w:rsidR="00385FF1">
        <w:rPr>
          <w:rFonts w:ascii="Arial Narrow" w:hAnsi="Arial Narrow" w:cs="Arial"/>
          <w:sz w:val="22"/>
          <w:szCs w:val="22"/>
        </w:rPr>
        <w:t>Min. 1x HDMI port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10.5.         </w:t>
      </w:r>
      <w:r w:rsidR="00385FF1">
        <w:rPr>
          <w:rFonts w:ascii="Arial Narrow" w:hAnsi="Arial Narrow" w:cs="Arial"/>
          <w:sz w:val="22"/>
          <w:szCs w:val="22"/>
        </w:rPr>
        <w:t>Min. 1x LAN port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10.6.         </w:t>
      </w:r>
      <w:r w:rsidR="00385FF1">
        <w:rPr>
          <w:rFonts w:ascii="Arial Narrow" w:hAnsi="Arial Narrow" w:cs="Arial"/>
          <w:sz w:val="22"/>
          <w:szCs w:val="22"/>
        </w:rPr>
        <w:t>Bezdrôtové pripojenie Bluetooth</w:t>
      </w:r>
    </w:p>
    <w:p w:rsidR="00385FF1" w:rsidRDefault="004324DD" w:rsidP="00EE728A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9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EE728A">
        <w:rPr>
          <w:rFonts w:ascii="Arial Narrow" w:hAnsi="Arial Narrow" w:cs="Arial"/>
          <w:sz w:val="22"/>
          <w:szCs w:val="22"/>
        </w:rPr>
        <w:t xml:space="preserve">10.7.       </w:t>
      </w:r>
      <w:r w:rsidR="00C46CE5">
        <w:rPr>
          <w:rFonts w:ascii="Arial Narrow" w:hAnsi="Arial Narrow" w:cs="Arial"/>
          <w:sz w:val="22"/>
          <w:szCs w:val="22"/>
        </w:rPr>
        <w:t xml:space="preserve"> </w:t>
      </w:r>
      <w:r w:rsidR="00EE728A">
        <w:rPr>
          <w:rFonts w:ascii="Arial Narrow" w:hAnsi="Arial Narrow" w:cs="Arial"/>
          <w:sz w:val="22"/>
          <w:szCs w:val="22"/>
        </w:rPr>
        <w:t xml:space="preserve"> </w:t>
      </w:r>
      <w:r w:rsidR="00385FF1">
        <w:rPr>
          <w:rFonts w:ascii="Arial Narrow" w:hAnsi="Arial Narrow" w:cs="Arial"/>
          <w:sz w:val="22"/>
          <w:szCs w:val="22"/>
        </w:rPr>
        <w:t>Bezdrôtové pripojenie Wi-Fi</w:t>
      </w:r>
    </w:p>
    <w:p w:rsidR="00385FF1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3.2.</w:t>
      </w:r>
      <w:r w:rsidR="002C766B">
        <w:rPr>
          <w:rFonts w:ascii="Arial Narrow" w:hAnsi="Arial Narrow" w:cs="Arial"/>
          <w:sz w:val="22"/>
          <w:szCs w:val="22"/>
        </w:rPr>
        <w:t xml:space="preserve">11.                                </w:t>
      </w:r>
      <w:r w:rsidR="00385FF1">
        <w:rPr>
          <w:rFonts w:ascii="Arial Narrow" w:hAnsi="Arial Narrow" w:cs="Arial"/>
          <w:sz w:val="22"/>
          <w:szCs w:val="22"/>
        </w:rPr>
        <w:t>Rozmery max. 360 x 300 x 45 mm</w:t>
      </w:r>
    </w:p>
    <w:p w:rsidR="00385FF1" w:rsidRPr="00C96D35" w:rsidRDefault="004324DD" w:rsidP="002C766B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</w:rPr>
        <w:t>3.2.</w:t>
      </w:r>
      <w:r w:rsidR="002C766B" w:rsidRPr="00C96D35">
        <w:rPr>
          <w:rFonts w:ascii="Arial Narrow" w:hAnsi="Arial Narrow" w:cs="Arial"/>
          <w:sz w:val="22"/>
          <w:szCs w:val="22"/>
        </w:rPr>
        <w:t xml:space="preserve">12.                                </w:t>
      </w:r>
      <w:r w:rsidR="00385FF1" w:rsidRPr="00C96D35">
        <w:rPr>
          <w:rFonts w:ascii="Arial Narrow" w:hAnsi="Arial Narrow" w:cs="Arial"/>
          <w:sz w:val="22"/>
          <w:szCs w:val="22"/>
        </w:rPr>
        <w:t>Hmotnosť max. 2,8 kg</w:t>
      </w:r>
    </w:p>
    <w:p w:rsidR="00385FF1" w:rsidRPr="00C96D35" w:rsidRDefault="00385FF1" w:rsidP="00385FF1">
      <w:pPr>
        <w:pStyle w:val="MediumGrid1-Accent21"/>
        <w:jc w:val="both"/>
        <w:rPr>
          <w:rFonts w:ascii="Arial Narrow" w:hAnsi="Arial Narrow" w:cs="Arial"/>
          <w:sz w:val="22"/>
          <w:szCs w:val="22"/>
        </w:rPr>
      </w:pPr>
    </w:p>
    <w:p w:rsidR="00385FF1" w:rsidRPr="00C96D35" w:rsidRDefault="004324DD" w:rsidP="00380736">
      <w:pPr>
        <w:pStyle w:val="Odsekzoznamu"/>
        <w:suppressAutoHyphens/>
        <w:ind w:left="284" w:hanging="284"/>
        <w:contextualSpacing/>
        <w:rPr>
          <w:rFonts w:ascii="Arial Narrow" w:hAnsi="Arial Narrow" w:cs="Arial"/>
          <w:b/>
          <w:sz w:val="22"/>
          <w:szCs w:val="22"/>
          <w:lang w:val="sk-SK" w:eastAsia="sk-SK"/>
        </w:rPr>
      </w:pPr>
      <w:r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3.3.</w:t>
      </w:r>
      <w:r w:rsidR="00380736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 xml:space="preserve">      </w:t>
      </w:r>
      <w:r w:rsidR="00385FF1" w:rsidRPr="00C96D35">
        <w:rPr>
          <w:rFonts w:ascii="Arial Narrow" w:hAnsi="Arial Narrow" w:cs="Arial"/>
          <w:b/>
          <w:sz w:val="22"/>
          <w:szCs w:val="22"/>
          <w:lang w:eastAsia="sk-SK"/>
        </w:rPr>
        <w:t>Externé dátové úložisko</w:t>
      </w:r>
      <w:r w:rsidR="00E02A02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, 3 ks</w:t>
      </w:r>
    </w:p>
    <w:p w:rsidR="00385FF1" w:rsidRPr="00C96D35" w:rsidRDefault="00385FF1" w:rsidP="00385FF1">
      <w:pPr>
        <w:rPr>
          <w:rFonts w:ascii="Arial Narrow" w:hAnsi="Arial Narrow" w:cs="Arial"/>
          <w:b/>
          <w:sz w:val="22"/>
          <w:szCs w:val="22"/>
          <w:lang w:eastAsia="sk-SK"/>
        </w:rPr>
      </w:pPr>
    </w:p>
    <w:p w:rsidR="00385FF1" w:rsidRPr="00C96D35" w:rsidRDefault="004324DD" w:rsidP="00EE728A">
      <w:pPr>
        <w:pStyle w:val="Odsadenietelatextu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3.3.</w:t>
      </w:r>
      <w:r w:rsidR="00EE728A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1.                                  </w:t>
      </w:r>
      <w:r w:rsidR="00385FF1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Externé dátové úložisko    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počet = </w:t>
      </w:r>
      <w:r w:rsidR="00E02A02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3</w:t>
      </w:r>
      <w:r w:rsidR="00385FF1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ks</w:t>
      </w:r>
    </w:p>
    <w:p w:rsidR="00385FF1" w:rsidRPr="00C96D35" w:rsidRDefault="00EE728A" w:rsidP="00EE728A">
      <w:pPr>
        <w:pStyle w:val="Odsadenietelatextu"/>
        <w:ind w:left="792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3.3.</w:t>
      </w:r>
      <w:r w:rsidRPr="00C96D35">
        <w:rPr>
          <w:rFonts w:ascii="Arial Narrow" w:hAnsi="Arial Narrow" w:cs="Arial"/>
          <w:sz w:val="22"/>
          <w:szCs w:val="22"/>
        </w:rPr>
        <w:t>1.1.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Počet diskov = min. </w:t>
      </w:r>
      <w:r w:rsidR="00385FF1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4 ks</w:t>
      </w:r>
    </w:p>
    <w:p w:rsidR="00385FF1" w:rsidRPr="00C96D35" w:rsidRDefault="00EE728A" w:rsidP="00EE728A">
      <w:pPr>
        <w:pStyle w:val="Odsadenietelatextu"/>
        <w:ind w:left="792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3.3.</w:t>
      </w:r>
      <w:r w:rsidRPr="00C96D35">
        <w:rPr>
          <w:rFonts w:ascii="Arial Narrow" w:hAnsi="Arial Narrow" w:cs="Arial"/>
          <w:sz w:val="22"/>
          <w:szCs w:val="22"/>
        </w:rPr>
        <w:t>1.</w:t>
      </w:r>
      <w:r w:rsidRPr="00C96D35">
        <w:rPr>
          <w:rFonts w:ascii="Arial Narrow" w:hAnsi="Arial Narrow" w:cs="Arial"/>
          <w:sz w:val="22"/>
          <w:szCs w:val="22"/>
          <w:lang w:val="sk-SK"/>
        </w:rPr>
        <w:t>2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kapacita každého disku: min. 8 TB. </w:t>
      </w:r>
    </w:p>
    <w:p w:rsidR="00385FF1" w:rsidRPr="00C96D35" w:rsidRDefault="00EE728A" w:rsidP="00EE728A">
      <w:pPr>
        <w:pStyle w:val="Odsadenietelatextu"/>
        <w:ind w:left="792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3.3.</w:t>
      </w:r>
      <w:r w:rsidRPr="00C96D35">
        <w:rPr>
          <w:rFonts w:ascii="Arial Narrow" w:hAnsi="Arial Narrow" w:cs="Arial"/>
          <w:sz w:val="22"/>
          <w:szCs w:val="22"/>
        </w:rPr>
        <w:t>1.</w:t>
      </w:r>
      <w:r w:rsidRPr="00C96D35">
        <w:rPr>
          <w:rFonts w:ascii="Arial Narrow" w:hAnsi="Arial Narrow" w:cs="Arial"/>
          <w:sz w:val="22"/>
          <w:szCs w:val="22"/>
          <w:lang w:val="sk-SK"/>
        </w:rPr>
        <w:t>3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RAM externého úložiska je min. 6 GB. </w:t>
      </w:r>
    </w:p>
    <w:p w:rsidR="00385FF1" w:rsidRPr="00C96D35" w:rsidRDefault="00EE728A" w:rsidP="00EE728A">
      <w:pPr>
        <w:pStyle w:val="Odsadenietelatextu"/>
        <w:ind w:left="792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3.3.</w:t>
      </w:r>
      <w:r w:rsidRPr="00C96D35">
        <w:rPr>
          <w:rFonts w:ascii="Arial Narrow" w:hAnsi="Arial Narrow" w:cs="Arial"/>
          <w:sz w:val="22"/>
          <w:szCs w:val="22"/>
        </w:rPr>
        <w:t>1.</w:t>
      </w:r>
      <w:r w:rsidRPr="00C96D35">
        <w:rPr>
          <w:rFonts w:ascii="Arial Narrow" w:hAnsi="Arial Narrow" w:cs="Arial"/>
          <w:sz w:val="22"/>
          <w:szCs w:val="22"/>
          <w:lang w:val="sk-SK"/>
        </w:rPr>
        <w:t>4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>Frekvencia procesoru externého úložiska je min. 1,4 GHz.</w:t>
      </w:r>
    </w:p>
    <w:p w:rsidR="00385FF1" w:rsidRPr="00C96D35" w:rsidRDefault="00EE728A" w:rsidP="00EE728A">
      <w:pPr>
        <w:pStyle w:val="Odsadenietelatextu"/>
        <w:ind w:left="792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3.3.</w:t>
      </w:r>
      <w:r w:rsidRPr="00C96D35">
        <w:rPr>
          <w:rFonts w:ascii="Arial Narrow" w:hAnsi="Arial Narrow" w:cs="Arial"/>
          <w:sz w:val="22"/>
          <w:szCs w:val="22"/>
        </w:rPr>
        <w:t>1.</w:t>
      </w:r>
      <w:r w:rsidRPr="00C96D35">
        <w:rPr>
          <w:rFonts w:ascii="Arial Narrow" w:hAnsi="Arial Narrow" w:cs="Arial"/>
          <w:sz w:val="22"/>
          <w:szCs w:val="22"/>
          <w:lang w:val="sk-SK"/>
        </w:rPr>
        <w:t>5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Vyrovnávacia pamäť je min. 128 MB. </w:t>
      </w:r>
    </w:p>
    <w:p w:rsidR="00385FF1" w:rsidRPr="00C96D35" w:rsidRDefault="00EE728A" w:rsidP="00EE728A">
      <w:pPr>
        <w:pStyle w:val="Odsadenietelatextu"/>
        <w:ind w:left="792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3.3.</w:t>
      </w:r>
      <w:r w:rsidRPr="00C96D35">
        <w:rPr>
          <w:rFonts w:ascii="Arial Narrow" w:hAnsi="Arial Narrow" w:cs="Arial"/>
          <w:sz w:val="22"/>
          <w:szCs w:val="22"/>
        </w:rPr>
        <w:t>1.</w:t>
      </w:r>
      <w:r w:rsidRPr="00C96D35">
        <w:rPr>
          <w:rFonts w:ascii="Arial Narrow" w:hAnsi="Arial Narrow" w:cs="Arial"/>
          <w:sz w:val="22"/>
          <w:szCs w:val="22"/>
          <w:lang w:val="sk-SK"/>
        </w:rPr>
        <w:t>6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Disky sú výrobcom určené pre NAS. </w:t>
      </w:r>
    </w:p>
    <w:p w:rsidR="00385FF1" w:rsidRPr="00C96D35" w:rsidRDefault="00EE728A" w:rsidP="00EE728A">
      <w:pPr>
        <w:pStyle w:val="Odsadenietelatextu"/>
        <w:ind w:left="792"/>
        <w:jc w:val="both"/>
        <w:rPr>
          <w:rFonts w:ascii="Arial Narrow" w:hAnsi="Arial Narrow" w:cs="Arial"/>
          <w:bCs/>
          <w:sz w:val="22"/>
          <w:szCs w:val="22"/>
          <w:lang w:val="sk-SK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3.3.</w:t>
      </w:r>
      <w:r w:rsidRPr="00C96D35">
        <w:rPr>
          <w:rFonts w:ascii="Arial Narrow" w:hAnsi="Arial Narrow" w:cs="Arial"/>
          <w:sz w:val="22"/>
          <w:szCs w:val="22"/>
        </w:rPr>
        <w:t>1.</w:t>
      </w:r>
      <w:r w:rsidRPr="00C96D35">
        <w:rPr>
          <w:rFonts w:ascii="Arial Narrow" w:hAnsi="Arial Narrow" w:cs="Arial"/>
          <w:sz w:val="22"/>
          <w:szCs w:val="22"/>
          <w:lang w:val="sk-SK"/>
        </w:rPr>
        <w:t>7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385FF1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Disk podpora RAID. </w:t>
      </w:r>
    </w:p>
    <w:p w:rsidR="00385FF1" w:rsidRPr="00C96D35" w:rsidRDefault="00385FF1" w:rsidP="00385FF1">
      <w:pPr>
        <w:rPr>
          <w:rFonts w:ascii="Arial Narrow" w:hAnsi="Arial Narrow" w:cs="Arial"/>
          <w:bCs/>
          <w:sz w:val="22"/>
          <w:szCs w:val="22"/>
        </w:rPr>
      </w:pPr>
      <w:r w:rsidRPr="00C96D35">
        <w:rPr>
          <w:rFonts w:ascii="Arial Narrow" w:hAnsi="Arial Narrow" w:cs="Arial"/>
          <w:bCs/>
          <w:sz w:val="22"/>
          <w:szCs w:val="22"/>
        </w:rPr>
        <w:t>Súčasťou je kompletizácia a zapojenie dátového úložiska.</w:t>
      </w:r>
    </w:p>
    <w:p w:rsidR="00385FF1" w:rsidRPr="00C96D35" w:rsidRDefault="00385FF1" w:rsidP="00385FF1">
      <w:pPr>
        <w:rPr>
          <w:rFonts w:ascii="Arial Narrow" w:hAnsi="Arial Narrow" w:cs="Arial"/>
          <w:bCs/>
          <w:sz w:val="22"/>
          <w:szCs w:val="22"/>
        </w:rPr>
      </w:pPr>
    </w:p>
    <w:p w:rsidR="00385FF1" w:rsidRPr="00E02A02" w:rsidRDefault="004324DD" w:rsidP="00380736">
      <w:pPr>
        <w:pStyle w:val="Odsekzoznamu"/>
        <w:suppressAutoHyphens/>
        <w:ind w:left="284" w:hanging="284"/>
        <w:contextualSpacing/>
        <w:rPr>
          <w:rFonts w:cs="Arial"/>
          <w:b/>
          <w:sz w:val="22"/>
          <w:szCs w:val="22"/>
          <w:lang w:val="sk-SK" w:eastAsia="sk-SK"/>
        </w:rPr>
      </w:pPr>
      <w:r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3.4.</w:t>
      </w:r>
      <w:r w:rsidR="00380736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 xml:space="preserve">     </w:t>
      </w:r>
      <w:r w:rsidR="00385FF1" w:rsidRPr="00C96D35">
        <w:rPr>
          <w:rFonts w:ascii="Arial Narrow" w:hAnsi="Arial Narrow" w:cs="Arial"/>
          <w:b/>
          <w:sz w:val="22"/>
          <w:szCs w:val="22"/>
          <w:lang w:eastAsia="sk-SK"/>
        </w:rPr>
        <w:t>Laserová tlačiareň A3</w:t>
      </w:r>
      <w:r w:rsidR="00E02A02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, 2 ks</w:t>
      </w:r>
    </w:p>
    <w:p w:rsidR="00385FF1" w:rsidRDefault="00385FF1" w:rsidP="00385FF1">
      <w:pPr>
        <w:rPr>
          <w:rFonts w:cs="Arial"/>
          <w:b/>
          <w:sz w:val="22"/>
          <w:szCs w:val="22"/>
          <w:lang w:eastAsia="sk-SK"/>
        </w:rPr>
      </w:pPr>
    </w:p>
    <w:p w:rsidR="00385FF1" w:rsidRPr="00E02A02" w:rsidRDefault="004324DD" w:rsidP="00EE728A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360"/>
        <w:contextualSpacing/>
        <w:rPr>
          <w:rFonts w:ascii="Arial Narrow" w:hAnsi="Arial Narrow" w:cs="Arial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>3.4.</w:t>
      </w:r>
      <w:r w:rsidR="0090337E">
        <w:rPr>
          <w:rFonts w:ascii="Arial Narrow" w:hAnsi="Arial Narrow" w:cs="Arial"/>
          <w:b/>
          <w:bCs/>
          <w:sz w:val="22"/>
          <w:szCs w:val="22"/>
          <w:lang w:val="sk-SK"/>
        </w:rPr>
        <w:t>1</w:t>
      </w:r>
      <w:r>
        <w:rPr>
          <w:rFonts w:ascii="Arial Narrow" w:hAnsi="Arial Narrow" w:cs="Arial"/>
          <w:b/>
          <w:bCs/>
          <w:sz w:val="22"/>
          <w:szCs w:val="22"/>
          <w:lang w:val="sk-SK"/>
        </w:rPr>
        <w:t>.</w:t>
      </w:r>
      <w:r w:rsidR="00EE728A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          </w:t>
      </w:r>
      <w:r w:rsidR="00385FF1">
        <w:rPr>
          <w:rFonts w:ascii="Arial Narrow" w:hAnsi="Arial Narrow" w:cs="Arial"/>
          <w:b/>
          <w:bCs/>
          <w:sz w:val="22"/>
          <w:szCs w:val="22"/>
        </w:rPr>
        <w:t>Laserová tlačiareň</w:t>
      </w:r>
      <w:r w:rsidR="00E02A02">
        <w:rPr>
          <w:rFonts w:ascii="Arial Narrow" w:hAnsi="Arial Narrow" w:cs="Arial"/>
          <w:b/>
          <w:bCs/>
          <w:sz w:val="22"/>
          <w:szCs w:val="22"/>
          <w:lang w:val="sk-SK"/>
        </w:rPr>
        <w:t>,</w:t>
      </w:r>
      <w:r w:rsidR="00385FF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02A02">
        <w:rPr>
          <w:rFonts w:ascii="Arial Narrow" w:hAnsi="Arial Narrow" w:cs="Arial"/>
          <w:bCs/>
          <w:sz w:val="22"/>
          <w:szCs w:val="22"/>
          <w:lang w:val="sk-SK"/>
        </w:rPr>
        <w:t xml:space="preserve">počet = </w:t>
      </w:r>
      <w:r w:rsidR="00E02A02">
        <w:rPr>
          <w:rFonts w:ascii="Arial Narrow" w:hAnsi="Arial Narrow" w:cs="Arial"/>
          <w:b/>
          <w:bCs/>
          <w:sz w:val="22"/>
          <w:szCs w:val="22"/>
        </w:rPr>
        <w:t>2 ks</w:t>
      </w:r>
    </w:p>
    <w:p w:rsidR="00385FF1" w:rsidRDefault="005132CF" w:rsidP="005132CF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="004324DD">
        <w:rPr>
          <w:rFonts w:ascii="Arial Narrow" w:hAnsi="Arial Narrow" w:cs="Arial"/>
          <w:sz w:val="22"/>
          <w:szCs w:val="22"/>
          <w:lang w:val="sk-SK"/>
        </w:rPr>
        <w:t>3.4.</w:t>
      </w:r>
      <w:r w:rsidR="0090337E">
        <w:rPr>
          <w:rFonts w:ascii="Arial Narrow" w:hAnsi="Arial Narrow" w:cs="Arial"/>
          <w:sz w:val="22"/>
          <w:szCs w:val="22"/>
          <w:lang w:val="sk-SK"/>
        </w:rPr>
        <w:t>1</w:t>
      </w:r>
      <w:r w:rsidR="004324DD">
        <w:rPr>
          <w:rFonts w:ascii="Arial Narrow" w:hAnsi="Arial Narrow" w:cs="Arial"/>
          <w:sz w:val="22"/>
          <w:szCs w:val="22"/>
          <w:lang w:val="sk-SK"/>
        </w:rPr>
        <w:t>.</w:t>
      </w:r>
      <w:r>
        <w:rPr>
          <w:rFonts w:ascii="Arial Narrow" w:hAnsi="Arial Narrow" w:cs="Arial"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385FF1">
        <w:rPr>
          <w:rFonts w:ascii="Arial Narrow" w:hAnsi="Arial Narrow" w:cs="Arial"/>
          <w:bCs/>
          <w:sz w:val="22"/>
          <w:szCs w:val="22"/>
        </w:rPr>
        <w:t xml:space="preserve">Formát tlače – A3  </w:t>
      </w:r>
    </w:p>
    <w:p w:rsidR="00385FF1" w:rsidRDefault="005132CF" w:rsidP="005132CF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="004324DD">
        <w:rPr>
          <w:rFonts w:ascii="Arial Narrow" w:hAnsi="Arial Narrow" w:cs="Arial"/>
          <w:sz w:val="22"/>
          <w:szCs w:val="22"/>
          <w:lang w:val="sk-SK"/>
        </w:rPr>
        <w:t>3.4.</w:t>
      </w:r>
      <w:r w:rsidR="0090337E">
        <w:rPr>
          <w:rFonts w:ascii="Arial Narrow" w:hAnsi="Arial Narrow" w:cs="Arial"/>
          <w:sz w:val="22"/>
          <w:szCs w:val="22"/>
          <w:lang w:val="sk-SK"/>
        </w:rPr>
        <w:t>1</w:t>
      </w:r>
      <w:r w:rsidR="004324DD">
        <w:rPr>
          <w:rFonts w:ascii="Arial Narrow" w:hAnsi="Arial Narrow" w:cs="Arial"/>
          <w:sz w:val="22"/>
          <w:szCs w:val="22"/>
          <w:lang w:val="sk-SK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>2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385FF1">
        <w:rPr>
          <w:rFonts w:ascii="Arial Narrow" w:hAnsi="Arial Narrow" w:cs="Arial"/>
          <w:bCs/>
          <w:sz w:val="22"/>
          <w:szCs w:val="22"/>
        </w:rPr>
        <w:t>Rozlíšenie – min. 1200 x 1200 dpi</w:t>
      </w:r>
    </w:p>
    <w:p w:rsidR="00385FF1" w:rsidRDefault="005132CF" w:rsidP="005132CF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 xml:space="preserve">    </w:t>
      </w:r>
      <w:r w:rsidR="004324DD">
        <w:rPr>
          <w:rFonts w:ascii="Arial Narrow" w:hAnsi="Arial Narrow" w:cs="Arial"/>
          <w:sz w:val="22"/>
          <w:szCs w:val="22"/>
          <w:lang w:val="sk-SK"/>
        </w:rPr>
        <w:t>3.4.</w:t>
      </w:r>
      <w:r w:rsidR="0090337E">
        <w:rPr>
          <w:rFonts w:ascii="Arial Narrow" w:hAnsi="Arial Narrow" w:cs="Arial"/>
          <w:sz w:val="22"/>
          <w:szCs w:val="22"/>
          <w:lang w:val="sk-SK"/>
        </w:rPr>
        <w:t>1</w:t>
      </w:r>
      <w:r w:rsidR="004324DD">
        <w:rPr>
          <w:rFonts w:ascii="Arial Narrow" w:hAnsi="Arial Narrow" w:cs="Arial"/>
          <w:sz w:val="22"/>
          <w:szCs w:val="22"/>
          <w:lang w:val="sk-SK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>3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385FF1">
        <w:rPr>
          <w:rFonts w:ascii="Arial Narrow" w:hAnsi="Arial Narrow" w:cs="Arial"/>
          <w:bCs/>
          <w:sz w:val="22"/>
          <w:szCs w:val="22"/>
        </w:rPr>
        <w:t xml:space="preserve">Rozhranie tlačiarne prostredníctvom USB 2.0 a LAN.  </w:t>
      </w:r>
    </w:p>
    <w:p w:rsidR="00385FF1" w:rsidRDefault="005132CF" w:rsidP="005132CF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92"/>
        <w:contextualSpacing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="004324DD">
        <w:rPr>
          <w:rFonts w:ascii="Arial Narrow" w:hAnsi="Arial Narrow" w:cs="Arial"/>
          <w:sz w:val="22"/>
          <w:szCs w:val="22"/>
          <w:lang w:val="sk-SK"/>
        </w:rPr>
        <w:t>3.4.</w:t>
      </w:r>
      <w:r w:rsidR="0090337E">
        <w:rPr>
          <w:rFonts w:ascii="Arial Narrow" w:hAnsi="Arial Narrow" w:cs="Arial"/>
          <w:sz w:val="22"/>
          <w:szCs w:val="22"/>
          <w:lang w:val="sk-SK"/>
        </w:rPr>
        <w:t>1</w:t>
      </w:r>
      <w:r w:rsidR="004324DD">
        <w:rPr>
          <w:rFonts w:ascii="Arial Narrow" w:hAnsi="Arial Narrow" w:cs="Arial"/>
          <w:sz w:val="22"/>
          <w:szCs w:val="22"/>
          <w:lang w:val="sk-SK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>4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sk-SK"/>
        </w:rPr>
        <w:t xml:space="preserve">           </w:t>
      </w:r>
      <w:r w:rsidR="00385FF1">
        <w:rPr>
          <w:rFonts w:ascii="Arial Narrow" w:hAnsi="Arial Narrow" w:cs="Arial"/>
          <w:bCs/>
          <w:sz w:val="22"/>
          <w:szCs w:val="22"/>
        </w:rPr>
        <w:t xml:space="preserve">Náhradný CMY toner na min. 2000 strán a čierny toner na min. 4000 strán </w:t>
      </w:r>
    </w:p>
    <w:p w:rsidR="00385FF1" w:rsidRPr="00C96D35" w:rsidRDefault="00385FF1" w:rsidP="00385FF1">
      <w:pPr>
        <w:rPr>
          <w:rFonts w:ascii="Arial Narrow" w:hAnsi="Arial Narrow" w:cs="Arial"/>
          <w:bCs/>
          <w:sz w:val="22"/>
          <w:szCs w:val="22"/>
        </w:rPr>
      </w:pPr>
      <w:r w:rsidRPr="00C96D35">
        <w:rPr>
          <w:rFonts w:ascii="Arial Narrow" w:hAnsi="Arial Narrow" w:cs="Arial"/>
          <w:bCs/>
          <w:sz w:val="22"/>
          <w:szCs w:val="22"/>
        </w:rPr>
        <w:t>Umožňuje automatickú obojstrannú tlač.</w:t>
      </w:r>
    </w:p>
    <w:p w:rsidR="00385FF1" w:rsidRPr="00C96D35" w:rsidRDefault="00385FF1" w:rsidP="00385FF1">
      <w:pPr>
        <w:rPr>
          <w:rFonts w:ascii="Arial Narrow" w:hAnsi="Arial Narrow" w:cs="Arial"/>
          <w:bCs/>
          <w:sz w:val="22"/>
          <w:szCs w:val="22"/>
        </w:rPr>
      </w:pPr>
    </w:p>
    <w:p w:rsidR="00385FF1" w:rsidRPr="00C96D35" w:rsidRDefault="004324DD" w:rsidP="00380736">
      <w:pPr>
        <w:pStyle w:val="Odsekzoznamu"/>
        <w:suppressAutoHyphens/>
        <w:ind w:left="284" w:hanging="284"/>
        <w:contextualSpacing/>
        <w:rPr>
          <w:rFonts w:cs="Arial"/>
          <w:b/>
          <w:sz w:val="22"/>
          <w:szCs w:val="22"/>
          <w:lang w:val="sk-SK" w:eastAsia="sk-SK"/>
        </w:rPr>
      </w:pPr>
      <w:r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3</w:t>
      </w:r>
      <w:r w:rsidR="00380736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 xml:space="preserve">.5.    </w:t>
      </w:r>
      <w:r w:rsidR="00385FF1" w:rsidRPr="00C96D35">
        <w:rPr>
          <w:rFonts w:ascii="Arial Narrow" w:hAnsi="Arial Narrow" w:cs="Arial"/>
          <w:b/>
          <w:sz w:val="22"/>
          <w:szCs w:val="22"/>
          <w:lang w:eastAsia="sk-SK"/>
        </w:rPr>
        <w:t>Veľkoformátová tlačiareň</w:t>
      </w:r>
      <w:r w:rsidR="00E02A02" w:rsidRPr="00C96D35">
        <w:rPr>
          <w:rFonts w:ascii="Arial Narrow" w:hAnsi="Arial Narrow" w:cs="Arial"/>
          <w:b/>
          <w:sz w:val="22"/>
          <w:szCs w:val="22"/>
          <w:lang w:val="sk-SK" w:eastAsia="sk-SK"/>
        </w:rPr>
        <w:t>, 2 ks</w:t>
      </w:r>
    </w:p>
    <w:p w:rsidR="00385FF1" w:rsidRPr="00C96D35" w:rsidRDefault="00385FF1" w:rsidP="00385FF1">
      <w:pPr>
        <w:rPr>
          <w:rFonts w:cs="Arial"/>
          <w:b/>
          <w:sz w:val="22"/>
          <w:szCs w:val="22"/>
          <w:lang w:eastAsia="sk-SK"/>
        </w:rPr>
      </w:pPr>
    </w:p>
    <w:p w:rsidR="00385FF1" w:rsidRPr="00C96D35" w:rsidRDefault="004324DD" w:rsidP="00EE728A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360"/>
        <w:contextualSpacing/>
        <w:rPr>
          <w:rFonts w:ascii="Arial Narrow" w:hAnsi="Arial Narrow" w:cs="Arial"/>
          <w:bCs/>
          <w:sz w:val="22"/>
          <w:szCs w:val="22"/>
        </w:rPr>
      </w:pPr>
      <w:r w:rsidRPr="00C96D35">
        <w:rPr>
          <w:rFonts w:ascii="Arial Narrow" w:hAnsi="Arial Narrow" w:cs="Arial"/>
          <w:b/>
          <w:bCs/>
          <w:sz w:val="22"/>
          <w:szCs w:val="22"/>
          <w:lang w:val="sk-SK"/>
        </w:rPr>
        <w:t>3</w:t>
      </w:r>
      <w:r w:rsidR="00EE728A" w:rsidRPr="00C96D35">
        <w:rPr>
          <w:rFonts w:ascii="Arial Narrow" w:hAnsi="Arial Narrow" w:cs="Arial"/>
          <w:b/>
          <w:bCs/>
          <w:sz w:val="22"/>
          <w:szCs w:val="22"/>
          <w:lang w:val="sk-SK"/>
        </w:rPr>
        <w:t xml:space="preserve">.5.1.         </w:t>
      </w:r>
      <w:r w:rsidR="00385FF1" w:rsidRPr="00C96D35">
        <w:rPr>
          <w:rFonts w:ascii="Arial Narrow" w:hAnsi="Arial Narrow" w:cs="Arial"/>
          <w:b/>
          <w:bCs/>
          <w:sz w:val="22"/>
          <w:szCs w:val="22"/>
        </w:rPr>
        <w:t>Veľkoformátová tlačiareň</w:t>
      </w:r>
      <w:r w:rsidR="00385FF1" w:rsidRPr="00C96D35">
        <w:rPr>
          <w:rFonts w:ascii="Arial Narrow" w:hAnsi="Arial Narrow" w:cs="Arial"/>
          <w:bCs/>
          <w:sz w:val="22"/>
          <w:szCs w:val="22"/>
        </w:rPr>
        <w:t xml:space="preserve"> 36", </w:t>
      </w:r>
      <w:r w:rsidR="00E02A02" w:rsidRPr="00C96D35">
        <w:rPr>
          <w:rFonts w:ascii="Arial Narrow" w:hAnsi="Arial Narrow" w:cs="Arial"/>
          <w:bCs/>
          <w:sz w:val="22"/>
          <w:szCs w:val="22"/>
          <w:lang w:val="sk-SK"/>
        </w:rPr>
        <w:t xml:space="preserve">počet = </w:t>
      </w:r>
      <w:r w:rsidR="00E02A02" w:rsidRPr="00C96D35">
        <w:rPr>
          <w:rFonts w:ascii="Arial Narrow" w:hAnsi="Arial Narrow" w:cs="Arial"/>
          <w:b/>
          <w:bCs/>
          <w:sz w:val="22"/>
          <w:szCs w:val="22"/>
        </w:rPr>
        <w:t>2 ks</w:t>
      </w:r>
    </w:p>
    <w:p w:rsidR="00385FF1" w:rsidRPr="00C96D35" w:rsidRDefault="00E45D9B" w:rsidP="00A41C4C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92"/>
        <w:contextualSpacing/>
        <w:rPr>
          <w:rFonts w:ascii="Arial Narrow" w:hAnsi="Arial Narrow" w:cs="Arial"/>
          <w:bCs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</w:t>
      </w:r>
      <w:r w:rsidR="00A41C4C"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>5</w:t>
      </w:r>
      <w:r w:rsidR="00A41C4C" w:rsidRPr="00C96D35">
        <w:rPr>
          <w:rFonts w:ascii="Arial Narrow" w:hAnsi="Arial Narrow" w:cs="Arial"/>
          <w:sz w:val="22"/>
          <w:szCs w:val="22"/>
        </w:rPr>
        <w:t>.1.1.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   </w:t>
      </w:r>
      <w:r w:rsidR="00385FF1" w:rsidRPr="00C96D35">
        <w:rPr>
          <w:rFonts w:ascii="Arial Narrow" w:hAnsi="Arial Narrow" w:cs="Arial"/>
          <w:bCs/>
          <w:sz w:val="22"/>
          <w:szCs w:val="22"/>
        </w:rPr>
        <w:t xml:space="preserve">rozlíšenie min. 2400 dpi, </w:t>
      </w:r>
    </w:p>
    <w:p w:rsidR="00385FF1" w:rsidRPr="00C96D35" w:rsidRDefault="00E45D9B" w:rsidP="00E45D9B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92"/>
        <w:contextualSpacing/>
        <w:rPr>
          <w:rFonts w:ascii="Arial Narrow" w:hAnsi="Arial Narrow" w:cs="Arial"/>
          <w:bCs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>5</w:t>
      </w:r>
      <w:r w:rsidRPr="00C96D35">
        <w:rPr>
          <w:rFonts w:ascii="Arial Narrow" w:hAnsi="Arial Narrow" w:cs="Arial"/>
          <w:sz w:val="22"/>
          <w:szCs w:val="22"/>
        </w:rPr>
        <w:t>.1.</w:t>
      </w:r>
      <w:r w:rsidRPr="00C96D35">
        <w:rPr>
          <w:rFonts w:ascii="Arial Narrow" w:hAnsi="Arial Narrow" w:cs="Arial"/>
          <w:sz w:val="22"/>
          <w:szCs w:val="22"/>
          <w:lang w:val="sk-SK"/>
        </w:rPr>
        <w:t>2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   </w:t>
      </w:r>
      <w:r w:rsidR="00385FF1" w:rsidRPr="00C96D35">
        <w:rPr>
          <w:rFonts w:ascii="Arial Narrow" w:hAnsi="Arial Narrow" w:cs="Arial"/>
          <w:bCs/>
          <w:sz w:val="22"/>
          <w:szCs w:val="22"/>
        </w:rPr>
        <w:t>konektivita USB + LAN + WiFi,</w:t>
      </w:r>
    </w:p>
    <w:p w:rsidR="00385FF1" w:rsidRPr="00C96D35" w:rsidRDefault="00E45D9B" w:rsidP="00E45D9B">
      <w:pPr>
        <w:pStyle w:val="Odsekzoznam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92"/>
        <w:contextualSpacing/>
        <w:rPr>
          <w:rFonts w:ascii="Arial Narrow" w:hAnsi="Arial Narrow" w:cs="Arial"/>
          <w:bCs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</w:t>
      </w:r>
      <w:r w:rsidR="004324DD" w:rsidRPr="00C96D35">
        <w:rPr>
          <w:rFonts w:ascii="Arial Narrow" w:hAnsi="Arial Narrow" w:cs="Arial"/>
          <w:sz w:val="22"/>
          <w:szCs w:val="22"/>
          <w:lang w:val="sk-SK"/>
        </w:rPr>
        <w:t>3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>5</w:t>
      </w:r>
      <w:r w:rsidRPr="00C96D35">
        <w:rPr>
          <w:rFonts w:ascii="Arial Narrow" w:hAnsi="Arial Narrow" w:cs="Arial"/>
          <w:sz w:val="22"/>
          <w:szCs w:val="22"/>
        </w:rPr>
        <w:t>.1.</w:t>
      </w:r>
      <w:r w:rsidRPr="00C96D35">
        <w:rPr>
          <w:rFonts w:ascii="Arial Narrow" w:hAnsi="Arial Narrow" w:cs="Arial"/>
          <w:sz w:val="22"/>
          <w:szCs w:val="22"/>
          <w:lang w:val="sk-SK"/>
        </w:rPr>
        <w:t>3</w:t>
      </w:r>
      <w:r w:rsidRPr="00C96D35">
        <w:rPr>
          <w:rFonts w:ascii="Arial Narrow" w:hAnsi="Arial Narrow" w:cs="Arial"/>
          <w:sz w:val="22"/>
          <w:szCs w:val="22"/>
        </w:rPr>
        <w:t>.</w:t>
      </w:r>
      <w:r w:rsidRPr="00C96D35">
        <w:rPr>
          <w:rFonts w:ascii="Arial Narrow" w:hAnsi="Arial Narrow" w:cs="Arial"/>
          <w:sz w:val="22"/>
          <w:szCs w:val="22"/>
          <w:lang w:val="sk-SK"/>
        </w:rPr>
        <w:t xml:space="preserve">             </w:t>
      </w:r>
      <w:r w:rsidR="00385FF1" w:rsidRPr="00C96D35">
        <w:rPr>
          <w:rFonts w:ascii="Arial Narrow" w:hAnsi="Arial Narrow" w:cs="Arial"/>
          <w:bCs/>
          <w:sz w:val="22"/>
          <w:szCs w:val="22"/>
        </w:rPr>
        <w:t>originálne cartridge (žltá-yellow, purpurová-magenta, azúrová-cyan, čierna-black)</w:t>
      </w:r>
    </w:p>
    <w:p w:rsidR="00385FF1" w:rsidRPr="00C96D35" w:rsidRDefault="00385FF1" w:rsidP="00385FF1">
      <w:pPr>
        <w:rPr>
          <w:rFonts w:cs="Arial"/>
          <w:b/>
          <w:sz w:val="22"/>
          <w:szCs w:val="22"/>
          <w:lang w:eastAsia="sk-SK"/>
        </w:rPr>
      </w:pPr>
    </w:p>
    <w:p w:rsidR="00CC39A3" w:rsidRPr="00C8519D" w:rsidRDefault="00CC39A3" w:rsidP="00CC39A3">
      <w:pPr>
        <w:pStyle w:val="Odsekzoznamu"/>
        <w:suppressAutoHyphens/>
        <w:ind w:left="284" w:hanging="284"/>
        <w:contextualSpacing/>
        <w:rPr>
          <w:rFonts w:ascii="Arial Narrow" w:hAnsi="Arial Narrow" w:cs="Arial"/>
          <w:b/>
          <w:sz w:val="22"/>
          <w:szCs w:val="22"/>
          <w:lang w:val="sk-SK" w:eastAsia="sk-SK"/>
        </w:rPr>
      </w:pPr>
      <w:r w:rsidRPr="00C96D35">
        <w:rPr>
          <w:rFonts w:ascii="Arial Narrow" w:hAnsi="Arial Narrow" w:cs="Arial"/>
          <w:b/>
          <w:sz w:val="22"/>
          <w:szCs w:val="22"/>
          <w:lang w:val="sk-SK" w:eastAsia="sk-SK"/>
        </w:rPr>
        <w:t xml:space="preserve">3.6.     </w:t>
      </w:r>
      <w:r w:rsidRPr="00C96D35">
        <w:rPr>
          <w:rFonts w:ascii="Arial Narrow" w:hAnsi="Arial Narrow" w:cs="Arial"/>
          <w:b/>
          <w:sz w:val="22"/>
          <w:szCs w:val="22"/>
          <w:lang w:eastAsia="sk-SK"/>
        </w:rPr>
        <w:t>Server</w:t>
      </w:r>
      <w:r w:rsidRPr="00C96D35">
        <w:rPr>
          <w:rFonts w:ascii="Arial Narrow" w:hAnsi="Arial Narrow" w:cs="Arial"/>
          <w:b/>
          <w:sz w:val="22"/>
          <w:szCs w:val="22"/>
          <w:lang w:val="sk-SK" w:eastAsia="sk-SK"/>
        </w:rPr>
        <w:t xml:space="preserve">, </w:t>
      </w:r>
      <w:r w:rsidRPr="00C96D35">
        <w:rPr>
          <w:rFonts w:ascii="Arial Narrow" w:hAnsi="Arial Narrow" w:cs="Arial"/>
          <w:b/>
          <w:sz w:val="22"/>
          <w:szCs w:val="22"/>
          <w:lang w:val="sk-SK"/>
        </w:rPr>
        <w:t>2ks</w:t>
      </w:r>
    </w:p>
    <w:p w:rsidR="00CC39A3" w:rsidRPr="00CC39A3" w:rsidRDefault="00CC39A3" w:rsidP="00CC39A3">
      <w:pPr>
        <w:pStyle w:val="Odsekzoznamu"/>
        <w:suppressAutoHyphens/>
        <w:ind w:left="360" w:hanging="360"/>
        <w:contextualSpacing/>
        <w:rPr>
          <w:rFonts w:ascii="Arial Narrow" w:hAnsi="Arial Narrow" w:cs="Arial"/>
          <w:b/>
          <w:bCs/>
          <w:sz w:val="22"/>
          <w:szCs w:val="22"/>
          <w:u w:val="single"/>
          <w:lang w:val="sk-SK"/>
        </w:rPr>
      </w:pPr>
      <w:r>
        <w:rPr>
          <w:rFonts w:cs="Arial"/>
          <w:b/>
          <w:sz w:val="22"/>
          <w:szCs w:val="22"/>
          <w:lang w:val="sk-SK" w:eastAsia="sk-SK"/>
        </w:rPr>
        <w:tab/>
      </w:r>
      <w:r>
        <w:rPr>
          <w:rFonts w:cs="Arial"/>
          <w:b/>
          <w:sz w:val="22"/>
          <w:szCs w:val="22"/>
          <w:lang w:val="sk-SK" w:eastAsia="sk-SK"/>
        </w:rPr>
        <w:tab/>
      </w:r>
      <w:r w:rsidRPr="00CC39A3">
        <w:rPr>
          <w:rFonts w:ascii="Arial Narrow" w:hAnsi="Arial Narrow" w:cs="Arial"/>
          <w:b/>
          <w:bCs/>
          <w:sz w:val="22"/>
          <w:szCs w:val="22"/>
          <w:u w:val="single"/>
          <w:lang w:val="sk-SK"/>
        </w:rPr>
        <w:t>1 ks Server obsahuje:</w:t>
      </w:r>
    </w:p>
    <w:p w:rsidR="00CC39A3" w:rsidRPr="007D7CA7" w:rsidRDefault="00CC39A3" w:rsidP="00CC39A3">
      <w:pPr>
        <w:pStyle w:val="Odsekzoznamu"/>
        <w:suppressAutoHyphens/>
        <w:ind w:left="360" w:hanging="360"/>
        <w:contextualSpacing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 w:cs="Arial"/>
          <w:b/>
          <w:bCs/>
          <w:sz w:val="22"/>
          <w:szCs w:val="22"/>
          <w:lang w:val="sk-SK"/>
        </w:rPr>
        <w:tab/>
        <w:t xml:space="preserve">         3.6.1</w:t>
      </w:r>
      <w:r>
        <w:rPr>
          <w:rFonts w:ascii="Arial Narrow" w:hAnsi="Arial Narrow" w:cs="Arial"/>
          <w:b/>
          <w:bCs/>
          <w:sz w:val="22"/>
          <w:szCs w:val="22"/>
          <w:lang w:val="sk-SK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 xml:space="preserve">Server – platforma </w:t>
      </w:r>
      <w:r>
        <w:rPr>
          <w:rFonts w:ascii="Arial Narrow" w:hAnsi="Arial Narrow" w:cs="Arial"/>
          <w:b/>
          <w:bCs/>
          <w:sz w:val="22"/>
          <w:szCs w:val="22"/>
          <w:lang w:val="sk-SK"/>
        </w:rPr>
        <w:t>3ks</w:t>
      </w:r>
    </w:p>
    <w:p w:rsidR="00CC39A3" w:rsidRDefault="00CC39A3" w:rsidP="00CC39A3">
      <w:pPr>
        <w:pStyle w:val="MediumGrid1-Accent21"/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3.6.1.1.             Server </w:t>
      </w:r>
      <w:r w:rsidRPr="00CC39A3">
        <w:rPr>
          <w:rFonts w:ascii="Arial Narrow" w:hAnsi="Arial Narrow" w:cs="Arial"/>
          <w:sz w:val="22"/>
          <w:szCs w:val="22"/>
        </w:rPr>
        <w:t>3x</w:t>
      </w:r>
    </w:p>
    <w:p w:rsidR="00CC39A3" w:rsidRDefault="00CC39A3" w:rsidP="00CC39A3">
      <w:pPr>
        <w:pStyle w:val="MediumGrid1-Accent21"/>
        <w:suppressAutoHyphens/>
        <w:autoSpaceDE/>
        <w:autoSpaceDN/>
        <w:ind w:left="2127" w:hanging="133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3.6.1.2.</w:t>
      </w:r>
      <w:r>
        <w:rPr>
          <w:rFonts w:ascii="Arial Narrow" w:hAnsi="Arial Narrow" w:cs="Arial"/>
          <w:sz w:val="22"/>
          <w:szCs w:val="22"/>
        </w:rPr>
        <w:tab/>
        <w:t xml:space="preserve"> Platforma modulárnej infraštruktúry integrujúca servery, dátové úložiska, sieťové    riešenia a správu v jedinom kompaktnom šasi </w:t>
      </w:r>
    </w:p>
    <w:p w:rsidR="00CC39A3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3.6.1.3.             šasi Veľkosť : 19“, 5U</w:t>
      </w:r>
    </w:p>
    <w:p w:rsidR="00CC39A3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3.6.1.4.             Úložisko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133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3.6.1.5.          Počet diskových pozícií úložiska (</w:t>
      </w:r>
      <w:r w:rsidRPr="00CC39A3">
        <w:rPr>
          <w:rFonts w:ascii="Arial Narrow" w:hAnsi="Arial Narrow" w:cs="Arial"/>
          <w:sz w:val="22"/>
          <w:szCs w:val="22"/>
        </w:rPr>
        <w:t>obsadených</w:t>
      </w:r>
      <w:r>
        <w:rPr>
          <w:rFonts w:ascii="Arial Narrow" w:hAnsi="Arial Narrow" w:cs="Arial"/>
          <w:sz w:val="22"/>
          <w:szCs w:val="22"/>
        </w:rPr>
        <w:t>): min. 25 - 23x900Gb 2,5“ 15K SAS Hot-plug</w:t>
      </w:r>
      <w:r w:rsidRPr="00780549">
        <w:rPr>
          <w:rFonts w:ascii="Arial Narrow" w:hAnsi="Arial Narrow" w:cs="Arial"/>
          <w:sz w:val="22"/>
          <w:szCs w:val="22"/>
        </w:rPr>
        <w:t>, 2x 480GB 2,5“ SSD SAS MLC 12Gbps Hot-plug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 xml:space="preserve"> 3.6.1.6.              RAID : 2,5“ Hot-plug Backplane s duálnym kontrolérom v režime redundancie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 xml:space="preserve"> 3.6.1.7.              Napájanie: min. 4x 1600W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1335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 xml:space="preserve"> 3.6.1.8.     Sieťová dcérska karta- switch 10gb – Internal 16 port na external 6 port (4x10GbSFP+,2x1Gb RJ45)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 xml:space="preserve"> 3.6.1.9.              Redundantný managent controller 8gb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 xml:space="preserve"> 3.6.1.10.            Interná DVD mechanika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268"/>
          <w:tab w:val="left" w:pos="2880"/>
          <w:tab w:val="left" w:pos="4500"/>
        </w:tabs>
        <w:suppressAutoHyphens/>
        <w:autoSpaceDE/>
        <w:autoSpaceDN/>
        <w:ind w:left="2127" w:hanging="1335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 xml:space="preserve"> 3.6.1.11.        CPU: 2xCPU výkon v passmark min. 21000 14 jadier (2 logické na fyzické jadro)   max. 135 W TDP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3.6.1.12.             2x 2,5“ Backplane Raid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3.6.1.13.             256GB RDIMM (8*32GB) 2400MT/s Dual Rank x4 Dátová šírka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3.6.1.14.             Optimalizované pre VM s povolenou virtualizáciou embedded image on flash media,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1418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 xml:space="preserve"> 3.6.1.15.           Raid radič, sieťová dcérska karta 10Gb Blade Network Card, Embedded systémový management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3.6.1.16</w:t>
      </w:r>
      <w:r w:rsidR="00A25391">
        <w:rPr>
          <w:rFonts w:ascii="Arial Narrow" w:hAnsi="Arial Narrow" w:cs="Arial"/>
          <w:sz w:val="22"/>
          <w:szCs w:val="22"/>
        </w:rPr>
        <w:t xml:space="preserve">.             </w:t>
      </w:r>
      <w:r w:rsidR="00A25391" w:rsidRPr="00780549">
        <w:rPr>
          <w:rFonts w:ascii="Arial Narrow" w:hAnsi="Arial Narrow" w:cs="Arial"/>
          <w:sz w:val="22"/>
          <w:szCs w:val="22"/>
        </w:rPr>
        <w:t xml:space="preserve">Záruka po dobu </w:t>
      </w:r>
      <w:r w:rsidR="00A25391">
        <w:rPr>
          <w:rFonts w:ascii="Arial Narrow" w:hAnsi="Arial Narrow" w:cs="Arial"/>
          <w:sz w:val="22"/>
          <w:szCs w:val="22"/>
        </w:rPr>
        <w:t>minimálne 2 rokov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b/>
          <w:sz w:val="22"/>
          <w:szCs w:val="22"/>
        </w:rPr>
        <w:t>3.6.2.                                  Dátový rozvádzač 19</w:t>
      </w:r>
      <w:r w:rsidRPr="00780549">
        <w:rPr>
          <w:rFonts w:ascii="Arial Narrow" w:hAnsi="Arial Narrow" w:cs="Arial"/>
          <w:sz w:val="22"/>
          <w:szCs w:val="22"/>
        </w:rPr>
        <w:t>“</w:t>
      </w:r>
      <w:r w:rsidRPr="00780549">
        <w:rPr>
          <w:rFonts w:ascii="Arial Narrow" w:hAnsi="Arial Narrow" w:cs="Arial"/>
          <w:sz w:val="22"/>
          <w:szCs w:val="22"/>
        </w:rPr>
        <w:tab/>
        <w:t>Veľkosť 42 U 600x 1075 mm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3.6.2.1.               KVM manažment 8 port s vga a USB  s Konzolou pre správu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3.6.2.2.               3,6 kVA 240V – 20 výstupov PDU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3.6.2.3.               + príslušenstvo UPS 3000VA 19“ 200-240V ( + batérie výmena po 3 rokoch)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b/>
          <w:sz w:val="22"/>
          <w:szCs w:val="22"/>
        </w:rPr>
        <w:t>3.6.3.                                 Sieťová infraštruktúra</w:t>
      </w:r>
      <w:r w:rsidRPr="00780549">
        <w:rPr>
          <w:rFonts w:ascii="Arial Narrow" w:hAnsi="Arial Narrow" w:cs="Arial"/>
          <w:sz w:val="22"/>
          <w:szCs w:val="22"/>
        </w:rPr>
        <w:t xml:space="preserve"> </w:t>
      </w:r>
      <w:r w:rsidRPr="00780549">
        <w:rPr>
          <w:rFonts w:ascii="Arial Narrow" w:hAnsi="Arial Narrow" w:cs="Arial"/>
          <w:sz w:val="22"/>
          <w:szCs w:val="22"/>
        </w:rPr>
        <w:tab/>
      </w:r>
      <w:r w:rsidRPr="00780549">
        <w:rPr>
          <w:rFonts w:ascii="Arial Narrow" w:hAnsi="Arial Narrow" w:cs="Arial"/>
          <w:b/>
          <w:sz w:val="22"/>
          <w:szCs w:val="22"/>
        </w:rPr>
        <w:t>2ks</w:t>
      </w:r>
      <w:r w:rsidRPr="00780549">
        <w:rPr>
          <w:rFonts w:ascii="Arial Narrow" w:hAnsi="Arial Narrow" w:cs="Arial"/>
          <w:sz w:val="22"/>
          <w:szCs w:val="22"/>
        </w:rPr>
        <w:t xml:space="preserve"> prepínač 24G – 4SFP +</w:t>
      </w:r>
    </w:p>
    <w:p w:rsidR="00CC39A3" w:rsidRPr="00780549" w:rsidRDefault="002D230F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3.6.3.1.               </w:t>
      </w:r>
      <w:r w:rsidRPr="00780549">
        <w:rPr>
          <w:rFonts w:ascii="Arial Narrow" w:hAnsi="Arial Narrow" w:cs="Arial"/>
          <w:sz w:val="22"/>
          <w:szCs w:val="22"/>
        </w:rPr>
        <w:t xml:space="preserve">Záruka po dobu </w:t>
      </w:r>
      <w:r>
        <w:rPr>
          <w:rFonts w:ascii="Arial Narrow" w:hAnsi="Arial Narrow" w:cs="Arial"/>
          <w:sz w:val="22"/>
          <w:szCs w:val="22"/>
        </w:rPr>
        <w:t>minimálne 2 rokov</w:t>
      </w:r>
      <w:r w:rsidR="00CC39A3" w:rsidRPr="00780549">
        <w:rPr>
          <w:rFonts w:ascii="Arial Narrow" w:hAnsi="Arial Narrow" w:cs="Arial"/>
          <w:sz w:val="22"/>
          <w:szCs w:val="22"/>
        </w:rPr>
        <w:t xml:space="preserve"> s inštaláciou care pack balíka a spustením</w:t>
      </w:r>
    </w:p>
    <w:p w:rsidR="00CC39A3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3.6.3.2.               2ks Kábel SFP 10G</w:t>
      </w:r>
    </w:p>
    <w:p w:rsidR="00CC39A3" w:rsidRPr="00EE728A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3.6.4.                                  </w:t>
      </w:r>
      <w:r w:rsidRPr="00EE728A">
        <w:rPr>
          <w:rFonts w:ascii="Arial Narrow" w:hAnsi="Arial Narrow" w:cs="Arial"/>
          <w:b/>
          <w:sz w:val="22"/>
          <w:szCs w:val="22"/>
        </w:rPr>
        <w:t>Virtualizačný softvér + backup softvér</w:t>
      </w:r>
      <w:r w:rsidRPr="00EE728A">
        <w:rPr>
          <w:rFonts w:ascii="Arial Narrow" w:hAnsi="Arial Narrow" w:cs="Arial"/>
          <w:b/>
          <w:sz w:val="22"/>
          <w:szCs w:val="22"/>
        </w:rPr>
        <w:tab/>
      </w:r>
    </w:p>
    <w:p w:rsidR="00CC39A3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3.6.4.1.               </w:t>
      </w:r>
      <w:r w:rsidRPr="00F9544B">
        <w:rPr>
          <w:rFonts w:ascii="Arial Narrow" w:hAnsi="Arial Narrow" w:cs="Arial"/>
          <w:sz w:val="22"/>
          <w:szCs w:val="22"/>
        </w:rPr>
        <w:t xml:space="preserve">Softvér pre </w:t>
      </w:r>
      <w:r w:rsidRPr="00CC39A3">
        <w:rPr>
          <w:rFonts w:ascii="Arial Narrow" w:hAnsi="Arial Narrow" w:cs="Arial"/>
          <w:sz w:val="22"/>
          <w:szCs w:val="22"/>
        </w:rPr>
        <w:t>3x</w:t>
      </w:r>
      <w:r w:rsidRPr="00F9544B">
        <w:rPr>
          <w:rFonts w:ascii="Arial Narrow" w:hAnsi="Arial Narrow" w:cs="Arial"/>
          <w:sz w:val="22"/>
          <w:szCs w:val="22"/>
        </w:rPr>
        <w:t xml:space="preserve"> server </w:t>
      </w:r>
      <w:r w:rsidRPr="00780549">
        <w:rPr>
          <w:rFonts w:ascii="Arial Narrow" w:hAnsi="Arial Narrow" w:cs="Arial"/>
          <w:sz w:val="22"/>
          <w:szCs w:val="22"/>
        </w:rPr>
        <w:t>s 2x CPU</w:t>
      </w:r>
      <w:r w:rsidRPr="00F9544B">
        <w:rPr>
          <w:rFonts w:ascii="Arial Narrow" w:hAnsi="Arial Narrow" w:cs="Arial"/>
          <w:sz w:val="22"/>
          <w:szCs w:val="22"/>
        </w:rPr>
        <w:t xml:space="preserve"> (</w:t>
      </w:r>
      <w:r w:rsidRPr="00CC39A3">
        <w:rPr>
          <w:rFonts w:ascii="Arial Narrow" w:hAnsi="Arial Narrow" w:cs="Arial"/>
          <w:sz w:val="22"/>
          <w:szCs w:val="22"/>
        </w:rPr>
        <w:t>6x</w:t>
      </w:r>
      <w:r w:rsidRPr="00F9544B">
        <w:rPr>
          <w:rFonts w:ascii="Arial Narrow" w:hAnsi="Arial Narrow" w:cs="Arial"/>
          <w:sz w:val="22"/>
          <w:szCs w:val="22"/>
        </w:rPr>
        <w:t xml:space="preserve"> CPU spolu)</w:t>
      </w:r>
    </w:p>
    <w:p w:rsidR="00CC39A3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3.6.4.2.               Podporuje centrálnu správu VM, podporuje HA,</w:t>
      </w:r>
    </w:p>
    <w:p w:rsidR="00CC39A3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133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3.6.4.3.         Presun VM v reálnom čase na iný server v HA klastri , Vytvára zálohy VM podľa stanoveného časového intervalu a počtu s možnosťou obnovy VM. Vyznačuje sa prehľadným užívateľským grafickým rozhraním pre centralizovanú správu klastra a jeho ovládania. Backup softvér podporuje zálohu a obnovu na úrovni súborov. Beží na vlastnej VM, ktorá je prístupná cez RDP. Súčasťou Backup je systém centralizovanej správy a upozornení nad jednotlivými VM a fyzickými servermi dohladovaných  Backup systémom. Backup softvér zasiela informačné maily a upozornenia na definované e-mail adresy.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212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3.6.5.                           </w:t>
      </w:r>
      <w:r w:rsidR="007E458F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EE728A">
        <w:rPr>
          <w:rFonts w:ascii="Arial Narrow" w:hAnsi="Arial Narrow" w:cs="Arial"/>
          <w:b/>
          <w:sz w:val="22"/>
          <w:szCs w:val="22"/>
        </w:rPr>
        <w:t>Virtualizačný softvér a backup softvér</w:t>
      </w:r>
      <w:r>
        <w:rPr>
          <w:rFonts w:ascii="Arial Narrow" w:hAnsi="Arial Narrow" w:cs="Arial"/>
          <w:sz w:val="22"/>
          <w:szCs w:val="22"/>
        </w:rPr>
        <w:t xml:space="preserve"> – inštalácia a spustenie + nastavenie: Zahŕňa kompletné sfunkčnenie virtualizačného softvéru a nastavenie klastra HA v prostredí HZS. </w:t>
      </w:r>
      <w:r w:rsidRPr="00780549">
        <w:rPr>
          <w:rFonts w:ascii="Arial Narrow" w:hAnsi="Arial Narrow" w:cs="Arial"/>
          <w:sz w:val="22"/>
          <w:szCs w:val="22"/>
        </w:rPr>
        <w:t>Spustenie jednotlivých VM strojov.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2127"/>
        <w:jc w:val="both"/>
        <w:rPr>
          <w:rFonts w:ascii="Arial Narrow" w:hAnsi="Arial Narrow" w:cs="Arial"/>
          <w:sz w:val="22"/>
          <w:szCs w:val="22"/>
        </w:rPr>
      </w:pP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b/>
          <w:sz w:val="22"/>
          <w:szCs w:val="22"/>
        </w:rPr>
        <w:t>3.6.6.                                  Diskové pole NAS 2x NAS</w:t>
      </w:r>
      <w:r w:rsidRPr="00780549">
        <w:rPr>
          <w:rFonts w:ascii="Arial Narrow" w:hAnsi="Arial Narrow" w:cs="Arial"/>
          <w:sz w:val="22"/>
          <w:szCs w:val="22"/>
        </w:rPr>
        <w:t>: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3.6.6.1.               CPU min. 6000 bodov v Passmark, 64 bit, 4 jadrá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3.6.6.2.               RAM: min 8GB DDR4, šachty hdd – 12x (36 s rozširujúcou jednotkou)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2127" w:hanging="1335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3.6.6.3.          3,5“ a 2,5“ HDD, max. interná kapacita 120 TB (240 TB s rozš. Jednotkou). Max veľkosť zväzku 108TB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3.6.6.4.               Disky vymeniteľné za prevádzky; 4x RJ-45 1GbE Lan port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3.6.6.5.               USB 2.0 2x USB 3.0 2x rozširovací port 1x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3.6.6.6.               Podpora ext. zariadení EXT3,4, FAT, NTFS, HFS+, exFat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3.6.6.7.               Rozmery: 19“ 2U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3.6.6.8.               Výmenné ventilátory, hluk max 45 dBA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3.6.6.9.               Redundantný zdroj napätia max. 2x500W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3.6.6.10.             Spotreba max. 120 W za chodu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3.6.6.11.             Podpora RAID 0,1,5,6,10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3.6.6.12.             Migrácia Raid 1 na Raid 5, Raid 5 na Raid 6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3.6.6.13.             Podpora Hybrid Raid, podpora SSD medzipamäti,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3.6.6.14.             Podpora vytvorenia HA cluster z 2 ks NAS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3.6.6.15.             Webmanažment, podpora prídavných balíčkov pre OS NAS</w:t>
      </w:r>
    </w:p>
    <w:p w:rsidR="00CC39A3" w:rsidRPr="00780549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3.6.6.16.             Podpora VMWare iSCSI</w:t>
      </w:r>
    </w:p>
    <w:p w:rsidR="00CC39A3" w:rsidRDefault="00CC39A3" w:rsidP="00CC39A3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792"/>
        <w:jc w:val="both"/>
        <w:rPr>
          <w:rFonts w:ascii="Arial Narrow" w:hAnsi="Arial Narrow" w:cs="Arial"/>
          <w:sz w:val="22"/>
          <w:szCs w:val="22"/>
        </w:rPr>
      </w:pPr>
      <w:r w:rsidRPr="00780549">
        <w:rPr>
          <w:rFonts w:ascii="Arial Narrow" w:hAnsi="Arial Narrow" w:cs="Arial"/>
          <w:sz w:val="22"/>
          <w:szCs w:val="22"/>
        </w:rPr>
        <w:t>3.6.6.17.             Inštalované 12x 6TB</w:t>
      </w:r>
      <w:r>
        <w:rPr>
          <w:rFonts w:ascii="Arial Narrow" w:hAnsi="Arial Narrow" w:cs="Arial"/>
          <w:sz w:val="22"/>
          <w:szCs w:val="22"/>
        </w:rPr>
        <w:t xml:space="preserve"> NAS HDD</w:t>
      </w:r>
    </w:p>
    <w:p w:rsidR="00385FF1" w:rsidRDefault="00385FF1" w:rsidP="00385FF1">
      <w:pPr>
        <w:pStyle w:val="MediumGrid1-Accent21"/>
        <w:ind w:left="792"/>
        <w:jc w:val="both"/>
        <w:rPr>
          <w:rFonts w:ascii="Arial Narrow" w:hAnsi="Arial Narrow" w:cs="Arial"/>
          <w:sz w:val="22"/>
          <w:szCs w:val="22"/>
        </w:rPr>
      </w:pPr>
    </w:p>
    <w:p w:rsidR="00385FF1" w:rsidRPr="00C96D35" w:rsidRDefault="004324DD" w:rsidP="00380736">
      <w:pPr>
        <w:pStyle w:val="MediumGrid1-Accent21"/>
        <w:tabs>
          <w:tab w:val="left" w:pos="2160"/>
          <w:tab w:val="left" w:pos="2880"/>
          <w:tab w:val="left" w:pos="4500"/>
        </w:tabs>
        <w:suppressAutoHyphens/>
        <w:autoSpaceDE/>
        <w:autoSpaceDN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b/>
          <w:bCs/>
          <w:sz w:val="22"/>
          <w:szCs w:val="22"/>
        </w:rPr>
        <w:t>3</w:t>
      </w:r>
      <w:r w:rsidR="00380736" w:rsidRPr="00C96D35">
        <w:rPr>
          <w:rFonts w:ascii="Arial Narrow" w:hAnsi="Arial Narrow" w:cs="Arial"/>
          <w:b/>
          <w:bCs/>
          <w:sz w:val="22"/>
          <w:szCs w:val="22"/>
        </w:rPr>
        <w:t xml:space="preserve">.7.     </w:t>
      </w:r>
      <w:r w:rsidR="00385FF1" w:rsidRPr="00C96D35">
        <w:rPr>
          <w:rFonts w:ascii="Arial Narrow" w:hAnsi="Arial Narrow" w:cs="Arial"/>
          <w:b/>
          <w:bCs/>
          <w:sz w:val="22"/>
          <w:szCs w:val="22"/>
        </w:rPr>
        <w:t>Carepack 3 roky server</w:t>
      </w:r>
      <w:r w:rsidR="00032966" w:rsidRPr="00C96D35">
        <w:rPr>
          <w:rFonts w:ascii="Arial Narrow" w:hAnsi="Arial Narrow" w:cs="Arial"/>
          <w:b/>
          <w:bCs/>
          <w:sz w:val="22"/>
          <w:szCs w:val="22"/>
        </w:rPr>
        <w:t>, 1 ks</w:t>
      </w:r>
    </w:p>
    <w:p w:rsidR="00385FF1" w:rsidRPr="00A650EB" w:rsidRDefault="00385FF1" w:rsidP="00C96D35">
      <w:pPr>
        <w:tabs>
          <w:tab w:val="clear" w:pos="2160"/>
          <w:tab w:val="clear" w:pos="2880"/>
          <w:tab w:val="clear" w:pos="4500"/>
          <w:tab w:val="left" w:pos="1440"/>
        </w:tabs>
        <w:jc w:val="both"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</w:rPr>
        <w:t>Rozšírené servisné krytie nad rámec štandardnej záruky po dobu 3 rokov od inštalácie a uvedenia do prevádzky.</w:t>
      </w:r>
    </w:p>
    <w:p w:rsidR="00411523" w:rsidRDefault="00411523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90337E" w:rsidRDefault="0090337E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411523" w:rsidRPr="00F020E2" w:rsidRDefault="000820FF" w:rsidP="0094217D">
      <w:pPr>
        <w:shd w:val="clear" w:color="auto" w:fill="538135"/>
        <w:rPr>
          <w:rFonts w:ascii="Arial Narrow" w:hAnsi="Arial Narrow"/>
          <w:b/>
          <w:sz w:val="22"/>
          <w:szCs w:val="22"/>
        </w:rPr>
      </w:pPr>
      <w:r w:rsidRPr="00F020E2">
        <w:rPr>
          <w:rFonts w:ascii="Arial Narrow" w:hAnsi="Arial Narrow"/>
          <w:b/>
          <w:sz w:val="22"/>
          <w:szCs w:val="22"/>
        </w:rPr>
        <w:t xml:space="preserve">Príloha č. 1B </w:t>
      </w:r>
      <w:r w:rsidR="00DE14BA" w:rsidRPr="00F020E2">
        <w:rPr>
          <w:rFonts w:ascii="Arial Narrow" w:hAnsi="Arial Narrow"/>
          <w:b/>
          <w:sz w:val="22"/>
          <w:szCs w:val="22"/>
        </w:rPr>
        <w:t>V</w:t>
      </w:r>
      <w:r w:rsidRPr="00F020E2">
        <w:rPr>
          <w:rFonts w:ascii="Arial Narrow" w:hAnsi="Arial Narrow"/>
          <w:b/>
          <w:sz w:val="22"/>
          <w:szCs w:val="22"/>
        </w:rPr>
        <w:t>lastný návrh</w:t>
      </w:r>
      <w:r w:rsidR="00DE14BA" w:rsidRPr="00F020E2">
        <w:rPr>
          <w:rFonts w:ascii="Arial Narrow" w:hAnsi="Arial Narrow"/>
          <w:b/>
          <w:sz w:val="22"/>
          <w:szCs w:val="22"/>
        </w:rPr>
        <w:t xml:space="preserve"> plnenia predmetu zákazky - vyprac</w:t>
      </w:r>
      <w:r w:rsidR="00F020E2">
        <w:rPr>
          <w:rFonts w:ascii="Arial Narrow" w:hAnsi="Arial Narrow"/>
          <w:b/>
          <w:sz w:val="22"/>
          <w:szCs w:val="22"/>
        </w:rPr>
        <w:t>ovaný</w:t>
      </w:r>
      <w:r w:rsidRPr="00F020E2">
        <w:rPr>
          <w:rFonts w:ascii="Arial Narrow" w:hAnsi="Arial Narrow"/>
          <w:b/>
          <w:sz w:val="22"/>
          <w:szCs w:val="22"/>
        </w:rPr>
        <w:t xml:space="preserve"> uchádzač</w:t>
      </w:r>
      <w:r w:rsidR="00F020E2">
        <w:rPr>
          <w:rFonts w:ascii="Arial Narrow" w:hAnsi="Arial Narrow"/>
          <w:b/>
          <w:sz w:val="22"/>
          <w:szCs w:val="22"/>
        </w:rPr>
        <w:t>om</w:t>
      </w:r>
    </w:p>
    <w:p w:rsidR="00DE14BA" w:rsidRPr="00C96D35" w:rsidRDefault="00DE14BA" w:rsidP="00DE14BA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u w:val="single"/>
        </w:rPr>
        <w:t xml:space="preserve">Vlastný návrh plnenia predmetu zákazky </w:t>
      </w:r>
      <w:r w:rsidRPr="00C96D35">
        <w:rPr>
          <w:rFonts w:ascii="Arial Narrow" w:hAnsi="Arial Narrow" w:cs="Arial"/>
          <w:sz w:val="22"/>
          <w:szCs w:val="22"/>
        </w:rPr>
        <w:t xml:space="preserve">podľa prílohy č. 1. (1/1, 1/2 1/3) Opis predmetu zákazky, technické požiadavky týchto súťažných podkladov a súčasne v súlade s informáciami uvedenými v týchto súťažných podkladoch, ktorý sa stane prílohou č. 1.B návrhu Rámcovej dohody. </w:t>
      </w:r>
      <w:r w:rsidRPr="00C96D35">
        <w:rPr>
          <w:rFonts w:ascii="Arial Narrow" w:hAnsi="Arial Narrow" w:cs="Arial"/>
          <w:b/>
          <w:sz w:val="22"/>
          <w:szCs w:val="22"/>
        </w:rPr>
        <w:t xml:space="preserve">Uchádzač vo svojom vlastnom návrhu plnenia </w:t>
      </w:r>
      <w:r w:rsidRPr="00C96D35">
        <w:rPr>
          <w:rFonts w:ascii="Arial Narrow" w:hAnsi="Arial Narrow" w:cs="Arial"/>
          <w:sz w:val="22"/>
        </w:rPr>
        <w:t>predmetu zákazky</w:t>
      </w:r>
      <w:r w:rsidRPr="00C96D35">
        <w:rPr>
          <w:rFonts w:ascii="Arial Narrow" w:hAnsi="Arial Narrow"/>
          <w:sz w:val="22"/>
        </w:rPr>
        <w:t xml:space="preserve"> identifikuje: minimálne požadované technické špecifikácie, parametre a funkcionality požadované verejným obstarávateľom, výrobcu a model, katalógové číslo ponúkaného tovaru a uvedie jednoznačnú špecifikáciu dodávaného tovaru</w:t>
      </w:r>
      <w:r w:rsidRPr="00C96D35">
        <w:rPr>
          <w:rFonts w:ascii="Arial Narrow" w:hAnsi="Arial Narrow" w:cs="Arial"/>
          <w:b/>
          <w:sz w:val="22"/>
          <w:szCs w:val="22"/>
        </w:rPr>
        <w:t xml:space="preserve">, </w:t>
      </w:r>
      <w:r w:rsidRPr="00C96D35">
        <w:rPr>
          <w:rFonts w:ascii="Arial Narrow" w:hAnsi="Arial Narrow" w:cs="Arial"/>
          <w:sz w:val="22"/>
          <w:szCs w:val="22"/>
        </w:rPr>
        <w:t>ktorý dodá v prípade plnenia Rámcovej dohody (v prípade, že sa stane úspešným uchádzačom</w:t>
      </w:r>
      <w:r w:rsidR="00F020E2" w:rsidRPr="00C96D35">
        <w:rPr>
          <w:rFonts w:ascii="Arial Narrow" w:hAnsi="Arial Narrow" w:cs="Arial"/>
          <w:sz w:val="22"/>
          <w:szCs w:val="22"/>
        </w:rPr>
        <w:t xml:space="preserve"> v rámci príslušnej časti</w:t>
      </w:r>
      <w:r w:rsidRPr="00C96D35">
        <w:rPr>
          <w:rFonts w:ascii="Arial Narrow" w:hAnsi="Arial Narrow" w:cs="Arial"/>
          <w:sz w:val="22"/>
          <w:szCs w:val="22"/>
        </w:rPr>
        <w:t xml:space="preserve">), ktorej návrh je uvedený v prílohe č. 2 týchto súťažných podkladov. </w:t>
      </w:r>
    </w:p>
    <w:p w:rsidR="00DE14BA" w:rsidRPr="00C96D35" w:rsidRDefault="00DE14BA" w:rsidP="00DE14BA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C96D35">
        <w:rPr>
          <w:rFonts w:ascii="Arial Narrow" w:hAnsi="Arial Narrow" w:cs="Arial"/>
          <w:sz w:val="22"/>
          <w:szCs w:val="22"/>
          <w:u w:val="single"/>
        </w:rPr>
        <w:t>V rámci vlastného návrhu plnenia, uchádzač predloží technické listy výrobcu</w:t>
      </w:r>
      <w:r w:rsidRPr="00C96D35">
        <w:rPr>
          <w:rFonts w:ascii="Arial Narrow" w:hAnsi="Arial Narrow" w:cs="Arial"/>
          <w:sz w:val="22"/>
          <w:szCs w:val="22"/>
        </w:rPr>
        <w:t xml:space="preserve"> všetkých požadovaných a uchádzačom ponúkaných položiek predmetu zákazky, špecifikovaných v prílohe č. 1 Opis predmetu zákazky, technické požiadavky týchto súťažných podkladov a v súlade s vlastným návrhom plnenia podľa t</w:t>
      </w:r>
      <w:r w:rsidR="00F020E2" w:rsidRPr="00C96D35">
        <w:rPr>
          <w:rFonts w:ascii="Arial Narrow" w:hAnsi="Arial Narrow" w:cs="Arial"/>
          <w:sz w:val="22"/>
          <w:szCs w:val="22"/>
        </w:rPr>
        <w:t>ýchto</w:t>
      </w:r>
      <w:r w:rsidRPr="00C96D35">
        <w:rPr>
          <w:rFonts w:ascii="Arial Narrow" w:hAnsi="Arial Narrow" w:cs="Arial"/>
          <w:sz w:val="22"/>
          <w:szCs w:val="22"/>
        </w:rPr>
        <w:t xml:space="preserve"> súťažných podkladov.</w:t>
      </w:r>
    </w:p>
    <w:p w:rsidR="00411523" w:rsidRDefault="00411523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p w:rsidR="00623061" w:rsidRDefault="00623061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sectPr w:rsidR="00623061" w:rsidSect="00613EC4">
      <w:headerReference w:type="even" r:id="rId9"/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A2" w:rsidRDefault="00A564A2">
      <w:r>
        <w:separator/>
      </w:r>
    </w:p>
  </w:endnote>
  <w:endnote w:type="continuationSeparator" w:id="0">
    <w:p w:rsidR="00A564A2" w:rsidRDefault="00A5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11B1B" w:rsidRPr="00E91FE3" w:rsidRDefault="00C11B1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 w:val="18"/>
        <w:szCs w:val="18"/>
      </w:rPr>
    </w:pPr>
    <w:r w:rsidRPr="004E14FD">
      <w:rPr>
        <w:rFonts w:ascii="Arial Narrow" w:hAnsi="Arial Narrow" w:cs="Arial"/>
        <w:i/>
        <w:sz w:val="18"/>
        <w:szCs w:val="18"/>
      </w:rPr>
      <w:t xml:space="preserve">Súťažné podklady pre </w:t>
    </w:r>
    <w:r w:rsidRPr="004E14FD">
      <w:rPr>
        <w:rFonts w:ascii="Arial Narrow" w:hAnsi="Arial Narrow" w:cs="Arial"/>
        <w:sz w:val="18"/>
        <w:szCs w:val="18"/>
      </w:rPr>
      <w:t>„</w:t>
    </w:r>
    <w:r w:rsidRPr="004E14FD">
      <w:rPr>
        <w:rFonts w:ascii="Arial Narrow" w:hAnsi="Arial Narrow" w:cs="Arial"/>
        <w:i/>
        <w:sz w:val="18"/>
        <w:szCs w:val="18"/>
        <w:lang w:val="sk-SK"/>
      </w:rPr>
      <w:t>Nákup, montáž a inovácia automatických meteorologických staníc (AM</w:t>
    </w:r>
    <w:r>
      <w:rPr>
        <w:rFonts w:ascii="Arial Narrow" w:hAnsi="Arial Narrow" w:cs="Arial"/>
        <w:i/>
        <w:sz w:val="18"/>
        <w:szCs w:val="18"/>
        <w:lang w:val="sk-SK"/>
      </w:rPr>
      <w:t>S</w:t>
    </w:r>
    <w:r w:rsidRPr="004E14FD">
      <w:rPr>
        <w:rFonts w:ascii="Arial Narrow" w:hAnsi="Arial Narrow" w:cs="Arial"/>
        <w:i/>
        <w:sz w:val="18"/>
        <w:szCs w:val="18"/>
        <w:lang w:val="sk-SK"/>
      </w:rPr>
      <w:t>), vrátane dodania softvéru (SW) a hardvéru (HW) pre Horskú záchrannú službu“.</w:t>
    </w:r>
  </w:p>
  <w:p w:rsidR="00C11B1B" w:rsidRPr="004110F7" w:rsidRDefault="00C11B1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196B20">
      <w:rPr>
        <w:rStyle w:val="slostrany"/>
        <w:rFonts w:ascii="Arial Narrow" w:hAnsi="Arial Narrow" w:cs="Arial"/>
        <w:color w:val="000000"/>
        <w:szCs w:val="14"/>
      </w:rPr>
      <w:t>3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196B20">
      <w:rPr>
        <w:rStyle w:val="slostrany"/>
        <w:rFonts w:ascii="Arial Narrow" w:hAnsi="Arial Narrow" w:cs="Arial"/>
        <w:color w:val="000000"/>
        <w:szCs w:val="14"/>
      </w:rPr>
      <w:t>60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A2" w:rsidRDefault="00A564A2">
      <w:r>
        <w:separator/>
      </w:r>
    </w:p>
  </w:footnote>
  <w:footnote w:type="continuationSeparator" w:id="0">
    <w:p w:rsidR="00A564A2" w:rsidRDefault="00A5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>
    <w:pPr>
      <w:numPr>
        <w:ins w:id="4" w:author="Autor" w:date="2005-03-03T15:40:00Z"/>
      </w:numPr>
    </w:pPr>
  </w:p>
  <w:p w:rsidR="00C11B1B" w:rsidRDefault="00C11B1B">
    <w:pPr>
      <w:numPr>
        <w:ins w:id="5" w:author="Autor" w:date="2005-03-03T15:40:00Z"/>
      </w:numPr>
    </w:pPr>
  </w:p>
  <w:p w:rsidR="00C11B1B" w:rsidRDefault="00C11B1B">
    <w:pPr>
      <w:numPr>
        <w:ins w:id="6" w:author="Autor" w:date="2005-03-03T15:40:00Z"/>
      </w:numPr>
    </w:pPr>
  </w:p>
  <w:p w:rsidR="00C11B1B" w:rsidRDefault="00C11B1B">
    <w:pPr>
      <w:numPr>
        <w:ins w:id="7" w:author="Autor" w:date="2005-03-03T15:40:00Z"/>
      </w:numPr>
    </w:pPr>
  </w:p>
  <w:p w:rsidR="00C11B1B" w:rsidRDefault="00C11B1B">
    <w:pPr>
      <w:numPr>
        <w:ins w:id="8" w:author="Autor" w:date="2005-03-03T15:40:00Z"/>
      </w:numPr>
    </w:pPr>
  </w:p>
  <w:p w:rsidR="00C11B1B" w:rsidRDefault="00C11B1B">
    <w:pPr>
      <w:numPr>
        <w:ins w:id="9" w:author="Autor" w:date="2005-03-03T15:40:00Z"/>
      </w:numPr>
    </w:pPr>
  </w:p>
  <w:p w:rsidR="00C11B1B" w:rsidRDefault="00C11B1B">
    <w:pPr>
      <w:numPr>
        <w:ins w:id="10" w:author="Autor" w:date="2005-03-03T15:40:00Z"/>
      </w:numPr>
    </w:pPr>
  </w:p>
  <w:p w:rsidR="00C11B1B" w:rsidRDefault="00C11B1B">
    <w:pPr>
      <w:numPr>
        <w:ins w:id="11" w:author="Autor" w:date="2005-03-03T15:40:00Z"/>
      </w:numPr>
    </w:pPr>
  </w:p>
  <w:p w:rsidR="00C11B1B" w:rsidRDefault="00C11B1B">
    <w:pPr>
      <w:numPr>
        <w:ins w:id="12" w:author="Autor" w:date="2005-03-03T15:40:00Z"/>
      </w:numPr>
    </w:pPr>
  </w:p>
  <w:p w:rsidR="00C11B1B" w:rsidRDefault="00C11B1B">
    <w:pPr>
      <w:numPr>
        <w:ins w:id="13" w:author="Autor" w:date="2005-03-03T15:40:00Z"/>
      </w:numPr>
    </w:pPr>
  </w:p>
  <w:p w:rsidR="00C11B1B" w:rsidRDefault="00C11B1B">
    <w:pPr>
      <w:numPr>
        <w:ins w:id="14" w:author="Autor" w:date="2005-03-03T15:40:00Z"/>
      </w:numPr>
    </w:pPr>
  </w:p>
  <w:p w:rsidR="00C11B1B" w:rsidRDefault="00C11B1B">
    <w:pPr>
      <w:numPr>
        <w:ins w:id="15" w:author="Autor" w:date="2005-03-03T15:40:00Z"/>
      </w:numPr>
    </w:pPr>
  </w:p>
  <w:p w:rsidR="00C11B1B" w:rsidRDefault="00C11B1B">
    <w:pPr>
      <w:numPr>
        <w:ins w:id="16" w:author="Autor" w:date="2005-03-03T15:40:00Z"/>
      </w:numPr>
    </w:pPr>
  </w:p>
  <w:p w:rsidR="00C11B1B" w:rsidRDefault="00C11B1B">
    <w:pPr>
      <w:numPr>
        <w:ins w:id="17" w:author="Autor" w:date="2005-03-03T15:40:00Z"/>
      </w:numPr>
    </w:pPr>
  </w:p>
  <w:p w:rsidR="00C11B1B" w:rsidRDefault="00C11B1B">
    <w:pPr>
      <w:numPr>
        <w:ins w:id="18" w:author="Autor" w:date="2005-03-03T15:40:00Z"/>
      </w:numPr>
    </w:pPr>
  </w:p>
  <w:p w:rsidR="00C11B1B" w:rsidRDefault="00C11B1B">
    <w:pPr>
      <w:numPr>
        <w:ins w:id="19" w:author="Unknown"/>
      </w:numPr>
    </w:pPr>
  </w:p>
  <w:p w:rsidR="00C11B1B" w:rsidRDefault="00C11B1B">
    <w:pPr>
      <w:numPr>
        <w:ins w:id="20" w:author="Unknown"/>
      </w:numPr>
    </w:pPr>
  </w:p>
  <w:p w:rsidR="00C11B1B" w:rsidRDefault="00C11B1B">
    <w:pPr>
      <w:numPr>
        <w:ins w:id="21" w:author="Unknown"/>
      </w:numPr>
    </w:pPr>
  </w:p>
  <w:p w:rsidR="00C11B1B" w:rsidRDefault="00C11B1B">
    <w:pPr>
      <w:numPr>
        <w:ins w:id="22" w:author="Unknown"/>
      </w:numPr>
    </w:pPr>
  </w:p>
  <w:p w:rsidR="00C11B1B" w:rsidRDefault="00C11B1B">
    <w:pPr>
      <w:numPr>
        <w:ins w:id="23" w:author="Unknown"/>
      </w:numPr>
    </w:pPr>
  </w:p>
  <w:p w:rsidR="00C11B1B" w:rsidRDefault="00C11B1B">
    <w:pPr>
      <w:numPr>
        <w:ins w:id="24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Pr="00A42946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Pr="00A42946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Default="00C11B1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11B1B" w:rsidRPr="00C46F0D" w:rsidRDefault="00C11B1B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:rsidR="00C11B1B" w:rsidRPr="00E058D0" w:rsidRDefault="002F613D">
    <w:pPr>
      <w:pStyle w:val="Hlavika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00C99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A775C"/>
    <w:multiLevelType w:val="multilevel"/>
    <w:tmpl w:val="B8B0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12A2E"/>
    <w:multiLevelType w:val="hybridMultilevel"/>
    <w:tmpl w:val="395E224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D72937"/>
    <w:multiLevelType w:val="hybridMultilevel"/>
    <w:tmpl w:val="71D43E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BF9"/>
    <w:multiLevelType w:val="multilevel"/>
    <w:tmpl w:val="8B525D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A016934"/>
    <w:multiLevelType w:val="multilevel"/>
    <w:tmpl w:val="68E20D6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0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FBA0B2E"/>
    <w:multiLevelType w:val="multilevel"/>
    <w:tmpl w:val="20A47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4C58B8"/>
    <w:multiLevelType w:val="multilevel"/>
    <w:tmpl w:val="9C3C2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8B7F26"/>
    <w:multiLevelType w:val="multilevel"/>
    <w:tmpl w:val="515E16EE"/>
    <w:lvl w:ilvl="0">
      <w:start w:val="1"/>
      <w:numFmt w:val="bullet"/>
      <w:lvlText w:val=""/>
      <w:lvlJc w:val="left"/>
      <w:pPr>
        <w:ind w:left="12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9E5369"/>
    <w:multiLevelType w:val="multilevel"/>
    <w:tmpl w:val="433A97B0"/>
    <w:lvl w:ilvl="0">
      <w:start w:val="1"/>
      <w:numFmt w:val="bullet"/>
      <w:lvlText w:val=""/>
      <w:lvlJc w:val="left"/>
      <w:pPr>
        <w:ind w:left="1191" w:hanging="34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E61C1C"/>
    <w:multiLevelType w:val="multilevel"/>
    <w:tmpl w:val="2740316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6FB4ED2"/>
    <w:multiLevelType w:val="hybridMultilevel"/>
    <w:tmpl w:val="3EFE0A78"/>
    <w:lvl w:ilvl="0" w:tplc="178A4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BB45A9"/>
    <w:multiLevelType w:val="hybridMultilevel"/>
    <w:tmpl w:val="09F08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1E46A43"/>
    <w:multiLevelType w:val="hybridMultilevel"/>
    <w:tmpl w:val="C8C855F8"/>
    <w:lvl w:ilvl="0" w:tplc="946671E8">
      <w:numFmt w:val="bullet"/>
      <w:lvlText w:val="-"/>
      <w:lvlJc w:val="left"/>
      <w:pPr>
        <w:ind w:left="1206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9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31" w15:restartNumberingAfterBreak="0">
    <w:nsid w:val="23BF17E0"/>
    <w:multiLevelType w:val="multilevel"/>
    <w:tmpl w:val="22C07BE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6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sz w:val="22"/>
      </w:rPr>
    </w:lvl>
  </w:abstractNum>
  <w:abstractNum w:abstractNumId="3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9915A8C"/>
    <w:multiLevelType w:val="multilevel"/>
    <w:tmpl w:val="0E982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0C3287"/>
    <w:multiLevelType w:val="multilevel"/>
    <w:tmpl w:val="35FEC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40" w15:restartNumberingAfterBreak="0">
    <w:nsid w:val="33364B39"/>
    <w:multiLevelType w:val="multilevel"/>
    <w:tmpl w:val="42C6F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2A74456"/>
    <w:multiLevelType w:val="hybridMultilevel"/>
    <w:tmpl w:val="ACC807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3CC30E1"/>
    <w:multiLevelType w:val="multilevel"/>
    <w:tmpl w:val="DB329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5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D4801AC"/>
    <w:multiLevelType w:val="hybridMultilevel"/>
    <w:tmpl w:val="90626716"/>
    <w:lvl w:ilvl="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1" w15:restartNumberingAfterBreak="0">
    <w:nsid w:val="50767BBB"/>
    <w:multiLevelType w:val="multilevel"/>
    <w:tmpl w:val="EF3C5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07A133B"/>
    <w:multiLevelType w:val="multilevel"/>
    <w:tmpl w:val="019E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62A4671"/>
    <w:multiLevelType w:val="multilevel"/>
    <w:tmpl w:val="4850A88A"/>
    <w:lvl w:ilvl="0">
      <w:start w:val="1"/>
      <w:numFmt w:val="bullet"/>
      <w:lvlText w:val=""/>
      <w:lvlJc w:val="left"/>
      <w:pPr>
        <w:ind w:left="1163" w:hanging="312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decimal"/>
      <w:lvlText w:val="%2.1"/>
      <w:lvlJc w:val="left"/>
      <w:pPr>
        <w:ind w:left="2041" w:hanging="340"/>
      </w:pPr>
      <w:rPr>
        <w:b/>
        <w:sz w:val="22"/>
      </w:rPr>
    </w:lvl>
    <w:lvl w:ilvl="2">
      <w:start w:val="1"/>
      <w:numFmt w:val="bullet"/>
      <w:lvlText w:val=""/>
      <w:lvlJc w:val="left"/>
      <w:pPr>
        <w:ind w:left="30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6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4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293061"/>
    <w:multiLevelType w:val="multilevel"/>
    <w:tmpl w:val="48F08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C844DAE"/>
    <w:multiLevelType w:val="multilevel"/>
    <w:tmpl w:val="8A5EAF5E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6" w15:restartNumberingAfterBreak="0">
    <w:nsid w:val="75521352"/>
    <w:multiLevelType w:val="multilevel"/>
    <w:tmpl w:val="63485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3A54AB"/>
    <w:multiLevelType w:val="multilevel"/>
    <w:tmpl w:val="D4960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0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9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6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Zarkazkladnhotextu3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Zkladntext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77"/>
  </w:num>
  <w:num w:numId="3">
    <w:abstractNumId w:val="19"/>
  </w:num>
  <w:num w:numId="4">
    <w:abstractNumId w:val="60"/>
  </w:num>
  <w:num w:numId="5">
    <w:abstractNumId w:val="50"/>
  </w:num>
  <w:num w:numId="6">
    <w:abstractNumId w:val="79"/>
  </w:num>
  <w:num w:numId="7">
    <w:abstractNumId w:val="6"/>
  </w:num>
  <w:num w:numId="8">
    <w:abstractNumId w:val="93"/>
  </w:num>
  <w:num w:numId="9">
    <w:abstractNumId w:val="47"/>
  </w:num>
  <w:num w:numId="10">
    <w:abstractNumId w:val="89"/>
  </w:num>
  <w:num w:numId="11">
    <w:abstractNumId w:val="75"/>
  </w:num>
  <w:num w:numId="12">
    <w:abstractNumId w:val="49"/>
  </w:num>
  <w:num w:numId="13">
    <w:abstractNumId w:val="95"/>
  </w:num>
  <w:num w:numId="14">
    <w:abstractNumId w:val="54"/>
  </w:num>
  <w:num w:numId="15">
    <w:abstractNumId w:val="86"/>
  </w:num>
  <w:num w:numId="16">
    <w:abstractNumId w:val="11"/>
  </w:num>
  <w:num w:numId="17">
    <w:abstractNumId w:val="2"/>
  </w:num>
  <w:num w:numId="18">
    <w:abstractNumId w:val="58"/>
  </w:num>
  <w:num w:numId="19">
    <w:abstractNumId w:val="21"/>
  </w:num>
  <w:num w:numId="20">
    <w:abstractNumId w:val="26"/>
  </w:num>
  <w:num w:numId="21">
    <w:abstractNumId w:val="56"/>
  </w:num>
  <w:num w:numId="22">
    <w:abstractNumId w:val="69"/>
  </w:num>
  <w:num w:numId="23">
    <w:abstractNumId w:val="57"/>
  </w:num>
  <w:num w:numId="24">
    <w:abstractNumId w:val="14"/>
  </w:num>
  <w:num w:numId="25">
    <w:abstractNumId w:val="3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1"/>
  </w:num>
  <w:num w:numId="32">
    <w:abstractNumId w:val="32"/>
  </w:num>
  <w:num w:numId="33">
    <w:abstractNumId w:val="65"/>
  </w:num>
  <w:num w:numId="34">
    <w:abstractNumId w:val="38"/>
  </w:num>
  <w:num w:numId="35">
    <w:abstractNumId w:val="27"/>
  </w:num>
  <w:num w:numId="36">
    <w:abstractNumId w:val="24"/>
  </w:num>
  <w:num w:numId="37">
    <w:abstractNumId w:val="44"/>
  </w:num>
  <w:num w:numId="38">
    <w:abstractNumId w:val="10"/>
  </w:num>
  <w:num w:numId="39">
    <w:abstractNumId w:val="91"/>
  </w:num>
  <w:num w:numId="40">
    <w:abstractNumId w:val="71"/>
  </w:num>
  <w:num w:numId="41">
    <w:abstractNumId w:val="25"/>
  </w:num>
  <w:num w:numId="42">
    <w:abstractNumId w:val="45"/>
  </w:num>
  <w:num w:numId="43">
    <w:abstractNumId w:val="29"/>
  </w:num>
  <w:num w:numId="44">
    <w:abstractNumId w:val="8"/>
  </w:num>
  <w:num w:numId="45">
    <w:abstractNumId w:val="78"/>
  </w:num>
  <w:num w:numId="46">
    <w:abstractNumId w:val="70"/>
  </w:num>
  <w:num w:numId="47">
    <w:abstractNumId w:val="48"/>
  </w:num>
  <w:num w:numId="48">
    <w:abstractNumId w:val="23"/>
  </w:num>
  <w:num w:numId="49">
    <w:abstractNumId w:val="73"/>
  </w:num>
  <w:num w:numId="50">
    <w:abstractNumId w:val="34"/>
  </w:num>
  <w:num w:numId="51">
    <w:abstractNumId w:val="37"/>
  </w:num>
  <w:num w:numId="52">
    <w:abstractNumId w:val="55"/>
  </w:num>
  <w:num w:numId="53">
    <w:abstractNumId w:val="59"/>
  </w:num>
  <w:num w:numId="54">
    <w:abstractNumId w:val="30"/>
  </w:num>
  <w:num w:numId="55">
    <w:abstractNumId w:val="20"/>
  </w:num>
  <w:num w:numId="56">
    <w:abstractNumId w:val="28"/>
  </w:num>
  <w:num w:numId="57">
    <w:abstractNumId w:val="63"/>
  </w:num>
  <w:num w:numId="58">
    <w:abstractNumId w:val="83"/>
  </w:num>
  <w:num w:numId="59">
    <w:abstractNumId w:val="92"/>
  </w:num>
  <w:num w:numId="60">
    <w:abstractNumId w:val="87"/>
  </w:num>
  <w:num w:numId="61">
    <w:abstractNumId w:val="66"/>
  </w:num>
  <w:num w:numId="62">
    <w:abstractNumId w:val="17"/>
  </w:num>
  <w:num w:numId="63">
    <w:abstractNumId w:val="62"/>
  </w:num>
  <w:num w:numId="64">
    <w:abstractNumId w:val="61"/>
  </w:num>
  <w:num w:numId="65">
    <w:abstractNumId w:val="31"/>
  </w:num>
  <w:num w:numId="66">
    <w:abstractNumId w:val="51"/>
  </w:num>
  <w:num w:numId="67">
    <w:abstractNumId w:val="36"/>
  </w:num>
  <w:num w:numId="68">
    <w:abstractNumId w:val="1"/>
  </w:num>
  <w:num w:numId="69">
    <w:abstractNumId w:val="13"/>
  </w:num>
  <w:num w:numId="70">
    <w:abstractNumId w:val="16"/>
  </w:num>
  <w:num w:numId="71">
    <w:abstractNumId w:val="4"/>
  </w:num>
  <w:num w:numId="72">
    <w:abstractNumId w:val="15"/>
  </w:num>
  <w:num w:numId="73">
    <w:abstractNumId w:val="40"/>
  </w:num>
  <w:num w:numId="74">
    <w:abstractNumId w:val="81"/>
  </w:num>
  <w:num w:numId="75">
    <w:abstractNumId w:val="18"/>
  </w:num>
  <w:num w:numId="76">
    <w:abstractNumId w:val="80"/>
  </w:num>
  <w:num w:numId="77">
    <w:abstractNumId w:val="33"/>
  </w:num>
  <w:num w:numId="78">
    <w:abstractNumId w:val="88"/>
  </w:num>
  <w:num w:numId="79">
    <w:abstractNumId w:val="90"/>
  </w:num>
  <w:num w:numId="80">
    <w:abstractNumId w:val="72"/>
  </w:num>
  <w:num w:numId="81">
    <w:abstractNumId w:val="85"/>
  </w:num>
  <w:num w:numId="82">
    <w:abstractNumId w:val="7"/>
  </w:num>
  <w:num w:numId="83">
    <w:abstractNumId w:val="74"/>
  </w:num>
  <w:num w:numId="84">
    <w:abstractNumId w:val="53"/>
  </w:num>
  <w:num w:numId="85">
    <w:abstractNumId w:val="82"/>
  </w:num>
  <w:num w:numId="86">
    <w:abstractNumId w:val="12"/>
  </w:num>
  <w:num w:numId="87">
    <w:abstractNumId w:val="64"/>
  </w:num>
  <w:num w:numId="88">
    <w:abstractNumId w:val="42"/>
  </w:num>
  <w:num w:numId="89">
    <w:abstractNumId w:val="68"/>
  </w:num>
  <w:num w:numId="90">
    <w:abstractNumId w:val="76"/>
  </w:num>
  <w:num w:numId="91">
    <w:abstractNumId w:val="52"/>
  </w:num>
  <w:num w:numId="92">
    <w:abstractNumId w:val="96"/>
  </w:num>
  <w:num w:numId="93">
    <w:abstractNumId w:val="35"/>
  </w:num>
  <w:num w:numId="94">
    <w:abstractNumId w:val="84"/>
  </w:num>
  <w:num w:numId="95">
    <w:abstractNumId w:val="94"/>
  </w:num>
  <w:num w:numId="96">
    <w:abstractNumId w:val="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5CD2"/>
    <w:rsid w:val="000669E7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72FB"/>
    <w:rsid w:val="000E02B8"/>
    <w:rsid w:val="000E2C09"/>
    <w:rsid w:val="000E3BA3"/>
    <w:rsid w:val="000E49EE"/>
    <w:rsid w:val="000E5E09"/>
    <w:rsid w:val="000E6241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3E05"/>
    <w:rsid w:val="001056CB"/>
    <w:rsid w:val="0010647F"/>
    <w:rsid w:val="001068FF"/>
    <w:rsid w:val="00106BD1"/>
    <w:rsid w:val="00107272"/>
    <w:rsid w:val="0010778F"/>
    <w:rsid w:val="0011077C"/>
    <w:rsid w:val="00110ED8"/>
    <w:rsid w:val="0011146B"/>
    <w:rsid w:val="00113784"/>
    <w:rsid w:val="00114597"/>
    <w:rsid w:val="001149E3"/>
    <w:rsid w:val="001160BD"/>
    <w:rsid w:val="001166F3"/>
    <w:rsid w:val="00116B8D"/>
    <w:rsid w:val="00116EEF"/>
    <w:rsid w:val="00117624"/>
    <w:rsid w:val="00117D05"/>
    <w:rsid w:val="00122DFB"/>
    <w:rsid w:val="001248FB"/>
    <w:rsid w:val="00125076"/>
    <w:rsid w:val="0012522F"/>
    <w:rsid w:val="00125830"/>
    <w:rsid w:val="00125DF9"/>
    <w:rsid w:val="0012746D"/>
    <w:rsid w:val="001301D3"/>
    <w:rsid w:val="001329EA"/>
    <w:rsid w:val="00132D99"/>
    <w:rsid w:val="00133726"/>
    <w:rsid w:val="00133D5B"/>
    <w:rsid w:val="00134206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13F4"/>
    <w:rsid w:val="001634AD"/>
    <w:rsid w:val="001659FC"/>
    <w:rsid w:val="00167E6E"/>
    <w:rsid w:val="0017028C"/>
    <w:rsid w:val="00170681"/>
    <w:rsid w:val="001736B9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B20"/>
    <w:rsid w:val="00196C06"/>
    <w:rsid w:val="0019798C"/>
    <w:rsid w:val="001A48E8"/>
    <w:rsid w:val="001A58BD"/>
    <w:rsid w:val="001A5CC0"/>
    <w:rsid w:val="001A7252"/>
    <w:rsid w:val="001A74B4"/>
    <w:rsid w:val="001B0D44"/>
    <w:rsid w:val="001B1379"/>
    <w:rsid w:val="001B2184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92730"/>
    <w:rsid w:val="0029339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1360"/>
    <w:rsid w:val="002F1A00"/>
    <w:rsid w:val="002F1D29"/>
    <w:rsid w:val="002F257C"/>
    <w:rsid w:val="002F335C"/>
    <w:rsid w:val="002F3A4B"/>
    <w:rsid w:val="002F4D3F"/>
    <w:rsid w:val="002F613D"/>
    <w:rsid w:val="002F7076"/>
    <w:rsid w:val="003006DF"/>
    <w:rsid w:val="00301DFC"/>
    <w:rsid w:val="00304288"/>
    <w:rsid w:val="00304C34"/>
    <w:rsid w:val="00304C73"/>
    <w:rsid w:val="00305BE7"/>
    <w:rsid w:val="00306504"/>
    <w:rsid w:val="00306A72"/>
    <w:rsid w:val="00306F75"/>
    <w:rsid w:val="00307D2A"/>
    <w:rsid w:val="00310B2B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7412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75A6"/>
    <w:rsid w:val="003713A4"/>
    <w:rsid w:val="00371725"/>
    <w:rsid w:val="003725F6"/>
    <w:rsid w:val="00373D6D"/>
    <w:rsid w:val="003743E1"/>
    <w:rsid w:val="003746BF"/>
    <w:rsid w:val="00374BD3"/>
    <w:rsid w:val="00375925"/>
    <w:rsid w:val="00375E37"/>
    <w:rsid w:val="00376F60"/>
    <w:rsid w:val="0037772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2D4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4F4D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5044"/>
    <w:rsid w:val="00417402"/>
    <w:rsid w:val="00420FA0"/>
    <w:rsid w:val="0042210B"/>
    <w:rsid w:val="0042259C"/>
    <w:rsid w:val="004246B2"/>
    <w:rsid w:val="0042541E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504BB"/>
    <w:rsid w:val="0045057B"/>
    <w:rsid w:val="00453237"/>
    <w:rsid w:val="004539CB"/>
    <w:rsid w:val="00453FFB"/>
    <w:rsid w:val="00454565"/>
    <w:rsid w:val="00457FF1"/>
    <w:rsid w:val="0046083E"/>
    <w:rsid w:val="00460953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6863"/>
    <w:rsid w:val="00480098"/>
    <w:rsid w:val="00480194"/>
    <w:rsid w:val="004816BD"/>
    <w:rsid w:val="00482099"/>
    <w:rsid w:val="00482F58"/>
    <w:rsid w:val="00485959"/>
    <w:rsid w:val="004938BB"/>
    <w:rsid w:val="00494151"/>
    <w:rsid w:val="00494762"/>
    <w:rsid w:val="00494A2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33F7"/>
    <w:rsid w:val="004B453B"/>
    <w:rsid w:val="004B514E"/>
    <w:rsid w:val="004B5AFE"/>
    <w:rsid w:val="004B70D3"/>
    <w:rsid w:val="004B7CD7"/>
    <w:rsid w:val="004C00E3"/>
    <w:rsid w:val="004C177E"/>
    <w:rsid w:val="004C1D9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7B77"/>
    <w:rsid w:val="004E0441"/>
    <w:rsid w:val="004E0DB2"/>
    <w:rsid w:val="004E14FD"/>
    <w:rsid w:val="004E1DD1"/>
    <w:rsid w:val="004E28EF"/>
    <w:rsid w:val="004E686D"/>
    <w:rsid w:val="004E7C40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281F"/>
    <w:rsid w:val="005132CF"/>
    <w:rsid w:val="00515A7B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32BE"/>
    <w:rsid w:val="00533789"/>
    <w:rsid w:val="00533EBC"/>
    <w:rsid w:val="005343C0"/>
    <w:rsid w:val="00534453"/>
    <w:rsid w:val="00534BF8"/>
    <w:rsid w:val="00534E34"/>
    <w:rsid w:val="00536CEF"/>
    <w:rsid w:val="0053725D"/>
    <w:rsid w:val="0053739A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3411"/>
    <w:rsid w:val="005640F9"/>
    <w:rsid w:val="005652D9"/>
    <w:rsid w:val="00565B81"/>
    <w:rsid w:val="005668B7"/>
    <w:rsid w:val="005677DD"/>
    <w:rsid w:val="00567C09"/>
    <w:rsid w:val="005704B7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8128D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595"/>
    <w:rsid w:val="005C20E4"/>
    <w:rsid w:val="005C26BD"/>
    <w:rsid w:val="005C2B4E"/>
    <w:rsid w:val="005C5163"/>
    <w:rsid w:val="005C7280"/>
    <w:rsid w:val="005D0069"/>
    <w:rsid w:val="005D136A"/>
    <w:rsid w:val="005D25A9"/>
    <w:rsid w:val="005D26B6"/>
    <w:rsid w:val="005D3483"/>
    <w:rsid w:val="005D409C"/>
    <w:rsid w:val="005D4ADE"/>
    <w:rsid w:val="005D6A5C"/>
    <w:rsid w:val="005E0D9F"/>
    <w:rsid w:val="005E1D33"/>
    <w:rsid w:val="005E3BB7"/>
    <w:rsid w:val="005E613D"/>
    <w:rsid w:val="005E6727"/>
    <w:rsid w:val="005E6841"/>
    <w:rsid w:val="005F4139"/>
    <w:rsid w:val="005F5AA3"/>
    <w:rsid w:val="005F6175"/>
    <w:rsid w:val="005F6667"/>
    <w:rsid w:val="00602C63"/>
    <w:rsid w:val="00603CFD"/>
    <w:rsid w:val="0060574A"/>
    <w:rsid w:val="00607679"/>
    <w:rsid w:val="00610A7E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DF0"/>
    <w:rsid w:val="00654752"/>
    <w:rsid w:val="00655929"/>
    <w:rsid w:val="0065639A"/>
    <w:rsid w:val="00656801"/>
    <w:rsid w:val="00657961"/>
    <w:rsid w:val="006600EC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0D78"/>
    <w:rsid w:val="006818A4"/>
    <w:rsid w:val="00681D90"/>
    <w:rsid w:val="00681E1A"/>
    <w:rsid w:val="00682DE6"/>
    <w:rsid w:val="00683131"/>
    <w:rsid w:val="00684720"/>
    <w:rsid w:val="00684C3C"/>
    <w:rsid w:val="006876E0"/>
    <w:rsid w:val="00687C4C"/>
    <w:rsid w:val="006900DC"/>
    <w:rsid w:val="00690320"/>
    <w:rsid w:val="0069080B"/>
    <w:rsid w:val="006940F5"/>
    <w:rsid w:val="0069472E"/>
    <w:rsid w:val="00696C37"/>
    <w:rsid w:val="006975FB"/>
    <w:rsid w:val="00697865"/>
    <w:rsid w:val="006A118D"/>
    <w:rsid w:val="006A13EE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581E"/>
    <w:rsid w:val="006C5D43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77BF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0B2A"/>
    <w:rsid w:val="007110C9"/>
    <w:rsid w:val="00711BDB"/>
    <w:rsid w:val="00712508"/>
    <w:rsid w:val="007139DC"/>
    <w:rsid w:val="00714D99"/>
    <w:rsid w:val="00716505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BCF"/>
    <w:rsid w:val="007D73B8"/>
    <w:rsid w:val="007E164E"/>
    <w:rsid w:val="007E1C5A"/>
    <w:rsid w:val="007E458F"/>
    <w:rsid w:val="007E5269"/>
    <w:rsid w:val="007E59ED"/>
    <w:rsid w:val="007E5DAE"/>
    <w:rsid w:val="007E7F3F"/>
    <w:rsid w:val="007F1E8E"/>
    <w:rsid w:val="007F2854"/>
    <w:rsid w:val="007F5610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9AC"/>
    <w:rsid w:val="00860A0E"/>
    <w:rsid w:val="0086165D"/>
    <w:rsid w:val="00863D97"/>
    <w:rsid w:val="008653A8"/>
    <w:rsid w:val="0086687E"/>
    <w:rsid w:val="00867C67"/>
    <w:rsid w:val="0087011E"/>
    <w:rsid w:val="00870CCF"/>
    <w:rsid w:val="0087127A"/>
    <w:rsid w:val="0087161F"/>
    <w:rsid w:val="008748A6"/>
    <w:rsid w:val="008748AA"/>
    <w:rsid w:val="00874AE2"/>
    <w:rsid w:val="00876901"/>
    <w:rsid w:val="008809FA"/>
    <w:rsid w:val="00880F4D"/>
    <w:rsid w:val="00882345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69AD"/>
    <w:rsid w:val="008E7117"/>
    <w:rsid w:val="008E7940"/>
    <w:rsid w:val="008F05D5"/>
    <w:rsid w:val="008F0FA4"/>
    <w:rsid w:val="008F3F87"/>
    <w:rsid w:val="009008FB"/>
    <w:rsid w:val="0090233E"/>
    <w:rsid w:val="0090337E"/>
    <w:rsid w:val="00904013"/>
    <w:rsid w:val="00910AF4"/>
    <w:rsid w:val="0091129A"/>
    <w:rsid w:val="0091133E"/>
    <w:rsid w:val="00912244"/>
    <w:rsid w:val="00915A68"/>
    <w:rsid w:val="00916BFF"/>
    <w:rsid w:val="00917435"/>
    <w:rsid w:val="00920B4B"/>
    <w:rsid w:val="009210D1"/>
    <w:rsid w:val="00921840"/>
    <w:rsid w:val="0092344D"/>
    <w:rsid w:val="00923EB3"/>
    <w:rsid w:val="00925679"/>
    <w:rsid w:val="009264A9"/>
    <w:rsid w:val="00926B06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426C"/>
    <w:rsid w:val="00955641"/>
    <w:rsid w:val="00955724"/>
    <w:rsid w:val="0095589D"/>
    <w:rsid w:val="00957350"/>
    <w:rsid w:val="009576EA"/>
    <w:rsid w:val="0095794B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5A8E"/>
    <w:rsid w:val="00985BAE"/>
    <w:rsid w:val="00987BE5"/>
    <w:rsid w:val="00987D86"/>
    <w:rsid w:val="009924A9"/>
    <w:rsid w:val="0099382F"/>
    <w:rsid w:val="00994189"/>
    <w:rsid w:val="009942AE"/>
    <w:rsid w:val="009944E5"/>
    <w:rsid w:val="00994CED"/>
    <w:rsid w:val="009958DA"/>
    <w:rsid w:val="00995CE8"/>
    <w:rsid w:val="009A0118"/>
    <w:rsid w:val="009A07EB"/>
    <w:rsid w:val="009A13B3"/>
    <w:rsid w:val="009A1971"/>
    <w:rsid w:val="009A4420"/>
    <w:rsid w:val="009A4E44"/>
    <w:rsid w:val="009A4FE4"/>
    <w:rsid w:val="009A5C59"/>
    <w:rsid w:val="009A6EB6"/>
    <w:rsid w:val="009A76AC"/>
    <w:rsid w:val="009B1FE0"/>
    <w:rsid w:val="009B27FB"/>
    <w:rsid w:val="009B2B0E"/>
    <w:rsid w:val="009B549D"/>
    <w:rsid w:val="009B6081"/>
    <w:rsid w:val="009B67DE"/>
    <w:rsid w:val="009B7F08"/>
    <w:rsid w:val="009C06DF"/>
    <w:rsid w:val="009C20C1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4A2"/>
    <w:rsid w:val="00A56BAE"/>
    <w:rsid w:val="00A57183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594C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47CE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16C"/>
    <w:rsid w:val="00AA35CC"/>
    <w:rsid w:val="00AA378F"/>
    <w:rsid w:val="00AA3F6E"/>
    <w:rsid w:val="00AA438D"/>
    <w:rsid w:val="00AA5D54"/>
    <w:rsid w:val="00AB014D"/>
    <w:rsid w:val="00AB305B"/>
    <w:rsid w:val="00AB382F"/>
    <w:rsid w:val="00AB387F"/>
    <w:rsid w:val="00AB4F65"/>
    <w:rsid w:val="00AB6F8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756"/>
    <w:rsid w:val="00AF2E0A"/>
    <w:rsid w:val="00AF3E4E"/>
    <w:rsid w:val="00AF41D2"/>
    <w:rsid w:val="00AF5D3F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3454"/>
    <w:rsid w:val="00BE3D74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4A39"/>
    <w:rsid w:val="00C550C1"/>
    <w:rsid w:val="00C55EF5"/>
    <w:rsid w:val="00C561B9"/>
    <w:rsid w:val="00C5676F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93"/>
    <w:rsid w:val="00CA04E4"/>
    <w:rsid w:val="00CA1AF2"/>
    <w:rsid w:val="00CA1B54"/>
    <w:rsid w:val="00CA28FC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1D59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3F40"/>
    <w:rsid w:val="00D44C37"/>
    <w:rsid w:val="00D4521A"/>
    <w:rsid w:val="00D45A3B"/>
    <w:rsid w:val="00D514D2"/>
    <w:rsid w:val="00D519E0"/>
    <w:rsid w:val="00D52D62"/>
    <w:rsid w:val="00D553CC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721"/>
    <w:rsid w:val="00DF5296"/>
    <w:rsid w:val="00DF549A"/>
    <w:rsid w:val="00DF592F"/>
    <w:rsid w:val="00DF7707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1263"/>
    <w:rsid w:val="00E418ED"/>
    <w:rsid w:val="00E421E2"/>
    <w:rsid w:val="00E43FE7"/>
    <w:rsid w:val="00E45D9B"/>
    <w:rsid w:val="00E5096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BE2"/>
    <w:rsid w:val="00F94B27"/>
    <w:rsid w:val="00F960F7"/>
    <w:rsid w:val="00F96251"/>
    <w:rsid w:val="00F9680F"/>
    <w:rsid w:val="00F97178"/>
    <w:rsid w:val="00FA040B"/>
    <w:rsid w:val="00FA46E2"/>
    <w:rsid w:val="00FA5AFC"/>
    <w:rsid w:val="00FA5DA5"/>
    <w:rsid w:val="00FA6475"/>
    <w:rsid w:val="00FA6599"/>
    <w:rsid w:val="00FA7D77"/>
    <w:rsid w:val="00FB1CA2"/>
    <w:rsid w:val="00FB3AD9"/>
    <w:rsid w:val="00FB3FA0"/>
    <w:rsid w:val="00FB4122"/>
    <w:rsid w:val="00FB4E52"/>
    <w:rsid w:val="00FB5FBE"/>
    <w:rsid w:val="00FC124A"/>
    <w:rsid w:val="00FC1F7B"/>
    <w:rsid w:val="00FC221F"/>
    <w:rsid w:val="00FC40F3"/>
    <w:rsid w:val="00FC4B5C"/>
    <w:rsid w:val="00FC5C45"/>
    <w:rsid w:val="00FC5EA3"/>
    <w:rsid w:val="00FD071F"/>
    <w:rsid w:val="00FD159A"/>
    <w:rsid w:val="00FD1CA4"/>
    <w:rsid w:val="00FD3CCE"/>
    <w:rsid w:val="00FD3DF0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23CA8F-A461-450B-BABC-64B5C6B1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2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.hz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48D7-E355-4C6F-9826-C0C71A9F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23516</Words>
  <Characters>134043</Characters>
  <Application>Microsoft Office Word</Application>
  <DocSecurity>0</DocSecurity>
  <Lines>1117</Lines>
  <Paragraphs>314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157245</CharactersWithSpaces>
  <SharedDoc>false</SharedDoc>
  <HLinks>
    <vt:vector size="6" baseType="variant">
      <vt:variant>
        <vt:i4>1704001</vt:i4>
      </vt:variant>
      <vt:variant>
        <vt:i4>0</vt:i4>
      </vt:variant>
      <vt:variant>
        <vt:i4>0</vt:i4>
      </vt:variant>
      <vt:variant>
        <vt:i4>5</vt:i4>
      </vt:variant>
      <vt:variant>
        <vt:lpwstr>http://www.meteo.hzs.sk/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2</cp:revision>
  <cp:lastPrinted>2018-08-25T12:41:00Z</cp:lastPrinted>
  <dcterms:created xsi:type="dcterms:W3CDTF">2018-10-10T08:19:00Z</dcterms:created>
  <dcterms:modified xsi:type="dcterms:W3CDTF">2018-10-10T08:19:00Z</dcterms:modified>
</cp:coreProperties>
</file>