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936308" w:rsidRPr="00936308">
        <w:rPr>
          <w:rFonts w:ascii="Arial Narrow" w:hAnsi="Arial Narrow"/>
          <w:b/>
          <w:sz w:val="22"/>
          <w:szCs w:val="22"/>
        </w:rPr>
        <w:t>OVO1-2018/000675-004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proofErr w:type="spellStart"/>
      <w:r w:rsidRPr="00930F80">
        <w:rPr>
          <w:rFonts w:ascii="Arial Narrow" w:hAnsi="Arial Narrow"/>
          <w:sz w:val="22"/>
          <w:szCs w:val="22"/>
        </w:rPr>
        <w:t>nasl</w:t>
      </w:r>
      <w:proofErr w:type="spellEnd"/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AC46F4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</w:t>
            </w:r>
            <w:r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 xml:space="preserve"> </w:t>
            </w: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na základe plnej moci č. p.: KM-OPS4-2018/001604-117 zo dňa 30.04.2018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="006848F7" w:rsidRPr="006848F7">
        <w:rPr>
          <w:rFonts w:ascii="Arial Narrow" w:hAnsi="Arial Narrow" w:cs="Calibri"/>
          <w:sz w:val="22"/>
          <w:szCs w:val="22"/>
        </w:rPr>
        <w:t>Cestné rýchlomery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 w:rsidR="00B567E7"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/2018 dňa </w:t>
      </w:r>
      <w:r w:rsidR="00B567E7"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.2018 pod značkou </w:t>
      </w:r>
      <w:r w:rsidR="00B567E7"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>T</w:t>
      </w:r>
      <w:r w:rsidR="00602E78">
        <w:rPr>
          <w:rFonts w:ascii="Arial Narrow" w:hAnsi="Arial Narrow" w:cs="Calibri"/>
          <w:bCs/>
          <w:sz w:val="22"/>
          <w:szCs w:val="22"/>
        </w:rPr>
        <w:t xml:space="preserve"> </w:t>
      </w:r>
      <w:r w:rsidR="00602E78" w:rsidRPr="00E379B2">
        <w:rPr>
          <w:rFonts w:ascii="Arial Narrow" w:hAnsi="Arial Narrow" w:cs="Calibri"/>
          <w:bCs/>
          <w:sz w:val="22"/>
          <w:szCs w:val="22"/>
        </w:rPr>
        <w:t>(ďalej len „Verejné obstarávanie“)</w:t>
      </w:r>
      <w:r w:rsidRPr="00E379B2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848F7" w:rsidRPr="005E34F9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5E34F9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5E34F9">
        <w:rPr>
          <w:rFonts w:ascii="Arial Narrow" w:hAnsi="Arial Narrow" w:cs="Calibri"/>
          <w:sz w:val="22"/>
          <w:szCs w:val="22"/>
        </w:rPr>
        <w:t>dod</w:t>
      </w:r>
      <w:r w:rsidR="00B15193" w:rsidRPr="005E34F9">
        <w:rPr>
          <w:rFonts w:ascii="Arial Narrow" w:hAnsi="Arial Narrow" w:cs="Calibri"/>
          <w:sz w:val="22"/>
          <w:szCs w:val="22"/>
        </w:rPr>
        <w:t>ať</w:t>
      </w:r>
      <w:r w:rsidR="00E379B2" w:rsidRPr="005E34F9">
        <w:rPr>
          <w:rFonts w:ascii="Arial Narrow" w:hAnsi="Arial Narrow"/>
          <w:sz w:val="22"/>
          <w:szCs w:val="22"/>
        </w:rPr>
        <w:t xml:space="preserve"> </w:t>
      </w:r>
      <w:r w:rsidR="006848F7" w:rsidRPr="005E34F9">
        <w:rPr>
          <w:rFonts w:ascii="Arial Narrow" w:hAnsi="Arial Narrow"/>
          <w:sz w:val="22"/>
          <w:szCs w:val="22"/>
        </w:rPr>
        <w:t xml:space="preserve">11ks </w:t>
      </w:r>
      <w:r w:rsidR="006848F7" w:rsidRPr="005E34F9">
        <w:rPr>
          <w:rFonts w:ascii="Arial Narrow" w:hAnsi="Arial Narrow" w:cs="Arial"/>
          <w:sz w:val="22"/>
          <w:szCs w:val="22"/>
          <w:lang w:eastAsia="sk-SK"/>
        </w:rPr>
        <w:t>cestných rýchlomerov priemernej rýchlosti</w:t>
      </w:r>
      <w:r w:rsidR="00B15193" w:rsidRPr="005E34F9">
        <w:rPr>
          <w:rFonts w:ascii="Arial Narrow" w:hAnsi="Arial Narrow" w:cs="Calibri"/>
          <w:sz w:val="22"/>
          <w:szCs w:val="22"/>
        </w:rPr>
        <w:t xml:space="preserve"> </w:t>
      </w:r>
      <w:r w:rsidR="006848F7" w:rsidRPr="005E34F9">
        <w:rPr>
          <w:rFonts w:ascii="Arial Narrow" w:hAnsi="Arial Narrow" w:cs="Calibri"/>
          <w:sz w:val="22"/>
          <w:szCs w:val="22"/>
        </w:rPr>
        <w:t xml:space="preserve">vrátane príslušenstva, programového vybavenia, technickej dokumentácie </w:t>
      </w:r>
      <w:r w:rsidR="00E97A3E" w:rsidRPr="005E34F9">
        <w:rPr>
          <w:rFonts w:ascii="Arial Narrow" w:hAnsi="Arial Narrow" w:cs="Calibri"/>
          <w:sz w:val="22"/>
          <w:szCs w:val="22"/>
        </w:rPr>
        <w:t>(ďalej len „tovar“)</w:t>
      </w:r>
      <w:r w:rsidRPr="005E34F9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5E34F9">
        <w:rPr>
          <w:rFonts w:ascii="Arial Narrow" w:hAnsi="Arial Narrow" w:cs="Calibri"/>
          <w:sz w:val="22"/>
          <w:szCs w:val="22"/>
        </w:rPr>
        <w:t xml:space="preserve">tejto </w:t>
      </w:r>
      <w:r w:rsidRPr="005E34F9">
        <w:rPr>
          <w:rFonts w:ascii="Arial Narrow" w:hAnsi="Arial Narrow" w:cs="Calibri"/>
          <w:sz w:val="22"/>
          <w:szCs w:val="22"/>
        </w:rPr>
        <w:t>zmluvy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5E34F9">
        <w:rPr>
          <w:rFonts w:ascii="Arial Narrow" w:hAnsi="Arial Narrow" w:cs="Calibri"/>
          <w:sz w:val="22"/>
          <w:szCs w:val="22"/>
        </w:rPr>
        <w:t xml:space="preserve"> podľa článku V. tejto zmluvy</w:t>
      </w:r>
      <w:r w:rsidRPr="005E34F9">
        <w:rPr>
          <w:rFonts w:ascii="Arial Narrow" w:hAnsi="Arial Narrow" w:cs="Calibri"/>
          <w:sz w:val="22"/>
          <w:szCs w:val="22"/>
        </w:rPr>
        <w:t xml:space="preserve"> (ďalej len „predmet zmluvy</w:t>
      </w:r>
      <w:r w:rsidR="007A08E0" w:rsidRPr="005E34F9">
        <w:rPr>
          <w:rFonts w:ascii="Arial Narrow" w:hAnsi="Arial Narrow" w:cs="Calibri"/>
          <w:sz w:val="22"/>
          <w:szCs w:val="22"/>
        </w:rPr>
        <w:t>“).</w:t>
      </w:r>
      <w:r w:rsidR="006848F7" w:rsidRPr="005E34F9">
        <w:rPr>
          <w:rFonts w:ascii="Arial Narrow" w:hAnsi="Arial Narrow" w:cs="Calibri"/>
          <w:sz w:val="22"/>
          <w:szCs w:val="22"/>
        </w:rPr>
        <w:t xml:space="preserve"> Súčasťou dodávky tovaru je najmä jeho doprava do miesta dodania, </w:t>
      </w:r>
      <w:r w:rsidR="006F0F27" w:rsidRPr="005E34F9">
        <w:rPr>
          <w:rFonts w:ascii="Arial Narrow" w:hAnsi="Arial Narrow" w:cs="Calibri"/>
          <w:sz w:val="22"/>
          <w:szCs w:val="22"/>
        </w:rPr>
        <w:t xml:space="preserve">montáž </w:t>
      </w:r>
      <w:r w:rsidR="006848F7" w:rsidRPr="005E34F9">
        <w:rPr>
          <w:rFonts w:ascii="Arial Narrow" w:hAnsi="Arial Narrow" w:cs="Calibri"/>
          <w:sz w:val="22"/>
          <w:szCs w:val="22"/>
        </w:rPr>
        <w:t>meračov rýchlosti do motorových vozidiel vrátane inštalácie softvéru, uvedenie zariadení do prevádzky, overenie funkčnosti zariadenia priamo u kupujúceho v plnom rozsahu</w:t>
      </w:r>
      <w:r w:rsidR="00A24C1F" w:rsidRPr="005E34F9">
        <w:rPr>
          <w:rFonts w:ascii="Arial Narrow" w:hAnsi="Arial Narrow" w:cs="Calibri"/>
          <w:sz w:val="22"/>
          <w:szCs w:val="22"/>
        </w:rPr>
        <w:t xml:space="preserve">, </w:t>
      </w:r>
      <w:r w:rsidR="00EC2C5D" w:rsidRPr="005E34F9">
        <w:rPr>
          <w:rFonts w:ascii="Arial Narrow" w:hAnsi="Arial Narrow" w:cs="Calibri"/>
          <w:sz w:val="22"/>
          <w:szCs w:val="22"/>
        </w:rPr>
        <w:t>zaškoleni</w:t>
      </w:r>
      <w:r w:rsidR="00F37616" w:rsidRPr="005E34F9">
        <w:rPr>
          <w:rFonts w:ascii="Arial Narrow" w:hAnsi="Arial Narrow" w:cs="Calibri"/>
          <w:sz w:val="22"/>
          <w:szCs w:val="22"/>
        </w:rPr>
        <w:t>e</w:t>
      </w:r>
      <w:r w:rsidR="00EC2C5D" w:rsidRPr="005E34F9">
        <w:rPr>
          <w:rFonts w:ascii="Arial Narrow" w:hAnsi="Arial Narrow" w:cs="Calibri"/>
          <w:sz w:val="22"/>
          <w:szCs w:val="22"/>
        </w:rPr>
        <w:t xml:space="preserve"> obsluhy, </w:t>
      </w:r>
      <w:r w:rsidR="00A24C1F" w:rsidRPr="005E34F9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EC2C5D" w:rsidRPr="005E34F9">
        <w:rPr>
          <w:rFonts w:ascii="Arial Narrow" w:hAnsi="Arial Narrow" w:cs="Calibri"/>
          <w:sz w:val="22"/>
          <w:szCs w:val="22"/>
        </w:rPr>
        <w:t>.</w:t>
      </w:r>
    </w:p>
    <w:p w:rsidR="00BB427D" w:rsidRPr="005E34F9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5E34F9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:rsidR="00FC2417" w:rsidRPr="005E34F9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5E34F9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všeobecne </w:t>
      </w:r>
      <w:r w:rsidRPr="005E34F9">
        <w:rPr>
          <w:rFonts w:ascii="Arial Narrow" w:hAnsi="Arial Narrow" w:cs="Calibri"/>
          <w:sz w:val="22"/>
          <w:szCs w:val="22"/>
        </w:rPr>
        <w:t>záväznými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 právnymi</w:t>
      </w:r>
      <w:r w:rsidRPr="005E34F9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5E34F9">
        <w:rPr>
          <w:rFonts w:ascii="Arial Narrow" w:hAnsi="Arial Narrow" w:cs="Calibri"/>
          <w:sz w:val="22"/>
          <w:szCs w:val="22"/>
        </w:rPr>
        <w:t xml:space="preserve"> </w:t>
      </w:r>
      <w:r w:rsidR="007A08E0" w:rsidRPr="005E34F9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5E34F9">
        <w:rPr>
          <w:rFonts w:ascii="Arial Narrow" w:hAnsi="Arial Narrow" w:cs="Calibri"/>
          <w:sz w:val="22"/>
          <w:szCs w:val="22"/>
        </w:rPr>
        <w:t>SR</w:t>
      </w:r>
      <w:r w:rsidRPr="005E34F9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tovaru </w:t>
      </w:r>
      <w:r w:rsidRPr="005E34F9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vzťahujú</w:t>
      </w:r>
      <w:r w:rsidR="00626BF3" w:rsidRPr="005E34F9">
        <w:rPr>
          <w:rFonts w:ascii="Arial Narrow" w:hAnsi="Arial Narrow" w:cs="Calibri"/>
          <w:sz w:val="22"/>
          <w:szCs w:val="22"/>
        </w:rPr>
        <w:t>, a to najmä</w:t>
      </w:r>
      <w:r w:rsidRPr="005E34F9">
        <w:rPr>
          <w:rFonts w:ascii="Arial Narrow" w:hAnsi="Arial Narrow" w:cs="Calibri"/>
          <w:sz w:val="22"/>
          <w:szCs w:val="22"/>
        </w:rPr>
        <w:t xml:space="preserve"> </w:t>
      </w:r>
      <w:r w:rsidR="004C75C4" w:rsidRPr="005E34F9">
        <w:rPr>
          <w:rFonts w:ascii="Arial Narrow" w:hAnsi="Arial Narrow"/>
          <w:sz w:val="22"/>
          <w:szCs w:val="22"/>
        </w:rPr>
        <w:t>technický popis, montážny predpis, návod na obsluhu a použitie prístroja a programového vybavenia pre vyhodnotenie a archiváciu dokumentácie</w:t>
      </w:r>
      <w:r w:rsidR="00452803" w:rsidRPr="005E34F9">
        <w:rPr>
          <w:rFonts w:ascii="Arial Narrow" w:hAnsi="Arial Narrow"/>
          <w:sz w:val="22"/>
          <w:szCs w:val="22"/>
        </w:rPr>
        <w:t xml:space="preserve"> a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="00452803" w:rsidRPr="005E34F9">
        <w:rPr>
          <w:rFonts w:ascii="Arial Narrow" w:hAnsi="Arial Narrow"/>
          <w:sz w:val="22"/>
          <w:szCs w:val="22"/>
        </w:rPr>
        <w:t xml:space="preserve">(ďalej len „zákon o metrológii“)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preukazujúci platnosť schválenia typu určeného meradla pre používanie v Slovenskej republike.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</w:t>
      </w:r>
      <w:r w:rsidR="00452803" w:rsidRPr="005E34F9">
        <w:rPr>
          <w:rFonts w:ascii="Arial Narrow" w:hAnsi="Arial Narrow" w:cs="Calibri"/>
          <w:sz w:val="22"/>
          <w:szCs w:val="22"/>
        </w:rPr>
        <w:t xml:space="preserve">  </w:t>
      </w:r>
    </w:p>
    <w:p w:rsidR="00FC2417" w:rsidRPr="005E34F9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Kupujúcemu</w:t>
      </w:r>
      <w:r w:rsidR="004C286C" w:rsidRPr="005E34F9">
        <w:rPr>
          <w:rFonts w:ascii="Arial Narrow" w:hAnsi="Arial Narrow" w:cs="Calibri"/>
          <w:sz w:val="22"/>
          <w:szCs w:val="22"/>
        </w:rPr>
        <w:t xml:space="preserve"> </w:t>
      </w:r>
      <w:r w:rsidR="003E5B18" w:rsidRPr="005E34F9">
        <w:rPr>
          <w:rFonts w:ascii="Arial Narrow" w:hAnsi="Arial Narrow" w:cs="Calibri"/>
          <w:sz w:val="22"/>
          <w:szCs w:val="22"/>
        </w:rPr>
        <w:t>v </w:t>
      </w:r>
      <w:r w:rsidR="00691CD7" w:rsidRPr="005E34F9">
        <w:rPr>
          <w:rFonts w:ascii="Arial Narrow" w:hAnsi="Arial Narrow" w:cs="Calibri"/>
          <w:sz w:val="22"/>
          <w:szCs w:val="22"/>
        </w:rPr>
        <w:t>lehote</w:t>
      </w:r>
      <w:r w:rsidR="003E5B18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 xml:space="preserve">do </w:t>
      </w:r>
      <w:r w:rsidR="007C5BB0" w:rsidRPr="005E34F9">
        <w:rPr>
          <w:rFonts w:ascii="Arial Narrow" w:hAnsi="Arial Narrow" w:cs="Calibri"/>
          <w:sz w:val="22"/>
          <w:szCs w:val="22"/>
        </w:rPr>
        <w:t xml:space="preserve">troch </w:t>
      </w:r>
      <w:r w:rsidR="00626BF3" w:rsidRPr="005E34F9">
        <w:rPr>
          <w:rFonts w:ascii="Arial Narrow" w:hAnsi="Arial Narrow" w:cs="Calibri"/>
          <w:sz w:val="22"/>
          <w:szCs w:val="22"/>
        </w:rPr>
        <w:t>(</w:t>
      </w:r>
      <w:r w:rsidR="007C5BB0" w:rsidRPr="005E34F9">
        <w:rPr>
          <w:rFonts w:ascii="Arial Narrow" w:hAnsi="Arial Narrow" w:cs="Calibri"/>
          <w:sz w:val="22"/>
          <w:szCs w:val="22"/>
        </w:rPr>
        <w:t>3</w:t>
      </w:r>
      <w:r w:rsidR="00626BF3" w:rsidRPr="005E34F9">
        <w:rPr>
          <w:rFonts w:ascii="Arial Narrow" w:hAnsi="Arial Narrow" w:cs="Calibri"/>
          <w:sz w:val="22"/>
          <w:szCs w:val="22"/>
        </w:rPr>
        <w:t>)</w:t>
      </w:r>
      <w:r w:rsidR="00C113DA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>mesiacov</w:t>
      </w:r>
      <w:r w:rsidR="00ED3314" w:rsidRPr="005E34F9">
        <w:rPr>
          <w:rFonts w:ascii="Arial Narrow" w:hAnsi="Arial Narrow" w:cs="Calibri"/>
          <w:sz w:val="22"/>
          <w:szCs w:val="22"/>
        </w:rPr>
        <w:t xml:space="preserve"> </w:t>
      </w:r>
      <w:r w:rsidR="00E05266" w:rsidRPr="005E34F9">
        <w:rPr>
          <w:rFonts w:ascii="Arial Narrow" w:hAnsi="Arial Narrow" w:cs="Calibri"/>
          <w:sz w:val="22"/>
          <w:szCs w:val="22"/>
        </w:rPr>
        <w:t>od</w:t>
      </w:r>
      <w:r w:rsidR="00E32E21" w:rsidRPr="005E34F9">
        <w:rPr>
          <w:rFonts w:ascii="Arial Narrow" w:hAnsi="Arial Narrow" w:cs="Calibri"/>
          <w:sz w:val="22"/>
          <w:szCs w:val="22"/>
        </w:rPr>
        <w:t>o dňa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zmluvy. </w:t>
      </w:r>
      <w:r w:rsidR="009A299A" w:rsidRPr="005E34F9">
        <w:rPr>
          <w:rFonts w:ascii="Arial Narrow" w:hAnsi="Arial Narrow"/>
          <w:sz w:val="22"/>
          <w:szCs w:val="22"/>
        </w:rPr>
        <w:t xml:space="preserve">Zmluvné strany sa dohodli, že predávajúci môže dodať tovar </w:t>
      </w:r>
      <w:r w:rsidR="005E34F9">
        <w:rPr>
          <w:rFonts w:ascii="Arial Narrow" w:hAnsi="Arial Narrow"/>
          <w:sz w:val="22"/>
          <w:szCs w:val="22"/>
        </w:rPr>
        <w:t xml:space="preserve">v lehote podľa prvej vety tohto bodu zmluvy </w:t>
      </w:r>
      <w:r w:rsidR="009A299A" w:rsidRPr="005E34F9">
        <w:rPr>
          <w:rFonts w:ascii="Arial Narrow" w:hAnsi="Arial Narrow"/>
          <w:sz w:val="22"/>
          <w:szCs w:val="22"/>
        </w:rPr>
        <w:t>aj po častiach.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Miestom </w:t>
      </w:r>
      <w:r w:rsidRPr="0091435F">
        <w:rPr>
          <w:rFonts w:ascii="Arial Narrow" w:hAnsi="Arial Narrow" w:cs="Calibri"/>
          <w:sz w:val="22"/>
          <w:szCs w:val="22"/>
        </w:rPr>
        <w:t xml:space="preserve">dodania </w:t>
      </w:r>
      <w:r w:rsidR="007A08E0">
        <w:rPr>
          <w:rFonts w:ascii="Arial Narrow" w:hAnsi="Arial Narrow" w:cs="Calibri"/>
          <w:sz w:val="22"/>
          <w:szCs w:val="22"/>
        </w:rPr>
        <w:t>tovaru</w:t>
      </w:r>
      <w:r w:rsidRPr="0091435F">
        <w:rPr>
          <w:rFonts w:ascii="Arial Narrow" w:hAnsi="Arial Narrow" w:cs="Calibri"/>
          <w:sz w:val="22"/>
          <w:szCs w:val="22"/>
        </w:rPr>
        <w:t xml:space="preserve"> </w:t>
      </w:r>
      <w:r w:rsidR="006978DA">
        <w:rPr>
          <w:rFonts w:ascii="Arial Narrow" w:hAnsi="Arial Narrow" w:cs="Calibri"/>
          <w:sz w:val="22"/>
          <w:szCs w:val="22"/>
        </w:rPr>
        <w:t xml:space="preserve">je </w:t>
      </w:r>
      <w:r w:rsidR="006978DA" w:rsidRPr="00F63663">
        <w:rPr>
          <w:rFonts w:ascii="Arial Narrow" w:hAnsi="Arial Narrow" w:cs="Arial"/>
          <w:sz w:val="22"/>
          <w:szCs w:val="22"/>
        </w:rPr>
        <w:t xml:space="preserve">Ministerstvo vnútra SR, Sklad na Račianskej 45, zo strany </w:t>
      </w:r>
      <w:proofErr w:type="spellStart"/>
      <w:r w:rsidR="006978DA" w:rsidRPr="00F63663">
        <w:rPr>
          <w:rFonts w:ascii="Arial Narrow" w:hAnsi="Arial Narrow" w:cs="Arial"/>
          <w:sz w:val="22"/>
          <w:szCs w:val="22"/>
        </w:rPr>
        <w:t>Legerského</w:t>
      </w:r>
      <w:proofErr w:type="spellEnd"/>
      <w:r w:rsidR="006978DA" w:rsidRPr="00F63663">
        <w:rPr>
          <w:rFonts w:ascii="Arial Narrow" w:hAnsi="Arial Narrow" w:cs="Arial"/>
          <w:sz w:val="22"/>
          <w:szCs w:val="22"/>
        </w:rPr>
        <w:t xml:space="preserve"> 1, 832 56 Bratislava</w:t>
      </w:r>
      <w:r w:rsidR="006978DA">
        <w:rPr>
          <w:rFonts w:ascii="Arial Narrow" w:hAnsi="Arial Narrow" w:cs="Arial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F37616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</w:t>
      </w:r>
      <w:proofErr w:type="spellStart"/>
      <w:r w:rsidR="00E53022" w:rsidRPr="00E53022">
        <w:rPr>
          <w:rFonts w:ascii="Arial Narrow" w:hAnsi="Arial Narrow"/>
          <w:color w:val="000000"/>
          <w:sz w:val="22"/>
          <w:szCs w:val="22"/>
        </w:rPr>
        <w:t>vád</w:t>
      </w:r>
      <w:proofErr w:type="spellEnd"/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F37616" w:rsidRPr="005E34F9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>
        <w:rPr>
          <w:rFonts w:ascii="Arial Narrow" w:hAnsi="Arial Narrow"/>
          <w:sz w:val="22"/>
          <w:szCs w:val="22"/>
        </w:rPr>
        <w:t>: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miesto pre inštalovanie a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médiá potrebné pre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podobne</w:t>
      </w:r>
      <w:r w:rsidR="005E34F9">
        <w:rPr>
          <w:rFonts w:ascii="Arial Narrow" w:hAnsi="Arial Narrow"/>
          <w:sz w:val="22"/>
          <w:szCs w:val="22"/>
        </w:rPr>
        <w:t>.</w:t>
      </w:r>
    </w:p>
    <w:p w:rsidR="00F37616" w:rsidRPr="005E34F9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371393" w:rsidRPr="005E34F9">
        <w:rPr>
          <w:rFonts w:ascii="Arial Narrow" w:hAnsi="Arial Narrow"/>
          <w:sz w:val="22"/>
          <w:szCs w:val="22"/>
        </w:rPr>
        <w:t>školenie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CA77AF" w:rsidRPr="005E34F9">
        <w:rPr>
          <w:rFonts w:ascii="Arial Narrow" w:hAnsi="Arial Narrow"/>
          <w:sz w:val="22"/>
          <w:szCs w:val="22"/>
        </w:rPr>
        <w:t xml:space="preserve">na </w:t>
      </w:r>
      <w:r w:rsidRPr="005E34F9">
        <w:rPr>
          <w:rFonts w:ascii="Arial Narrow" w:hAnsi="Arial Narrow"/>
          <w:sz w:val="22"/>
          <w:szCs w:val="22"/>
        </w:rPr>
        <w:t>obsluh</w:t>
      </w:r>
      <w:r w:rsidR="00CA77AF" w:rsidRPr="005E34F9">
        <w:rPr>
          <w:rFonts w:ascii="Arial Narrow" w:hAnsi="Arial Narrow"/>
          <w:sz w:val="22"/>
          <w:szCs w:val="22"/>
        </w:rPr>
        <w:t>u</w:t>
      </w:r>
      <w:r w:rsidR="00371393" w:rsidRPr="005E34F9">
        <w:rPr>
          <w:rFonts w:ascii="Arial Narrow" w:hAnsi="Arial Narrow"/>
          <w:sz w:val="22"/>
          <w:szCs w:val="22"/>
        </w:rPr>
        <w:t xml:space="preserve"> a údržb</w:t>
      </w:r>
      <w:r w:rsidR="00CA77AF" w:rsidRPr="005E34F9">
        <w:rPr>
          <w:rFonts w:ascii="Arial Narrow" w:hAnsi="Arial Narrow"/>
          <w:sz w:val="22"/>
          <w:szCs w:val="22"/>
        </w:rPr>
        <w:t>u</w:t>
      </w:r>
      <w:r w:rsidRPr="005E34F9">
        <w:rPr>
          <w:rFonts w:ascii="Arial Narrow" w:hAnsi="Arial Narrow"/>
          <w:sz w:val="22"/>
          <w:szCs w:val="22"/>
        </w:rPr>
        <w:t xml:space="preserve"> dodaného tovaru pre minimálne </w:t>
      </w:r>
      <w:r w:rsidR="00371393" w:rsidRPr="005E34F9">
        <w:rPr>
          <w:rFonts w:ascii="Arial Narrow" w:hAnsi="Arial Narrow"/>
          <w:sz w:val="22"/>
          <w:szCs w:val="22"/>
        </w:rPr>
        <w:t>štyri</w:t>
      </w:r>
      <w:r w:rsidRPr="005E34F9">
        <w:rPr>
          <w:rFonts w:ascii="Arial Narrow" w:hAnsi="Arial Narrow"/>
          <w:sz w:val="22"/>
          <w:szCs w:val="22"/>
        </w:rPr>
        <w:t xml:space="preserve"> (4) osoby určen</w:t>
      </w:r>
      <w:r w:rsidR="00371393" w:rsidRPr="005E34F9">
        <w:rPr>
          <w:rFonts w:ascii="Arial Narrow" w:hAnsi="Arial Narrow"/>
          <w:sz w:val="22"/>
          <w:szCs w:val="22"/>
        </w:rPr>
        <w:t>é</w:t>
      </w:r>
      <w:r w:rsidRPr="005E34F9">
        <w:rPr>
          <w:rFonts w:ascii="Arial Narrow" w:hAnsi="Arial Narrow"/>
          <w:sz w:val="22"/>
          <w:szCs w:val="22"/>
        </w:rPr>
        <w:t xml:space="preserve"> kupujúcim pre prevádzku jednotlivých meračov rýchlosti</w:t>
      </w:r>
      <w:r w:rsidR="00371393" w:rsidRPr="005E34F9">
        <w:rPr>
          <w:rFonts w:ascii="Arial Narrow" w:hAnsi="Arial Narrow"/>
          <w:sz w:val="22"/>
          <w:szCs w:val="22"/>
        </w:rPr>
        <w:t>,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71393" w:rsidRPr="005E34F9">
        <w:rPr>
          <w:rFonts w:ascii="Arial Narrow" w:hAnsi="Arial Narrow"/>
          <w:sz w:val="22"/>
          <w:szCs w:val="22"/>
        </w:rPr>
        <w:t>vrátane vydania certifikátu pre vykonávanie obsluhy a používania meračov rýchlosti.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602E78">
        <w:rPr>
          <w:rFonts w:ascii="Arial Narrow" w:hAnsi="Arial Narrow"/>
          <w:sz w:val="22"/>
          <w:szCs w:val="22"/>
        </w:rPr>
        <w:t>3</w:t>
      </w:r>
      <w:r w:rsidRPr="00602E78">
        <w:rPr>
          <w:rFonts w:ascii="Arial Narrow" w:hAnsi="Arial Narrow"/>
          <w:sz w:val="22"/>
          <w:szCs w:val="22"/>
        </w:rPr>
        <w:t xml:space="preserve"> </w:t>
      </w:r>
      <w:r w:rsidR="007A08E0" w:rsidRPr="00602E78">
        <w:rPr>
          <w:rFonts w:ascii="Arial Narrow" w:hAnsi="Arial Narrow"/>
          <w:sz w:val="22"/>
          <w:szCs w:val="22"/>
        </w:rPr>
        <w:t>tejto zmluvy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 w:rsidR="00F75821" w:rsidRPr="005E34F9">
        <w:rPr>
          <w:rFonts w:ascii="Arial Narrow" w:hAnsi="Arial Narrow"/>
          <w:sz w:val="22"/>
          <w:szCs w:val="22"/>
        </w:rPr>
        <w:t>9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E32E21" w:rsidRPr="005E34F9">
        <w:rPr>
          <w:rFonts w:ascii="Arial Narrow" w:hAnsi="Arial Narrow"/>
          <w:sz w:val="22"/>
          <w:szCs w:val="22"/>
        </w:rPr>
        <w:t xml:space="preserve">tohto </w:t>
      </w:r>
      <w:r w:rsidR="00E32E21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 xml:space="preserve">dodacieho listu vyhotoveného Predávajúcim </w:t>
      </w:r>
      <w:r w:rsidRPr="00930F80">
        <w:rPr>
          <w:rFonts w:ascii="Arial Narrow" w:hAnsi="Arial Narrow"/>
          <w:sz w:val="22"/>
          <w:szCs w:val="22"/>
        </w:rPr>
        <w:t>a zaplatením kúpnej ceny.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 a</w:t>
      </w:r>
      <w:r w:rsidR="007A08E0" w:rsidRPr="00082BCA">
        <w:rPr>
          <w:rFonts w:ascii="Arial Narrow" w:hAnsi="Arial Narrow" w:cs="Calibri"/>
          <w:sz w:val="22"/>
          <w:szCs w:val="22"/>
        </w:rPr>
        <w:t> </w:t>
      </w:r>
      <w:r w:rsidR="007A08E0" w:rsidRPr="008A5039">
        <w:rPr>
          <w:rFonts w:ascii="Arial Narrow" w:hAnsi="Arial Narrow" w:cs="Calibri"/>
          <w:sz w:val="22"/>
          <w:szCs w:val="22"/>
        </w:rPr>
        <w:t>zaplatením kúpnej ceny</w:t>
      </w:r>
      <w:r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</w:t>
      </w:r>
      <w:r w:rsidR="00A913FA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:rsidR="00FC2417" w:rsidRPr="005E34F9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5E34F9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5E34F9">
        <w:rPr>
          <w:rFonts w:ascii="Arial Narrow" w:hAnsi="Arial Narrow"/>
          <w:sz w:val="22"/>
          <w:szCs w:val="22"/>
        </w:rPr>
        <w:t xml:space="preserve">tovar </w:t>
      </w:r>
      <w:r w:rsidRPr="005E34F9">
        <w:rPr>
          <w:rFonts w:ascii="Arial Narrow" w:hAnsi="Arial Narrow"/>
          <w:sz w:val="22"/>
          <w:szCs w:val="22"/>
        </w:rPr>
        <w:t xml:space="preserve">je </w:t>
      </w:r>
      <w:r w:rsidR="00CD06FF" w:rsidRPr="005E34F9">
        <w:rPr>
          <w:rFonts w:ascii="Arial Narrow" w:hAnsi="Arial Narrow"/>
          <w:sz w:val="22"/>
          <w:szCs w:val="22"/>
        </w:rPr>
        <w:t>tridsaťšesť</w:t>
      </w:r>
      <w:r w:rsidR="00635A96" w:rsidRPr="005E34F9">
        <w:rPr>
          <w:rFonts w:ascii="Arial Narrow" w:hAnsi="Arial Narrow"/>
          <w:sz w:val="22"/>
          <w:szCs w:val="22"/>
        </w:rPr>
        <w:t xml:space="preserve"> (</w:t>
      </w:r>
      <w:r w:rsidR="00CD06FF" w:rsidRPr="005E34F9">
        <w:rPr>
          <w:rFonts w:ascii="Arial Narrow" w:hAnsi="Arial Narrow"/>
          <w:sz w:val="22"/>
          <w:szCs w:val="22"/>
        </w:rPr>
        <w:t>36</w:t>
      </w:r>
      <w:r w:rsidR="001F4EE1" w:rsidRPr="005E34F9">
        <w:rPr>
          <w:rFonts w:ascii="Arial Narrow" w:hAnsi="Arial Narrow"/>
          <w:sz w:val="22"/>
          <w:szCs w:val="22"/>
        </w:rPr>
        <w:t xml:space="preserve">) mesiacov </w:t>
      </w:r>
      <w:r w:rsidRPr="005E34F9">
        <w:rPr>
          <w:rFonts w:ascii="Arial Narrow" w:hAnsi="Arial Narrow"/>
          <w:sz w:val="22"/>
          <w:szCs w:val="22"/>
        </w:rPr>
        <w:t>od pre</w:t>
      </w:r>
      <w:r w:rsidR="00396F86" w:rsidRPr="005E34F9">
        <w:rPr>
          <w:rFonts w:ascii="Arial Narrow" w:hAnsi="Arial Narrow"/>
          <w:sz w:val="22"/>
          <w:szCs w:val="22"/>
        </w:rPr>
        <w:t>vzatia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96F86" w:rsidRPr="005E34F9">
        <w:rPr>
          <w:rFonts w:ascii="Arial Narrow" w:hAnsi="Arial Narrow"/>
          <w:sz w:val="22"/>
          <w:szCs w:val="22"/>
        </w:rPr>
        <w:t xml:space="preserve">tovaru </w:t>
      </w:r>
      <w:r w:rsidR="007B453C" w:rsidRPr="005E34F9">
        <w:rPr>
          <w:rFonts w:ascii="Arial Narrow" w:hAnsi="Arial Narrow"/>
          <w:sz w:val="22"/>
          <w:szCs w:val="22"/>
        </w:rPr>
        <w:t>k</w:t>
      </w:r>
      <w:r w:rsidRPr="005E34F9">
        <w:rPr>
          <w:rFonts w:ascii="Arial Narrow" w:hAnsi="Arial Narrow"/>
          <w:sz w:val="22"/>
          <w:szCs w:val="22"/>
        </w:rPr>
        <w:t>upujúcim</w:t>
      </w:r>
      <w:r w:rsidR="00E05266" w:rsidRPr="005E34F9">
        <w:rPr>
          <w:rFonts w:ascii="Arial Narrow" w:hAnsi="Arial Narrow"/>
          <w:sz w:val="22"/>
          <w:szCs w:val="22"/>
        </w:rPr>
        <w:t xml:space="preserve">,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5E34F9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 alebo obale </w:t>
      </w:r>
      <w:r w:rsidR="00396F86" w:rsidRPr="005E34F9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5E34F9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5E34F9">
        <w:rPr>
          <w:rFonts w:ascii="Arial Narrow" w:hAnsi="Arial Narrow"/>
          <w:sz w:val="22"/>
          <w:szCs w:val="22"/>
        </w:rPr>
        <w:t>vada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odstraňovaná. </w:t>
      </w:r>
    </w:p>
    <w:p w:rsidR="00A913FA" w:rsidRPr="005E34F9" w:rsidRDefault="00A913FA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Predávajúci sa zaväzuje v prípade vady tovaru zabezpečiť nástup servisného technika do dvadsaťštyri (24) hodín od uplatnenia reklamácie a odstrániť </w:t>
      </w:r>
      <w:proofErr w:type="spellStart"/>
      <w:r w:rsidRPr="005E34F9">
        <w:rPr>
          <w:rFonts w:ascii="Arial Narrow" w:hAnsi="Arial Narrow"/>
          <w:sz w:val="22"/>
          <w:szCs w:val="22"/>
        </w:rPr>
        <w:t>vadu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Pr="005E34F9">
        <w:rPr>
          <w:rFonts w:ascii="Arial Narrow" w:hAnsi="Arial Narrow"/>
          <w:sz w:val="22"/>
          <w:szCs w:val="22"/>
        </w:rPr>
        <w:t>vadu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do desiatich (10) dní sa predávajúci zaväzuje bezodplatne poskytnúť kupujúcemu počas doby odstraňovania vady plnohodnotnú náhradu</w:t>
      </w:r>
      <w:r w:rsidR="005E34F9">
        <w:rPr>
          <w:rFonts w:ascii="Arial Narrow" w:hAnsi="Arial Narrow"/>
          <w:sz w:val="22"/>
          <w:szCs w:val="22"/>
        </w:rPr>
        <w:t xml:space="preserve"> tovaru</w:t>
      </w:r>
      <w:r w:rsidRPr="005E34F9">
        <w:rPr>
          <w:rFonts w:ascii="Arial Narrow" w:hAnsi="Arial Narrow"/>
          <w:sz w:val="22"/>
          <w:szCs w:val="22"/>
        </w:rPr>
        <w:t>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Zmluvné strany sa dohodli, že predávajúci počas doby trvania záručnej doby bude poskytovať autorizované záručné servisné služby, a to najmä technické prehliadky, údržbu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opravy</w:t>
      </w:r>
      <w:r w:rsidR="005E34F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E34F9">
        <w:rPr>
          <w:rFonts w:ascii="Arial Narrow" w:hAnsi="Arial Narrow"/>
          <w:sz w:val="22"/>
          <w:szCs w:val="22"/>
        </w:rPr>
        <w:t>vád</w:t>
      </w:r>
      <w:proofErr w:type="spellEnd"/>
      <w:r w:rsidRPr="005E34F9">
        <w:rPr>
          <w:rFonts w:ascii="Arial Narrow" w:hAnsi="Arial Narrow"/>
          <w:sz w:val="22"/>
          <w:szCs w:val="22"/>
        </w:rPr>
        <w:t xml:space="preserve"> dodaného tovaru.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913FA" w:rsidRPr="00A204A1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 xml:space="preserve">Predávajúci sa zaväzuje bezplatne odstrániť oprávnené reklamácie </w:t>
      </w:r>
      <w:proofErr w:type="spellStart"/>
      <w:r w:rsidRPr="00A204A1">
        <w:rPr>
          <w:rFonts w:ascii="Arial Narrow" w:hAnsi="Arial Narrow"/>
          <w:sz w:val="22"/>
          <w:szCs w:val="22"/>
        </w:rPr>
        <w:t>vád</w:t>
      </w:r>
      <w:proofErr w:type="spellEnd"/>
      <w:r w:rsidRPr="00A204A1">
        <w:rPr>
          <w:rFonts w:ascii="Arial Narrow" w:hAnsi="Arial Narrow"/>
          <w:sz w:val="22"/>
          <w:szCs w:val="22"/>
        </w:rPr>
        <w:t xml:space="preserve"> dodaného tovaru</w:t>
      </w:r>
      <w:r w:rsidRPr="00A204A1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  <w:r w:rsidR="005E34F9">
        <w:rPr>
          <w:rFonts w:ascii="Arial Narrow" w:hAnsi="Arial Narrow" w:cs="Calibri"/>
          <w:sz w:val="22"/>
          <w:szCs w:val="22"/>
        </w:rPr>
        <w:t>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dodania </w:t>
      </w:r>
      <w:r w:rsidRPr="00A204A1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A204A1">
        <w:rPr>
          <w:rFonts w:ascii="Arial Narrow" w:hAnsi="Arial Narrow" w:cs="Calibri"/>
          <w:sz w:val="22"/>
          <w:szCs w:val="22"/>
        </w:rPr>
        <w:t xml:space="preserve">tovaru </w:t>
      </w:r>
      <w:r w:rsidRPr="00A204A1">
        <w:rPr>
          <w:rFonts w:ascii="Arial Narrow" w:hAnsi="Arial Narrow" w:cs="Calibri"/>
          <w:sz w:val="22"/>
          <w:szCs w:val="22"/>
        </w:rPr>
        <w:t>požadovať</w:t>
      </w:r>
      <w:r w:rsidR="005E34F9">
        <w:rPr>
          <w:rFonts w:ascii="Arial Narrow" w:hAnsi="Arial Narrow" w:cs="Calibri"/>
          <w:sz w:val="22"/>
          <w:szCs w:val="22"/>
        </w:rPr>
        <w:t>:</w:t>
      </w:r>
      <w:r w:rsidRPr="00A204A1">
        <w:rPr>
          <w:rFonts w:ascii="Arial Narrow" w:hAnsi="Arial Narrow" w:cs="Calibri"/>
          <w:sz w:val="22"/>
          <w:szCs w:val="22"/>
        </w:rPr>
        <w:t>: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proofErr w:type="spellStart"/>
      <w:r w:rsidR="00BF0AE1">
        <w:rPr>
          <w:rFonts w:ascii="Arial Narrow" w:hAnsi="Arial Narrow" w:cs="Calibri"/>
          <w:sz w:val="22"/>
          <w:szCs w:val="22"/>
        </w:rPr>
        <w:t>vád</w:t>
      </w:r>
      <w:proofErr w:type="spellEnd"/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 xml:space="preserve">bez </w:t>
      </w:r>
      <w:proofErr w:type="spellStart"/>
      <w:r w:rsidRPr="00930F80">
        <w:rPr>
          <w:rFonts w:ascii="Arial Narrow" w:hAnsi="Arial Narrow" w:cs="Calibri"/>
          <w:sz w:val="22"/>
          <w:szCs w:val="22"/>
        </w:rPr>
        <w:t>vád</w:t>
      </w:r>
      <w:proofErr w:type="spellEnd"/>
      <w:r w:rsidRPr="00930F80">
        <w:rPr>
          <w:rFonts w:ascii="Arial Narrow" w:hAnsi="Arial Narrow" w:cs="Calibri"/>
          <w:sz w:val="22"/>
          <w:szCs w:val="22"/>
        </w:rPr>
        <w:t>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A204A1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5E34F9">
        <w:rPr>
          <w:rFonts w:ascii="Arial Narrow" w:hAnsi="Arial Narrow" w:cs="Calibri"/>
          <w:sz w:val="22"/>
          <w:szCs w:val="22"/>
        </w:rPr>
        <w:t>6.</w:t>
      </w:r>
      <w:r w:rsidR="00A204A1" w:rsidRPr="005E34F9">
        <w:rPr>
          <w:rFonts w:ascii="Arial Narrow" w:hAnsi="Arial Narrow" w:cs="Calibri"/>
          <w:sz w:val="22"/>
          <w:szCs w:val="22"/>
        </w:rPr>
        <w:t>8</w:t>
      </w:r>
      <w:r w:rsidR="0077096A" w:rsidRPr="005E34F9">
        <w:rPr>
          <w:rFonts w:ascii="Arial Narrow" w:hAnsi="Arial Narrow" w:cs="Calibri"/>
          <w:sz w:val="22"/>
          <w:szCs w:val="22"/>
        </w:rPr>
        <w:t>. písm. a</w:t>
      </w:r>
      <w:r w:rsidR="0077096A" w:rsidRPr="00A204A1">
        <w:rPr>
          <w:rFonts w:ascii="Arial Narrow" w:hAnsi="Arial Narrow" w:cs="Calibri"/>
          <w:sz w:val="22"/>
          <w:szCs w:val="22"/>
        </w:rPr>
        <w:t>), b) alebo</w:t>
      </w:r>
      <w:r w:rsidRPr="00A204A1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A204A1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A204A1">
        <w:rPr>
          <w:rFonts w:ascii="Arial Narrow" w:hAnsi="Arial Narrow" w:cs="Calibri"/>
          <w:sz w:val="22"/>
          <w:szCs w:val="22"/>
        </w:rPr>
        <w:t>p</w:t>
      </w:r>
      <w:r w:rsidRPr="00A204A1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A204A1">
        <w:rPr>
          <w:rFonts w:ascii="Arial Narrow" w:hAnsi="Arial Narrow" w:cs="Calibri"/>
          <w:sz w:val="22"/>
          <w:szCs w:val="22"/>
        </w:rPr>
        <w:t>tovaru</w:t>
      </w:r>
      <w:r w:rsidRPr="00A204A1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A204A1">
        <w:rPr>
          <w:rFonts w:ascii="Arial Narrow" w:hAnsi="Arial Narrow" w:cs="Calibri"/>
          <w:sz w:val="22"/>
          <w:szCs w:val="22"/>
        </w:rPr>
        <w:t xml:space="preserve"> právnych</w:t>
      </w:r>
      <w:r w:rsidRPr="00A204A1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204A1" w:rsidRP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204A1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 w:rsidR="00BA1AB6">
        <w:rPr>
          <w:rFonts w:ascii="Arial Narrow" w:hAnsi="Arial Narrow" w:cs="Calibri"/>
          <w:sz w:val="22"/>
          <w:szCs w:val="22"/>
        </w:rPr>
        <w:t>:</w:t>
      </w:r>
      <w:r w:rsidR="004003BF"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5E34F9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5E34F9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5E34F9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5E34F9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5E34F9">
        <w:rPr>
          <w:rFonts w:ascii="Arial Narrow" w:hAnsi="Arial Narrow" w:cs="Calibri"/>
          <w:sz w:val="22"/>
          <w:szCs w:val="22"/>
        </w:rPr>
        <w:t>,</w:t>
      </w:r>
    </w:p>
    <w:p w:rsidR="007C52C7" w:rsidRPr="005E34F9" w:rsidRDefault="007C52C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 odovzdaním tovaru </w:t>
      </w:r>
      <w:r w:rsidR="00A204A1" w:rsidRPr="005E34F9">
        <w:rPr>
          <w:rFonts w:ascii="Arial Narrow" w:hAnsi="Arial Narrow"/>
          <w:sz w:val="22"/>
          <w:szCs w:val="22"/>
        </w:rPr>
        <w:t>zabezpečiť vykonanie predpredajného servisu, zabezpečiť inštaláciu</w:t>
      </w:r>
      <w:r w:rsidRPr="005E34F9">
        <w:rPr>
          <w:rFonts w:ascii="Arial Narrow" w:hAnsi="Arial Narrow"/>
          <w:sz w:val="22"/>
          <w:szCs w:val="22"/>
        </w:rPr>
        <w:t xml:space="preserve"> a </w:t>
      </w:r>
      <w:r w:rsidRPr="005E34F9">
        <w:rPr>
          <w:rFonts w:ascii="Arial Narrow" w:hAnsi="Arial Narrow" w:cs="Calibri"/>
          <w:sz w:val="22"/>
          <w:szCs w:val="22"/>
        </w:rPr>
        <w:t>overenie funkčnosti</w:t>
      </w:r>
      <w:r w:rsidRPr="005E34F9">
        <w:rPr>
          <w:rFonts w:ascii="Arial Narrow" w:hAnsi="Arial Narrow"/>
          <w:sz w:val="22"/>
          <w:szCs w:val="22"/>
        </w:rPr>
        <w:t>,</w:t>
      </w:r>
    </w:p>
    <w:p w:rsidR="007C52C7" w:rsidRPr="005E34F9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zabezpečiť </w:t>
      </w:r>
      <w:r w:rsidR="00A204A1" w:rsidRPr="005E34F9">
        <w:rPr>
          <w:rFonts w:ascii="Arial Narrow" w:hAnsi="Arial Narrow"/>
          <w:sz w:val="22"/>
          <w:szCs w:val="22"/>
        </w:rPr>
        <w:t>školenie obsluhy a údržby dodaného tovaru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 w:rsidR="005E34F9">
        <w:rPr>
          <w:rFonts w:ascii="Arial Narrow" w:hAnsi="Arial Narrow"/>
          <w:sz w:val="22"/>
          <w:szCs w:val="22"/>
        </w:rPr>
        <w:t xml:space="preserve">o všeobecne záväznými </w:t>
      </w:r>
      <w:r w:rsidRPr="005E34F9">
        <w:rPr>
          <w:rFonts w:ascii="Arial Narrow" w:hAnsi="Arial Narrow"/>
          <w:sz w:val="22"/>
          <w:szCs w:val="22"/>
        </w:rPr>
        <w:t xml:space="preserve"> právnymi predpismi </w:t>
      </w:r>
      <w:r w:rsidR="005E34F9">
        <w:rPr>
          <w:rFonts w:ascii="Arial Narrow" w:hAnsi="Arial Narrow"/>
          <w:sz w:val="22"/>
          <w:szCs w:val="22"/>
        </w:rPr>
        <w:t xml:space="preserve">platnými na území SR </w:t>
      </w:r>
      <w:r w:rsidRPr="005E34F9">
        <w:rPr>
          <w:rFonts w:ascii="Arial Narrow" w:hAnsi="Arial Narrow"/>
          <w:sz w:val="22"/>
          <w:szCs w:val="22"/>
        </w:rPr>
        <w:t>pre metrológiu u autorizovaného metrologického strediska.</w:t>
      </w:r>
    </w:p>
    <w:p w:rsidR="00FC2417" w:rsidRPr="00115A03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:rsidR="00FC2417" w:rsidRPr="00115A03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115A03">
        <w:rPr>
          <w:rFonts w:ascii="Arial Narrow" w:hAnsi="Arial Narrow" w:cs="Calibri"/>
          <w:sz w:val="22"/>
          <w:szCs w:val="22"/>
        </w:rPr>
        <w:t xml:space="preserve">tovar </w:t>
      </w:r>
      <w:r w:rsidRPr="00115A03">
        <w:rPr>
          <w:rFonts w:ascii="Arial Narrow" w:hAnsi="Arial Narrow" w:cs="Calibri"/>
          <w:sz w:val="22"/>
          <w:szCs w:val="22"/>
        </w:rPr>
        <w:t>v</w:t>
      </w:r>
      <w:r w:rsidR="002761BF" w:rsidRPr="00115A0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115A03">
        <w:rPr>
          <w:rFonts w:ascii="Arial Narrow" w:hAnsi="Arial Narrow" w:cs="Calibri"/>
          <w:sz w:val="22"/>
          <w:szCs w:val="22"/>
        </w:rPr>
        <w:t>dodania</w:t>
      </w:r>
      <w:r w:rsidR="00626BF3" w:rsidRPr="00115A0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115A03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115A03">
        <w:rPr>
          <w:rFonts w:ascii="Arial Narrow" w:hAnsi="Arial Narrow" w:cs="Calibri"/>
          <w:sz w:val="22"/>
          <w:szCs w:val="22"/>
        </w:rPr>
        <w:t>oznám</w:t>
      </w:r>
      <w:r w:rsidR="008808C4" w:rsidRPr="00115A03">
        <w:rPr>
          <w:rFonts w:ascii="Arial Narrow" w:hAnsi="Arial Narrow" w:cs="Calibri"/>
          <w:sz w:val="22"/>
          <w:szCs w:val="22"/>
        </w:rPr>
        <w:t>i</w:t>
      </w:r>
      <w:r w:rsidRPr="00115A0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115A03">
        <w:rPr>
          <w:rFonts w:ascii="Arial Narrow" w:hAnsi="Arial Narrow" w:cs="Calibri"/>
          <w:sz w:val="22"/>
          <w:szCs w:val="22"/>
        </w:rPr>
        <w:t> bod 4.</w:t>
      </w:r>
      <w:r w:rsidR="00E864ED" w:rsidRPr="00115A03">
        <w:rPr>
          <w:rFonts w:ascii="Arial Narrow" w:hAnsi="Arial Narrow" w:cs="Calibri"/>
          <w:sz w:val="22"/>
          <w:szCs w:val="22"/>
        </w:rPr>
        <w:t>5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 tejto zmluvy</w:t>
      </w:r>
      <w:r w:rsidRPr="00115A03">
        <w:rPr>
          <w:rFonts w:ascii="Arial Narrow" w:hAnsi="Arial Narrow" w:cs="Calibri"/>
          <w:sz w:val="22"/>
          <w:szCs w:val="22"/>
        </w:rPr>
        <w:t>,</w:t>
      </w:r>
    </w:p>
    <w:p w:rsidR="00FC2417" w:rsidRPr="00115A03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tejto </w:t>
      </w:r>
      <w:r w:rsidRPr="00115A03">
        <w:rPr>
          <w:rFonts w:ascii="Arial Narrow" w:hAnsi="Arial Narrow" w:cs="Calibri"/>
          <w:sz w:val="22"/>
          <w:szCs w:val="22"/>
        </w:rPr>
        <w:t>zmluvy.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BA1AB6"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 w:rsidR="00115A03"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:rsidR="007C52C7" w:rsidRPr="00F50D9F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115A0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115A0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115A03">
        <w:rPr>
          <w:rFonts w:ascii="Arial Narrow" w:hAnsi="Arial Narrow" w:cs="Calibri"/>
          <w:sz w:val="22"/>
          <w:szCs w:val="22"/>
          <w:lang w:val="sk-SK"/>
        </w:rPr>
        <w:t>2</w:t>
      </w:r>
      <w:r w:rsidRPr="00115A03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F50D9F">
        <w:rPr>
          <w:rFonts w:ascii="Arial Narrow" w:hAnsi="Arial Narrow" w:cs="Calibri"/>
          <w:sz w:val="22"/>
          <w:szCs w:val="22"/>
          <w:lang w:val="sk-SK"/>
        </w:rPr>
        <w:t>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15A03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F825A4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VI. tejto zmluvy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556BE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>Po uplynutí tejto doby sa Zmluvné strany dohodnú o ďalšom postupe. Ak nedôjde k dohode, má</w:t>
      </w:r>
      <w:r w:rsidR="00BA1AB6">
        <w:rPr>
          <w:rFonts w:ascii="Arial Narrow" w:hAnsi="Arial Narrow"/>
          <w:sz w:val="22"/>
          <w:lang w:val="sk-SK"/>
        </w:rPr>
        <w:t xml:space="preserve"> zmluvná</w:t>
      </w:r>
      <w:r w:rsidRPr="00AE2C10">
        <w:rPr>
          <w:rFonts w:ascii="Arial Narrow" w:hAnsi="Arial Narrow"/>
          <w:sz w:val="22"/>
        </w:rPr>
        <w:t xml:space="preserve"> strana, ktorá sa odvolala na okolnosti vylučujúce zodpovednosť, právo odstúpiť od zmluvy.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>
        <w:rPr>
          <w:rFonts w:ascii="Arial Narrow" w:hAnsi="Arial Narrow" w:cs="Calibri"/>
          <w:sz w:val="22"/>
          <w:szCs w:val="22"/>
        </w:rPr>
        <w:t>.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</w:t>
      </w:r>
      <w:r w:rsidR="00D5473D" w:rsidRPr="00556BE5">
        <w:rPr>
          <w:rFonts w:ascii="Arial Narrow" w:hAnsi="Arial Narrow"/>
          <w:sz w:val="22"/>
          <w:szCs w:val="22"/>
        </w:rPr>
        <w:t>bodov 4.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9</w:t>
      </w:r>
      <w:r w:rsidR="00D5473D" w:rsidRPr="00556BE5">
        <w:rPr>
          <w:rFonts w:ascii="Arial Narrow" w:hAnsi="Arial Narrow"/>
          <w:sz w:val="22"/>
          <w:szCs w:val="22"/>
        </w:rPr>
        <w:t>. až 4.1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7</w:t>
      </w:r>
      <w:r w:rsidR="00D5473D" w:rsidRPr="00556BE5">
        <w:rPr>
          <w:rFonts w:ascii="Arial Narrow" w:hAnsi="Arial Narrow"/>
          <w:sz w:val="22"/>
          <w:szCs w:val="22"/>
        </w:rPr>
        <w:t>.</w:t>
      </w:r>
      <w:r w:rsidR="00D5473D" w:rsidRPr="00556BE5">
        <w:rPr>
          <w:rFonts w:ascii="Arial Narrow" w:hAnsi="Arial Narrow"/>
          <w:sz w:val="22"/>
          <w:szCs w:val="22"/>
          <w:lang w:val="sk-SK"/>
        </w:rPr>
        <w:t xml:space="preserve"> tejto </w:t>
      </w:r>
      <w:r w:rsidR="00D5473D">
        <w:rPr>
          <w:rFonts w:ascii="Arial Narrow" w:hAnsi="Arial Narrow"/>
          <w:sz w:val="22"/>
          <w:szCs w:val="22"/>
          <w:lang w:val="sk-SK"/>
        </w:rPr>
        <w:t>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 nebol  v čase uzatvorenia tejto zmluvy alebo počas doby trvania jej platnosti a účinnosti zapísaný v registri partnerov verejného sektora</w:t>
      </w:r>
      <w:r w:rsidR="00556BE5">
        <w:rPr>
          <w:rFonts w:ascii="Arial Narrow" w:hAnsi="Arial Narrow"/>
          <w:sz w:val="22"/>
          <w:szCs w:val="22"/>
          <w:lang w:val="sk-SK"/>
        </w:rPr>
        <w:t xml:space="preserve"> podľa zákona č. 315/2016 Z. z</w:t>
      </w:r>
      <w:r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iii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proofErr w:type="spellStart"/>
      <w:r w:rsidRPr="00110388">
        <w:rPr>
          <w:rFonts w:ascii="Arial Narrow" w:hAnsi="Arial Narrow"/>
          <w:sz w:val="22"/>
          <w:szCs w:val="22"/>
          <w:lang w:val="sk-SK"/>
        </w:rPr>
        <w:t>iv</w:t>
      </w:r>
      <w:proofErr w:type="spellEnd"/>
      <w:r w:rsidRPr="00110388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567BEE" w:rsidRPr="00635A96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567BEE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Pr="00635A96">
        <w:rPr>
          <w:rFonts w:ascii="Arial Narrow" w:hAnsi="Arial Narrow"/>
        </w:rPr>
        <w:t>xxxxxxxxxxxxxxxx</w:t>
      </w:r>
      <w:proofErr w:type="spellEnd"/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 xml:space="preserve">k rukám: </w:t>
      </w:r>
      <w:proofErr w:type="spellStart"/>
      <w:r w:rsidRPr="00635A96">
        <w:rPr>
          <w:rFonts w:ascii="Arial Narrow" w:hAnsi="Arial Narrow"/>
        </w:rPr>
        <w:t>xxxxxxxxxxxxxxxxxx</w:t>
      </w:r>
      <w:proofErr w:type="spellEnd"/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485F33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Pr="00635A96">
        <w:rPr>
          <w:rFonts w:ascii="Arial Narrow" w:hAnsi="Arial Narrow"/>
          <w:sz w:val="22"/>
          <w:szCs w:val="22"/>
        </w:rPr>
        <w:tab/>
        <w:t xml:space="preserve">email: </w:t>
      </w:r>
      <w:proofErr w:type="spellStart"/>
      <w:r w:rsidRPr="00635A96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567BEE" w:rsidRPr="00567BEE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35A96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485F33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="00485F33" w:rsidRPr="00635A96">
        <w:rPr>
          <w:rFonts w:ascii="Arial Narrow" w:hAnsi="Arial Narrow"/>
        </w:rPr>
        <w:t>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proofErr w:type="spellStart"/>
      <w:r w:rsidR="00485F33" w:rsidRPr="00635A96">
        <w:rPr>
          <w:rFonts w:ascii="Arial Narrow" w:hAnsi="Arial Narrow"/>
        </w:rPr>
        <w:t>xxxxxxxxxxxxxxxx</w:t>
      </w:r>
      <w:proofErr w:type="spellEnd"/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 xml:space="preserve">k rukám: </w:t>
      </w:r>
      <w:proofErr w:type="spellStart"/>
      <w:r w:rsidR="00485F33" w:rsidRPr="00635A96">
        <w:rPr>
          <w:rFonts w:ascii="Arial Narrow" w:hAnsi="Arial Narrow"/>
        </w:rPr>
        <w:t>xxxxxxxxxxxxxxxxxx</w:t>
      </w:r>
      <w:proofErr w:type="spellEnd"/>
      <w:r w:rsidR="00485F33"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="00613A8C" w:rsidRPr="00635A96">
        <w:rPr>
          <w:rFonts w:ascii="Arial Narrow" w:hAnsi="Arial Narrow"/>
          <w:sz w:val="22"/>
          <w:szCs w:val="22"/>
        </w:rPr>
        <w:tab/>
      </w:r>
      <w:r w:rsidRPr="00635A96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635A96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556BE5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C077BD" w:rsidRDefault="00C077BD" w:rsidP="00C077BD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B523C">
        <w:rPr>
          <w:rFonts w:ascii="Arial Narrow" w:hAnsi="Arial Narrow"/>
          <w:sz w:val="22"/>
          <w:szCs w:val="22"/>
        </w:rPr>
        <w:t xml:space="preserve">Príloha č. </w:t>
      </w:r>
      <w:r w:rsidRPr="007B523C">
        <w:rPr>
          <w:rFonts w:ascii="Arial Narrow" w:hAnsi="Arial Narrow"/>
          <w:sz w:val="22"/>
          <w:szCs w:val="22"/>
          <w:lang w:val="sk-SK"/>
        </w:rPr>
        <w:t>4</w:t>
      </w:r>
      <w:r w:rsidRPr="007B523C">
        <w:rPr>
          <w:rFonts w:ascii="Arial Narrow" w:hAnsi="Arial Narrow"/>
          <w:sz w:val="22"/>
          <w:szCs w:val="22"/>
        </w:rPr>
        <w:t>:</w:t>
      </w:r>
      <w:r w:rsidRPr="007B523C">
        <w:rPr>
          <w:rFonts w:ascii="Arial Narrow" w:hAnsi="Arial Narrow"/>
          <w:sz w:val="22"/>
          <w:szCs w:val="22"/>
          <w:lang w:val="sk-SK"/>
        </w:rPr>
        <w:tab/>
        <w:t>Dokument</w:t>
      </w:r>
      <w:r w:rsidRPr="007B523C">
        <w:rPr>
          <w:rFonts w:ascii="Arial Narrow" w:hAnsi="Arial Narrow"/>
          <w:sz w:val="22"/>
          <w:szCs w:val="22"/>
        </w:rPr>
        <w:t xml:space="preserve"> preukazujúci spôsobilosť </w:t>
      </w:r>
      <w:r w:rsidRPr="007B523C">
        <w:rPr>
          <w:rFonts w:ascii="Arial Narrow" w:hAnsi="Arial Narrow"/>
          <w:sz w:val="22"/>
          <w:szCs w:val="22"/>
          <w:lang w:val="sk-SK"/>
        </w:rPr>
        <w:t>kupujúceho</w:t>
      </w:r>
      <w:r w:rsidRPr="007B523C">
        <w:rPr>
          <w:rFonts w:ascii="Arial Narrow" w:hAnsi="Arial Narrow"/>
          <w:sz w:val="22"/>
          <w:szCs w:val="22"/>
        </w:rPr>
        <w:t xml:space="preserve"> v zmysle § 42 až § 46 zákona č.157/2018 Z. z. o metrológii a o zmene a doplnení niektorých zákonov</w:t>
      </w:r>
      <w:r w:rsidRPr="007B523C">
        <w:rPr>
          <w:rFonts w:ascii="Arial Narrow" w:hAnsi="Arial Narrow"/>
          <w:sz w:val="22"/>
          <w:szCs w:val="22"/>
          <w:lang w:val="sk-SK"/>
        </w:rPr>
        <w:t xml:space="preserve"> </w:t>
      </w:r>
      <w:r w:rsidR="00FA0034" w:rsidRPr="008B4884">
        <w:rPr>
          <w:rFonts w:ascii="Arial Narrow" w:hAnsi="Arial Narrow" w:cs="Arial"/>
          <w:sz w:val="22"/>
        </w:rPr>
        <w:t xml:space="preserve">na montáž  </w:t>
      </w:r>
      <w:r w:rsidR="00FA0034">
        <w:rPr>
          <w:rFonts w:ascii="Arial Narrow" w:hAnsi="Arial Narrow" w:cs="Arial"/>
          <w:sz w:val="22"/>
        </w:rPr>
        <w:t>a záručné opravy určeného meradla</w:t>
      </w:r>
      <w:r w:rsidR="007B523C">
        <w:rPr>
          <w:rFonts w:ascii="Arial Narrow" w:hAnsi="Arial Narrow"/>
          <w:sz w:val="22"/>
          <w:szCs w:val="22"/>
          <w:lang w:val="sk-SK"/>
        </w:rPr>
        <w:t xml:space="preserve"> (úradne overená kópia)</w:t>
      </w:r>
    </w:p>
    <w:p w:rsidR="0033161B" w:rsidRPr="00701D18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Pr="00701D18">
        <w:rPr>
          <w:rFonts w:ascii="Arial Narrow" w:hAnsi="Arial Narrow"/>
          <w:sz w:val="22"/>
          <w:szCs w:val="22"/>
        </w:rPr>
        <w:t xml:space="preserve"> dňa ............</w:t>
      </w:r>
      <w:r w:rsidR="006056F6">
        <w:rPr>
          <w:rFonts w:ascii="Arial Narrow" w:hAnsi="Arial Narrow"/>
          <w:sz w:val="22"/>
          <w:szCs w:val="22"/>
        </w:rPr>
        <w:t>.........</w:t>
      </w:r>
      <w:r w:rsidR="006056F6">
        <w:rPr>
          <w:rFonts w:ascii="Arial Narrow" w:hAnsi="Arial Narrow"/>
          <w:sz w:val="22"/>
          <w:szCs w:val="22"/>
        </w:rPr>
        <w:tab/>
      </w:r>
      <w:r w:rsidRPr="00701D18">
        <w:rPr>
          <w:rFonts w:ascii="Arial Narrow" w:hAnsi="Arial Narrow"/>
          <w:sz w:val="22"/>
          <w:szCs w:val="22"/>
        </w:rPr>
        <w:t>V</w:t>
      </w:r>
      <w:r w:rsidR="006056F6"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 w:rsidR="006056F6">
        <w:rPr>
          <w:rFonts w:ascii="Arial Narrow" w:hAnsi="Arial Narrow"/>
          <w:sz w:val="22"/>
          <w:szCs w:val="22"/>
        </w:rPr>
        <w:t xml:space="preserve"> </w:t>
      </w:r>
      <w:r w:rsidRPr="00701D18">
        <w:rPr>
          <w:rFonts w:ascii="Arial Narrow" w:hAnsi="Arial Narrow"/>
          <w:sz w:val="22"/>
          <w:szCs w:val="22"/>
        </w:rPr>
        <w:t xml:space="preserve">dňa: </w:t>
      </w:r>
      <w:r w:rsidR="006056F6"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2217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42221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422217">
              <w:rPr>
                <w:rFonts w:ascii="Arial Narrow" w:hAnsi="Arial Narrow"/>
                <w:sz w:val="22"/>
                <w:szCs w:val="22"/>
              </w:rPr>
              <w:tab/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601" w:rsidRDefault="00C64601" w:rsidP="00983CE3">
      <w:r>
        <w:separator/>
      </w:r>
    </w:p>
  </w:endnote>
  <w:endnote w:type="continuationSeparator" w:id="0">
    <w:p w:rsidR="00C64601" w:rsidRDefault="00C64601" w:rsidP="00983CE3">
      <w:r>
        <w:continuationSeparator/>
      </w:r>
    </w:p>
  </w:endnote>
  <w:endnote w:type="continuationNotice" w:id="1">
    <w:p w:rsidR="00C64601" w:rsidRDefault="00C64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601" w:rsidRDefault="00C64601" w:rsidP="00983CE3">
      <w:r>
        <w:separator/>
      </w:r>
    </w:p>
  </w:footnote>
  <w:footnote w:type="continuationSeparator" w:id="0">
    <w:p w:rsidR="00C64601" w:rsidRDefault="00C64601" w:rsidP="00983CE3">
      <w:r>
        <w:continuationSeparator/>
      </w:r>
    </w:p>
  </w:footnote>
  <w:footnote w:type="continuationNotice" w:id="1">
    <w:p w:rsidR="00C64601" w:rsidRDefault="00C646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570AD8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570AD8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4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7"/>
  </w:num>
  <w:num w:numId="30">
    <w:abstractNumId w:val="16"/>
  </w:num>
  <w:num w:numId="31">
    <w:abstractNumId w:val="14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28BD"/>
    <w:rsid w:val="00110388"/>
    <w:rsid w:val="00111BE1"/>
    <w:rsid w:val="00115A03"/>
    <w:rsid w:val="00121519"/>
    <w:rsid w:val="00144AD6"/>
    <w:rsid w:val="00153E4C"/>
    <w:rsid w:val="001822E3"/>
    <w:rsid w:val="00190BA1"/>
    <w:rsid w:val="001A1D1B"/>
    <w:rsid w:val="001A7124"/>
    <w:rsid w:val="001B01D3"/>
    <w:rsid w:val="001B5406"/>
    <w:rsid w:val="001D0C05"/>
    <w:rsid w:val="001F4EE1"/>
    <w:rsid w:val="0022713F"/>
    <w:rsid w:val="002761BF"/>
    <w:rsid w:val="00287E51"/>
    <w:rsid w:val="00297617"/>
    <w:rsid w:val="002A05ED"/>
    <w:rsid w:val="002B3C9A"/>
    <w:rsid w:val="002E2C9D"/>
    <w:rsid w:val="00314176"/>
    <w:rsid w:val="003148C1"/>
    <w:rsid w:val="003224D6"/>
    <w:rsid w:val="0033161B"/>
    <w:rsid w:val="00336D81"/>
    <w:rsid w:val="00356E3E"/>
    <w:rsid w:val="00363E6B"/>
    <w:rsid w:val="00371393"/>
    <w:rsid w:val="00372CE7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51D1"/>
    <w:rsid w:val="004111AF"/>
    <w:rsid w:val="004135CF"/>
    <w:rsid w:val="00422217"/>
    <w:rsid w:val="004314B0"/>
    <w:rsid w:val="00434FBA"/>
    <w:rsid w:val="00436AD6"/>
    <w:rsid w:val="00440497"/>
    <w:rsid w:val="00452803"/>
    <w:rsid w:val="004719DF"/>
    <w:rsid w:val="004738F4"/>
    <w:rsid w:val="004819EC"/>
    <w:rsid w:val="00485F33"/>
    <w:rsid w:val="004C286C"/>
    <w:rsid w:val="004C2E19"/>
    <w:rsid w:val="004C75C4"/>
    <w:rsid w:val="004D37DE"/>
    <w:rsid w:val="004D65F1"/>
    <w:rsid w:val="004E75AF"/>
    <w:rsid w:val="004F1B98"/>
    <w:rsid w:val="005014F7"/>
    <w:rsid w:val="00503DEC"/>
    <w:rsid w:val="00513182"/>
    <w:rsid w:val="0052010E"/>
    <w:rsid w:val="00526C18"/>
    <w:rsid w:val="0054359B"/>
    <w:rsid w:val="00543852"/>
    <w:rsid w:val="00545155"/>
    <w:rsid w:val="00554EC0"/>
    <w:rsid w:val="00556BE5"/>
    <w:rsid w:val="00565125"/>
    <w:rsid w:val="00567BEE"/>
    <w:rsid w:val="00570AD8"/>
    <w:rsid w:val="00582DCF"/>
    <w:rsid w:val="005C3617"/>
    <w:rsid w:val="005E34F9"/>
    <w:rsid w:val="005F0DEE"/>
    <w:rsid w:val="00602E78"/>
    <w:rsid w:val="006056F6"/>
    <w:rsid w:val="00613A8C"/>
    <w:rsid w:val="006203EF"/>
    <w:rsid w:val="006208A8"/>
    <w:rsid w:val="00626BF3"/>
    <w:rsid w:val="00635A96"/>
    <w:rsid w:val="00636CA9"/>
    <w:rsid w:val="0064007D"/>
    <w:rsid w:val="00643AF1"/>
    <w:rsid w:val="006459FE"/>
    <w:rsid w:val="006479B1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762C"/>
    <w:rsid w:val="006E757E"/>
    <w:rsid w:val="006F0F27"/>
    <w:rsid w:val="006F1081"/>
    <w:rsid w:val="006F23C1"/>
    <w:rsid w:val="006F5AF0"/>
    <w:rsid w:val="00701D18"/>
    <w:rsid w:val="00706EF3"/>
    <w:rsid w:val="007301F2"/>
    <w:rsid w:val="00734EA2"/>
    <w:rsid w:val="00737FAA"/>
    <w:rsid w:val="00756393"/>
    <w:rsid w:val="0077096A"/>
    <w:rsid w:val="00781E57"/>
    <w:rsid w:val="007A08E0"/>
    <w:rsid w:val="007A1F40"/>
    <w:rsid w:val="007A7406"/>
    <w:rsid w:val="007A781F"/>
    <w:rsid w:val="007B12CE"/>
    <w:rsid w:val="007B453C"/>
    <w:rsid w:val="007B523C"/>
    <w:rsid w:val="007C52C7"/>
    <w:rsid w:val="007C5BB0"/>
    <w:rsid w:val="007E2863"/>
    <w:rsid w:val="007E5974"/>
    <w:rsid w:val="007F32BF"/>
    <w:rsid w:val="00840B22"/>
    <w:rsid w:val="00853F92"/>
    <w:rsid w:val="00866950"/>
    <w:rsid w:val="00871650"/>
    <w:rsid w:val="008808C4"/>
    <w:rsid w:val="008A3759"/>
    <w:rsid w:val="008B47C9"/>
    <w:rsid w:val="008B5D71"/>
    <w:rsid w:val="008C420E"/>
    <w:rsid w:val="008E1AA4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45CAC"/>
    <w:rsid w:val="00A500AC"/>
    <w:rsid w:val="00A512B7"/>
    <w:rsid w:val="00A70D1B"/>
    <w:rsid w:val="00A82F42"/>
    <w:rsid w:val="00A913FA"/>
    <w:rsid w:val="00AA5611"/>
    <w:rsid w:val="00AC67C2"/>
    <w:rsid w:val="00AD44DF"/>
    <w:rsid w:val="00AE2C10"/>
    <w:rsid w:val="00AE441C"/>
    <w:rsid w:val="00B104DE"/>
    <w:rsid w:val="00B15193"/>
    <w:rsid w:val="00B52AB5"/>
    <w:rsid w:val="00B567E7"/>
    <w:rsid w:val="00B60143"/>
    <w:rsid w:val="00BA1A70"/>
    <w:rsid w:val="00BA1AB6"/>
    <w:rsid w:val="00BA2865"/>
    <w:rsid w:val="00BB427D"/>
    <w:rsid w:val="00BE4CC5"/>
    <w:rsid w:val="00BF0AE1"/>
    <w:rsid w:val="00C0423C"/>
    <w:rsid w:val="00C077BD"/>
    <w:rsid w:val="00C113DA"/>
    <w:rsid w:val="00C61439"/>
    <w:rsid w:val="00C64601"/>
    <w:rsid w:val="00C85957"/>
    <w:rsid w:val="00CA77AF"/>
    <w:rsid w:val="00CD06FF"/>
    <w:rsid w:val="00CE08EF"/>
    <w:rsid w:val="00CE13E9"/>
    <w:rsid w:val="00CE6372"/>
    <w:rsid w:val="00CF4895"/>
    <w:rsid w:val="00D07BDB"/>
    <w:rsid w:val="00D5473D"/>
    <w:rsid w:val="00D85704"/>
    <w:rsid w:val="00DA05EA"/>
    <w:rsid w:val="00DA4A8E"/>
    <w:rsid w:val="00DA7411"/>
    <w:rsid w:val="00DA7BC4"/>
    <w:rsid w:val="00DB27EC"/>
    <w:rsid w:val="00DB4DE5"/>
    <w:rsid w:val="00DE6451"/>
    <w:rsid w:val="00E05266"/>
    <w:rsid w:val="00E23293"/>
    <w:rsid w:val="00E24E8A"/>
    <w:rsid w:val="00E25F29"/>
    <w:rsid w:val="00E27AFD"/>
    <w:rsid w:val="00E31A2F"/>
    <w:rsid w:val="00E32E21"/>
    <w:rsid w:val="00E379B2"/>
    <w:rsid w:val="00E42552"/>
    <w:rsid w:val="00E433D6"/>
    <w:rsid w:val="00E53022"/>
    <w:rsid w:val="00E53378"/>
    <w:rsid w:val="00E54951"/>
    <w:rsid w:val="00E864ED"/>
    <w:rsid w:val="00E97A3E"/>
    <w:rsid w:val="00EA1188"/>
    <w:rsid w:val="00EC2C5D"/>
    <w:rsid w:val="00EC43B3"/>
    <w:rsid w:val="00ED3314"/>
    <w:rsid w:val="00ED72DF"/>
    <w:rsid w:val="00EF0B84"/>
    <w:rsid w:val="00F0274A"/>
    <w:rsid w:val="00F07F10"/>
    <w:rsid w:val="00F11696"/>
    <w:rsid w:val="00F135EA"/>
    <w:rsid w:val="00F167DD"/>
    <w:rsid w:val="00F37616"/>
    <w:rsid w:val="00F432CD"/>
    <w:rsid w:val="00F50D9F"/>
    <w:rsid w:val="00F75821"/>
    <w:rsid w:val="00F8219D"/>
    <w:rsid w:val="00F825A4"/>
    <w:rsid w:val="00F86B64"/>
    <w:rsid w:val="00FA0034"/>
    <w:rsid w:val="00FA2A04"/>
    <w:rsid w:val="00FC2417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E802D5-6D98-4E66-A3C3-F651E5A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2018-10-04T12:37:00Z</cp:lastPrinted>
  <dcterms:created xsi:type="dcterms:W3CDTF">2018-10-08T07:39:00Z</dcterms:created>
  <dcterms:modified xsi:type="dcterms:W3CDTF">2018-10-11T06:42:00Z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