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96C" w:rsidRPr="00660527" w:rsidRDefault="0070396C" w:rsidP="0070396C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 Narrow"/>
          <w:sz w:val="24"/>
          <w:szCs w:val="24"/>
        </w:rPr>
      </w:pPr>
      <w:bookmarkStart w:id="0" w:name="_GoBack"/>
      <w:bookmarkEnd w:id="0"/>
      <w:r>
        <w:rPr>
          <w:rFonts w:ascii="Arial Narrow" w:hAnsi="Arial Narrow" w:cs="Arial Narrow"/>
          <w:sz w:val="24"/>
          <w:szCs w:val="24"/>
        </w:rPr>
        <w:t>Pr</w:t>
      </w:r>
      <w:r w:rsidRPr="00660527">
        <w:rPr>
          <w:rFonts w:ascii="Arial Narrow" w:hAnsi="Arial Narrow" w:cs="Arial Narrow"/>
          <w:sz w:val="24"/>
          <w:szCs w:val="24"/>
        </w:rPr>
        <w:t>íloha č. 3 súťažných podkladov</w:t>
      </w:r>
    </w:p>
    <w:p w:rsidR="0070396C" w:rsidRPr="00660527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70396C" w:rsidRPr="00660527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70396C" w:rsidRPr="00660527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70396C" w:rsidRPr="00660527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70396C" w:rsidRPr="00660527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70396C" w:rsidRPr="00660527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70396C" w:rsidRPr="00660527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70396C" w:rsidRPr="00660527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70396C" w:rsidRPr="00660527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70396C" w:rsidRPr="00660527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70396C" w:rsidRPr="00660527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70396C" w:rsidRPr="00660527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70396C" w:rsidRPr="00660527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70396C" w:rsidRPr="00660527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70396C" w:rsidRPr="00660527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70396C" w:rsidRPr="00660527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70396C" w:rsidRPr="00660527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70396C" w:rsidRPr="00660527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70396C" w:rsidRPr="00660527" w:rsidTr="00510871">
        <w:trPr>
          <w:trHeight w:val="2700"/>
        </w:trPr>
        <w:tc>
          <w:tcPr>
            <w:tcW w:w="9073" w:type="dxa"/>
          </w:tcPr>
          <w:p w:rsidR="0070396C" w:rsidRPr="00660527" w:rsidRDefault="0070396C" w:rsidP="0051087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:rsidR="0070396C" w:rsidRPr="00660527" w:rsidRDefault="0070396C" w:rsidP="0051087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:rsidR="0070396C" w:rsidRPr="00660527" w:rsidRDefault="0070396C" w:rsidP="0051087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:rsidR="0070396C" w:rsidRPr="00660527" w:rsidRDefault="0070396C" w:rsidP="0051087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:rsidR="0070396C" w:rsidRPr="00660527" w:rsidRDefault="0070396C" w:rsidP="00510871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030DFF"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</w:rPr>
              <w:t>Návrh na plnenie kritérií na vyhodnotenie ponúk</w:t>
            </w:r>
          </w:p>
        </w:tc>
      </w:tr>
    </w:tbl>
    <w:p w:rsidR="0070396C" w:rsidRPr="00660527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</w:rPr>
      </w:pPr>
    </w:p>
    <w:p w:rsidR="0070396C" w:rsidRPr="00660527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70396C" w:rsidRPr="00660527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70396C" w:rsidRPr="00660527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70396C" w:rsidRPr="00660527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70396C" w:rsidRPr="00660527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70396C" w:rsidRPr="00660527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70396C" w:rsidRPr="00660527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70396C" w:rsidRPr="00660527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70396C" w:rsidRPr="00660527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70396C" w:rsidRPr="00660527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  <w:sz w:val="24"/>
          <w:szCs w:val="24"/>
        </w:rPr>
      </w:pPr>
    </w:p>
    <w:p w:rsidR="0070396C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mallCaps/>
          <w:sz w:val="24"/>
          <w:szCs w:val="24"/>
        </w:rPr>
        <w:sectPr w:rsidR="0070396C" w:rsidSect="00343C9B">
          <w:headerReference w:type="first" r:id="rId8"/>
          <w:footerReference w:type="first" r:id="rId9"/>
          <w:pgSz w:w="11906" w:h="16838" w:code="9"/>
          <w:pgMar w:top="1418" w:right="1134" w:bottom="1134" w:left="1134" w:header="567" w:footer="567" w:gutter="170"/>
          <w:pgNumType w:start="1" w:chapStyle="1" w:chapSep="period"/>
          <w:cols w:space="708"/>
          <w:titlePg/>
          <w:docGrid w:linePitch="360"/>
        </w:sectPr>
      </w:pPr>
    </w:p>
    <w:p w:rsidR="0070396C" w:rsidRPr="0058296C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Arial Narrow"/>
          <w:b/>
          <w:sz w:val="24"/>
          <w:szCs w:val="24"/>
        </w:rPr>
      </w:pPr>
      <w:r w:rsidRPr="0058296C">
        <w:rPr>
          <w:rFonts w:ascii="Arial Narrow" w:hAnsi="Arial Narrow" w:cs="Arial Narrow"/>
          <w:b/>
          <w:sz w:val="24"/>
          <w:szCs w:val="24"/>
        </w:rPr>
        <w:lastRenderedPageBreak/>
        <w:t xml:space="preserve">Návrh na plnenie kritérií na vyhodnotenie ponúk </w:t>
      </w:r>
    </w:p>
    <w:p w:rsidR="0070396C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Arial Narrow"/>
          <w:b/>
          <w:sz w:val="24"/>
          <w:szCs w:val="24"/>
        </w:rPr>
      </w:pPr>
      <w:r w:rsidRPr="0058296C">
        <w:rPr>
          <w:rFonts w:ascii="Arial Narrow" w:hAnsi="Arial Narrow" w:cs="Arial Narrow"/>
          <w:b/>
          <w:sz w:val="24"/>
          <w:szCs w:val="24"/>
        </w:rPr>
        <w:t>– na zostavenie poradia uchádzačov, s ktorými verejný obstarávateľ uzavrie rámcovú dohodu</w:t>
      </w:r>
      <w:r w:rsidR="0058296C" w:rsidRPr="0058296C">
        <w:rPr>
          <w:rFonts w:ascii="Arial Narrow" w:hAnsi="Arial Narrow" w:cs="Arial Narrow"/>
          <w:b/>
          <w:sz w:val="24"/>
          <w:szCs w:val="24"/>
        </w:rPr>
        <w:t xml:space="preserve"> </w:t>
      </w:r>
    </w:p>
    <w:p w:rsidR="0070396C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Obchodné meno, názov uchádzača:</w:t>
      </w:r>
      <w:r>
        <w:rPr>
          <w:rFonts w:ascii="Arial Narrow" w:hAnsi="Arial Narrow" w:cs="Arial Narrow"/>
          <w:b/>
          <w:sz w:val="24"/>
          <w:szCs w:val="24"/>
        </w:rPr>
        <w:tab/>
      </w:r>
    </w:p>
    <w:p w:rsidR="0070396C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IČO:</w:t>
      </w:r>
    </w:p>
    <w:p w:rsidR="0070396C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Adresa, sídlo uchádzača :</w:t>
      </w:r>
    </w:p>
    <w:p w:rsidR="0070396C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 xml:space="preserve">DIČ: </w:t>
      </w:r>
    </w:p>
    <w:p w:rsidR="0070396C" w:rsidRPr="00ED454B" w:rsidRDefault="0070396C" w:rsidP="0070396C">
      <w:pPr>
        <w:spacing w:line="264" w:lineRule="auto"/>
        <w:ind w:left="624" w:hanging="624"/>
        <w:jc w:val="both"/>
        <w:rPr>
          <w:rFonts w:ascii="Arial Narrow" w:hAnsi="Arial Narrow" w:cs="Arial Narrow"/>
          <w:sz w:val="22"/>
          <w:szCs w:val="22"/>
        </w:rPr>
      </w:pPr>
    </w:p>
    <w:tbl>
      <w:tblPr>
        <w:tblW w:w="13819" w:type="dxa"/>
        <w:tblInd w:w="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5"/>
        <w:gridCol w:w="1703"/>
        <w:gridCol w:w="1560"/>
        <w:gridCol w:w="1417"/>
        <w:gridCol w:w="1276"/>
        <w:gridCol w:w="1134"/>
        <w:gridCol w:w="2694"/>
      </w:tblGrid>
      <w:tr w:rsidR="0070396C" w:rsidRPr="00ED454B" w:rsidTr="00510871">
        <w:trPr>
          <w:trHeight w:val="1062"/>
        </w:trPr>
        <w:tc>
          <w:tcPr>
            <w:tcW w:w="4035" w:type="dxa"/>
            <w:vMerge w:val="restart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shd w:val="pct12" w:color="000000" w:fill="C0C0C0"/>
            <w:vAlign w:val="center"/>
          </w:tcPr>
          <w:p w:rsidR="0070396C" w:rsidRPr="00F06376" w:rsidRDefault="0070396C" w:rsidP="00510871">
            <w:pPr>
              <w:spacing w:line="264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Názov položky</w:t>
            </w:r>
          </w:p>
        </w:tc>
        <w:tc>
          <w:tcPr>
            <w:tcW w:w="1703" w:type="dxa"/>
            <w:vMerge w:val="restart"/>
            <w:tcBorders>
              <w:top w:val="double" w:sz="6" w:space="0" w:color="auto"/>
              <w:left w:val="nil"/>
              <w:right w:val="single" w:sz="8" w:space="0" w:color="auto"/>
            </w:tcBorders>
            <w:shd w:val="pct12" w:color="000000" w:fill="C0C0C0"/>
            <w:vAlign w:val="center"/>
          </w:tcPr>
          <w:p w:rsidR="0070396C" w:rsidRPr="00F06376" w:rsidRDefault="0070396C" w:rsidP="00510871">
            <w:pPr>
              <w:spacing w:line="264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F06376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Letecká spoločnosť zabezpečujúca prepravu</w:t>
            </w:r>
          </w:p>
        </w:tc>
        <w:tc>
          <w:tcPr>
            <w:tcW w:w="1560" w:type="dxa"/>
            <w:vMerge w:val="restart"/>
            <w:tcBorders>
              <w:top w:val="double" w:sz="6" w:space="0" w:color="auto"/>
              <w:left w:val="nil"/>
              <w:right w:val="single" w:sz="8" w:space="0" w:color="auto"/>
            </w:tcBorders>
            <w:shd w:val="pct12" w:color="000000" w:fill="C0C0C0"/>
            <w:vAlign w:val="center"/>
          </w:tcPr>
          <w:p w:rsidR="0070396C" w:rsidRPr="0090154B" w:rsidRDefault="0070396C" w:rsidP="00443C95">
            <w:pPr>
              <w:spacing w:line="264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90154B">
              <w:rPr>
                <w:rFonts w:ascii="Arial Narrow" w:hAnsi="Arial Narrow"/>
                <w:b/>
                <w:sz w:val="24"/>
                <w:szCs w:val="24"/>
              </w:rPr>
              <w:t xml:space="preserve">Odlet z Viedne do Bruselu: dňa: </w:t>
            </w:r>
            <w:r w:rsidR="00443C95">
              <w:rPr>
                <w:rFonts w:ascii="Arial Narrow" w:hAnsi="Arial Narrow"/>
                <w:b/>
                <w:sz w:val="24"/>
                <w:szCs w:val="24"/>
              </w:rPr>
              <w:t>03</w:t>
            </w:r>
            <w:r w:rsidRPr="0090154B">
              <w:rPr>
                <w:rFonts w:ascii="Arial Narrow" w:hAnsi="Arial Narrow"/>
                <w:b/>
                <w:sz w:val="24"/>
                <w:szCs w:val="24"/>
              </w:rPr>
              <w:t>.0</w:t>
            </w:r>
            <w:r w:rsidR="00443C95"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Pr="0090154B">
              <w:rPr>
                <w:rFonts w:ascii="Arial Narrow" w:hAnsi="Arial Narrow"/>
                <w:b/>
                <w:sz w:val="24"/>
                <w:szCs w:val="24"/>
              </w:rPr>
              <w:t>.2019 o ............ hod.</w:t>
            </w:r>
            <w:r>
              <w:rPr>
                <w:rStyle w:val="Odkaznapoznmkupodiarou"/>
                <w:rFonts w:ascii="Arial Narrow" w:hAnsi="Arial Narrow"/>
                <w:b/>
                <w:sz w:val="24"/>
                <w:szCs w:val="24"/>
              </w:rPr>
              <w:footnoteReference w:id="1"/>
            </w:r>
          </w:p>
        </w:tc>
        <w:tc>
          <w:tcPr>
            <w:tcW w:w="1417" w:type="dxa"/>
            <w:vMerge w:val="restart"/>
            <w:tcBorders>
              <w:top w:val="double" w:sz="6" w:space="0" w:color="auto"/>
              <w:left w:val="nil"/>
              <w:right w:val="single" w:sz="8" w:space="0" w:color="auto"/>
            </w:tcBorders>
            <w:shd w:val="pct12" w:color="000000" w:fill="C0C0C0"/>
            <w:vAlign w:val="center"/>
          </w:tcPr>
          <w:p w:rsidR="0070396C" w:rsidRPr="0090154B" w:rsidRDefault="0070396C" w:rsidP="00443C95">
            <w:pPr>
              <w:spacing w:line="264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90154B">
              <w:rPr>
                <w:rFonts w:ascii="Arial Narrow" w:hAnsi="Arial Narrow"/>
                <w:b/>
                <w:sz w:val="24"/>
                <w:szCs w:val="24"/>
              </w:rPr>
              <w:t xml:space="preserve">Prílet do Bruselu z Viedne: dňa: </w:t>
            </w:r>
            <w:r w:rsidR="00443C95">
              <w:rPr>
                <w:rFonts w:ascii="Arial Narrow" w:hAnsi="Arial Narrow"/>
                <w:b/>
                <w:sz w:val="24"/>
                <w:szCs w:val="24"/>
              </w:rPr>
              <w:t>03</w:t>
            </w:r>
            <w:r w:rsidR="003728A3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Pr="0090154B">
              <w:rPr>
                <w:rFonts w:ascii="Arial Narrow" w:hAnsi="Arial Narrow"/>
                <w:b/>
                <w:sz w:val="24"/>
                <w:szCs w:val="24"/>
              </w:rPr>
              <w:t>0</w:t>
            </w:r>
            <w:r w:rsidR="00443C95"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Pr="0090154B">
              <w:rPr>
                <w:rFonts w:ascii="Arial Narrow" w:hAnsi="Arial Narrow"/>
                <w:b/>
                <w:sz w:val="24"/>
                <w:szCs w:val="24"/>
              </w:rPr>
              <w:t>.2019 o ........... hod.</w:t>
            </w:r>
            <w:r>
              <w:rPr>
                <w:rStyle w:val="Odkaznapoznmkupodiarou"/>
                <w:rFonts w:ascii="Arial Narrow" w:hAnsi="Arial Narrow"/>
                <w:b/>
                <w:sz w:val="24"/>
                <w:szCs w:val="24"/>
              </w:rPr>
              <w:footnoteReference w:id="2"/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pct12" w:color="000000" w:fill="C0C0C0"/>
            <w:vAlign w:val="center"/>
          </w:tcPr>
          <w:p w:rsidR="0070396C" w:rsidRDefault="0070396C" w:rsidP="00510871">
            <w:pPr>
              <w:spacing w:line="264" w:lineRule="auto"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:rsidR="0070396C" w:rsidRDefault="0070396C" w:rsidP="00510871">
            <w:pPr>
              <w:spacing w:line="264" w:lineRule="auto"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Počet prestupov</w:t>
            </w:r>
            <w:r>
              <w:rPr>
                <w:rStyle w:val="Odkaznapoznmkupodiarou"/>
                <w:rFonts w:ascii="Arial Narrow" w:hAnsi="Arial Narrow"/>
                <w:b/>
                <w:sz w:val="24"/>
                <w:szCs w:val="24"/>
              </w:rPr>
              <w:footnoteReference w:id="3"/>
            </w:r>
          </w:p>
          <w:p w:rsidR="0070396C" w:rsidRPr="00F06376" w:rsidRDefault="0070396C" w:rsidP="00510871">
            <w:pPr>
              <w:spacing w:line="264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pct12" w:color="000000" w:fill="C0C0C0"/>
            <w:vAlign w:val="center"/>
          </w:tcPr>
          <w:p w:rsidR="0070396C" w:rsidRDefault="0070396C" w:rsidP="00510871">
            <w:pPr>
              <w:spacing w:line="264" w:lineRule="auto"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Trvanie letu</w:t>
            </w:r>
            <w:r>
              <w:rPr>
                <w:rStyle w:val="Odkaznapoznmkupodiarou"/>
                <w:rFonts w:ascii="Arial Narrow" w:hAnsi="Arial Narrow"/>
                <w:b/>
                <w:sz w:val="24"/>
                <w:szCs w:val="24"/>
              </w:rPr>
              <w:footnoteReference w:id="4"/>
            </w:r>
          </w:p>
        </w:tc>
        <w:tc>
          <w:tcPr>
            <w:tcW w:w="2694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pct12" w:color="000000" w:fill="C0C0C0"/>
            <w:vAlign w:val="center"/>
          </w:tcPr>
          <w:p w:rsidR="0070396C" w:rsidRDefault="0070396C" w:rsidP="00510871">
            <w:pPr>
              <w:spacing w:line="264" w:lineRule="auto"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  <w:r w:rsidRPr="00ED497A">
              <w:rPr>
                <w:rFonts w:ascii="Arial Narrow" w:hAnsi="Arial Narrow" w:cs="Arial Narrow"/>
                <w:b/>
                <w:sz w:val="24"/>
                <w:szCs w:val="24"/>
              </w:rPr>
              <w:t>Celková konečná</w:t>
            </w:r>
            <w:r w:rsidRPr="00C459FF">
              <w:rPr>
                <w:rFonts w:ascii="Arial Narrow" w:hAnsi="Arial Narrow" w:cs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4"/>
                <w:szCs w:val="24"/>
              </w:rPr>
              <w:t>c</w:t>
            </w:r>
            <w:r w:rsidRPr="00161E3B">
              <w:rPr>
                <w:rFonts w:ascii="Arial Narrow" w:hAnsi="Arial Narrow" w:cs="Arial Narrow"/>
                <w:b/>
                <w:sz w:val="24"/>
                <w:szCs w:val="24"/>
              </w:rPr>
              <w:t xml:space="preserve">ena </w:t>
            </w:r>
            <w:r w:rsidRPr="00C459FF">
              <w:rPr>
                <w:rFonts w:ascii="Arial Narrow" w:hAnsi="Arial Narrow" w:cs="Arial Narrow"/>
                <w:b/>
                <w:sz w:val="24"/>
                <w:szCs w:val="24"/>
              </w:rPr>
              <w:t>letenk</w:t>
            </w:r>
            <w:r>
              <w:rPr>
                <w:rFonts w:ascii="Arial Narrow" w:hAnsi="Arial Narrow" w:cs="Arial Narrow"/>
                <w:b/>
                <w:sz w:val="24"/>
                <w:szCs w:val="24"/>
              </w:rPr>
              <w:t>y</w:t>
            </w:r>
            <w:r w:rsidRPr="00C459FF">
              <w:rPr>
                <w:rFonts w:ascii="Arial Narrow" w:hAnsi="Arial Narrow" w:cs="Arial Narrow"/>
                <w:b/>
                <w:sz w:val="24"/>
                <w:szCs w:val="24"/>
              </w:rPr>
              <w:t xml:space="preserve"> </w:t>
            </w:r>
            <w:r w:rsidRPr="00161E3B">
              <w:rPr>
                <w:rFonts w:ascii="Arial Narrow" w:hAnsi="Arial Narrow" w:cs="Arial Narrow"/>
                <w:b/>
                <w:sz w:val="24"/>
                <w:szCs w:val="24"/>
              </w:rPr>
              <w:t xml:space="preserve">vyjadrená v EUR </w:t>
            </w:r>
            <w:r>
              <w:rPr>
                <w:rFonts w:ascii="Arial Narrow" w:hAnsi="Arial Narrow" w:cs="Arial Narrow"/>
                <w:b/>
                <w:sz w:val="24"/>
                <w:szCs w:val="24"/>
              </w:rPr>
              <w:t>s</w:t>
            </w:r>
            <w:r w:rsidRPr="00161E3B">
              <w:rPr>
                <w:rFonts w:ascii="Arial Narrow" w:hAnsi="Arial Narrow" w:cs="Arial Narrow"/>
                <w:b/>
                <w:sz w:val="24"/>
                <w:szCs w:val="24"/>
              </w:rPr>
              <w:t xml:space="preserve"> DPH</w:t>
            </w:r>
            <w:r w:rsidRPr="00C459FF">
              <w:rPr>
                <w:rFonts w:ascii="Arial Narrow" w:hAnsi="Arial Narrow" w:cs="Arial Narrow"/>
                <w:b/>
                <w:sz w:val="24"/>
                <w:szCs w:val="24"/>
              </w:rPr>
              <w:t xml:space="preserve"> </w:t>
            </w:r>
            <w:r w:rsidRPr="00F06376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( vrátane všetkých poplatkov)</w:t>
            </w:r>
            <w:r>
              <w:rPr>
                <w:rStyle w:val="Odkaznapoznmkupodiarou"/>
                <w:rFonts w:ascii="Arial Narrow" w:hAnsi="Arial Narrow"/>
                <w:b/>
                <w:bCs/>
                <w:sz w:val="24"/>
                <w:szCs w:val="24"/>
              </w:rPr>
              <w:footnoteReference w:id="5"/>
            </w:r>
          </w:p>
        </w:tc>
      </w:tr>
      <w:tr w:rsidR="0070396C" w:rsidRPr="00ED454B" w:rsidTr="00510871">
        <w:trPr>
          <w:trHeight w:val="404"/>
        </w:trPr>
        <w:tc>
          <w:tcPr>
            <w:tcW w:w="4035" w:type="dxa"/>
            <w:vMerge/>
            <w:tcBorders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pct12" w:color="000000" w:fill="C0C0C0"/>
            <w:vAlign w:val="center"/>
          </w:tcPr>
          <w:p w:rsidR="0070396C" w:rsidRPr="00F06376" w:rsidRDefault="0070396C" w:rsidP="00510871">
            <w:pPr>
              <w:spacing w:line="264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pct12" w:color="000000" w:fill="C0C0C0"/>
            <w:vAlign w:val="center"/>
          </w:tcPr>
          <w:p w:rsidR="0070396C" w:rsidRPr="00F06376" w:rsidRDefault="0070396C" w:rsidP="00510871">
            <w:pPr>
              <w:spacing w:line="264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pct12" w:color="000000" w:fill="C0C0C0"/>
            <w:vAlign w:val="center"/>
          </w:tcPr>
          <w:p w:rsidR="0070396C" w:rsidRPr="00F06376" w:rsidRDefault="0070396C" w:rsidP="00510871">
            <w:pPr>
              <w:spacing w:line="264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pct12" w:color="000000" w:fill="C0C0C0"/>
            <w:vAlign w:val="center"/>
          </w:tcPr>
          <w:p w:rsidR="0070396C" w:rsidRPr="00F06376" w:rsidRDefault="0070396C" w:rsidP="00510871">
            <w:pPr>
              <w:spacing w:line="264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pct12" w:color="000000" w:fill="C0C0C0"/>
            <w:vAlign w:val="center"/>
          </w:tcPr>
          <w:p w:rsidR="0070396C" w:rsidRPr="00F06376" w:rsidRDefault="0070396C" w:rsidP="00510871">
            <w:pPr>
              <w:spacing w:line="264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pct12" w:color="000000" w:fill="C0C0C0"/>
            <w:vAlign w:val="center"/>
          </w:tcPr>
          <w:p w:rsidR="0070396C" w:rsidRPr="00F06376" w:rsidRDefault="0070396C" w:rsidP="00510871">
            <w:pPr>
              <w:spacing w:line="264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pct12" w:color="000000" w:fill="C0C0C0"/>
            <w:vAlign w:val="center"/>
          </w:tcPr>
          <w:p w:rsidR="0070396C" w:rsidRPr="00F06376" w:rsidRDefault="0070396C" w:rsidP="00510871">
            <w:pPr>
              <w:spacing w:line="264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70396C" w:rsidRPr="00ED454B" w:rsidTr="00510871">
        <w:trPr>
          <w:trHeight w:val="485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70396C" w:rsidRPr="00F06376" w:rsidRDefault="0070396C" w:rsidP="00510871">
            <w:pPr>
              <w:rPr>
                <w:rFonts w:ascii="Arial Narrow" w:hAnsi="Arial Narrow" w:cs="Arial Narrow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  <w:sz w:val="24"/>
                <w:szCs w:val="24"/>
              </w:rPr>
              <w:t>Letecká preprava z Viedne do Bruselu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70396C" w:rsidRPr="00F06376" w:rsidRDefault="0070396C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70396C" w:rsidRPr="00F06376" w:rsidRDefault="0070396C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70396C" w:rsidRPr="00F06376" w:rsidRDefault="0070396C" w:rsidP="00510871">
            <w:pPr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70396C" w:rsidRPr="00F06376" w:rsidRDefault="0070396C" w:rsidP="00510871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70396C" w:rsidRPr="00F06376" w:rsidRDefault="0070396C" w:rsidP="00510871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70396C" w:rsidRPr="00F06376" w:rsidRDefault="0070396C" w:rsidP="00510871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4"/>
                <w:szCs w:val="24"/>
              </w:rPr>
            </w:pPr>
          </w:p>
        </w:tc>
      </w:tr>
      <w:tr w:rsidR="0070396C" w:rsidRPr="00ED454B" w:rsidTr="00510871">
        <w:trPr>
          <w:trHeight w:val="2405"/>
        </w:trPr>
        <w:tc>
          <w:tcPr>
            <w:tcW w:w="13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0396C" w:rsidRPr="0090154B" w:rsidRDefault="0070396C" w:rsidP="0051087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0154B">
              <w:rPr>
                <w:rFonts w:ascii="Arial Narrow" w:hAnsi="Arial Narrow"/>
                <w:b/>
                <w:sz w:val="24"/>
                <w:szCs w:val="24"/>
              </w:rPr>
              <w:t>Požiadavky na letenku</w:t>
            </w:r>
          </w:p>
          <w:p w:rsidR="0070396C" w:rsidRDefault="0070396C" w:rsidP="00510871">
            <w:pPr>
              <w:numPr>
                <w:ilvl w:val="2"/>
                <w:numId w:val="4"/>
              </w:numPr>
              <w:tabs>
                <w:tab w:val="clear" w:pos="927"/>
                <w:tab w:val="num" w:pos="140"/>
              </w:tabs>
              <w:spacing w:line="264" w:lineRule="auto"/>
              <w:ind w:left="140" w:hanging="14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</w:t>
            </w:r>
            <w:r w:rsidRPr="00F06376">
              <w:rPr>
                <w:rFonts w:ascii="Arial Narrow" w:hAnsi="Arial Narrow"/>
                <w:sz w:val="24"/>
                <w:szCs w:val="24"/>
              </w:rPr>
              <w:t>ajskor</w:t>
            </w:r>
            <w:r w:rsidR="00196CFF">
              <w:rPr>
                <w:rFonts w:ascii="Arial Narrow" w:hAnsi="Arial Narrow"/>
                <w:sz w:val="24"/>
                <w:szCs w:val="24"/>
              </w:rPr>
              <w:t xml:space="preserve">ší možný čas odletu z Viedne: </w:t>
            </w:r>
            <w:r w:rsidR="00443C95">
              <w:rPr>
                <w:rFonts w:ascii="Arial Narrow" w:hAnsi="Arial Narrow"/>
                <w:sz w:val="24"/>
                <w:szCs w:val="24"/>
              </w:rPr>
              <w:t>03</w:t>
            </w:r>
            <w:r w:rsidR="00196CFF">
              <w:rPr>
                <w:rFonts w:ascii="Arial Narrow" w:hAnsi="Arial Narrow"/>
                <w:sz w:val="24"/>
                <w:szCs w:val="24"/>
              </w:rPr>
              <w:t>.0</w:t>
            </w:r>
            <w:r w:rsidR="00443C95">
              <w:rPr>
                <w:rFonts w:ascii="Arial Narrow" w:hAnsi="Arial Narrow"/>
                <w:sz w:val="24"/>
                <w:szCs w:val="24"/>
              </w:rPr>
              <w:t>6</w:t>
            </w:r>
            <w:r w:rsidRPr="00F06376">
              <w:rPr>
                <w:rFonts w:ascii="Arial Narrow" w:hAnsi="Arial Narrow"/>
                <w:sz w:val="24"/>
                <w:szCs w:val="24"/>
              </w:rPr>
              <w:t>.2019 o 06:00 hod. SEČ</w:t>
            </w:r>
          </w:p>
          <w:p w:rsidR="0070396C" w:rsidRDefault="0070396C" w:rsidP="00510871">
            <w:pPr>
              <w:ind w:left="140" w:hanging="14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n</w:t>
            </w:r>
            <w:r w:rsidRPr="00F06376">
              <w:rPr>
                <w:rFonts w:ascii="Arial Narrow" w:hAnsi="Arial Narrow"/>
                <w:sz w:val="24"/>
                <w:szCs w:val="24"/>
              </w:rPr>
              <w:t xml:space="preserve">ajneskorší </w:t>
            </w:r>
            <w:r w:rsidR="00196CFF">
              <w:rPr>
                <w:rFonts w:ascii="Arial Narrow" w:hAnsi="Arial Narrow"/>
                <w:sz w:val="24"/>
                <w:szCs w:val="24"/>
              </w:rPr>
              <w:t xml:space="preserve">možný čas príletu do Bruselu: </w:t>
            </w:r>
            <w:r w:rsidR="00443C95">
              <w:rPr>
                <w:rFonts w:ascii="Arial Narrow" w:hAnsi="Arial Narrow"/>
                <w:sz w:val="24"/>
                <w:szCs w:val="24"/>
              </w:rPr>
              <w:t>03</w:t>
            </w:r>
            <w:r w:rsidR="00196CFF">
              <w:rPr>
                <w:rFonts w:ascii="Arial Narrow" w:hAnsi="Arial Narrow"/>
                <w:sz w:val="24"/>
                <w:szCs w:val="24"/>
              </w:rPr>
              <w:t>.0</w:t>
            </w:r>
            <w:r w:rsidR="00443C95">
              <w:rPr>
                <w:rFonts w:ascii="Arial Narrow" w:hAnsi="Arial Narrow"/>
                <w:sz w:val="24"/>
                <w:szCs w:val="24"/>
              </w:rPr>
              <w:t>6</w:t>
            </w:r>
            <w:r w:rsidRPr="00F06376">
              <w:rPr>
                <w:rFonts w:ascii="Arial Narrow" w:hAnsi="Arial Narrow"/>
                <w:sz w:val="24"/>
                <w:szCs w:val="24"/>
              </w:rPr>
              <w:t>.201</w:t>
            </w:r>
            <w:r w:rsidR="0079255E">
              <w:rPr>
                <w:rFonts w:ascii="Arial Narrow" w:hAnsi="Arial Narrow"/>
                <w:sz w:val="24"/>
                <w:szCs w:val="24"/>
              </w:rPr>
              <w:t>9</w:t>
            </w:r>
            <w:r w:rsidRPr="00F06376">
              <w:rPr>
                <w:rFonts w:ascii="Arial Narrow" w:hAnsi="Arial Narrow"/>
                <w:sz w:val="24"/>
                <w:szCs w:val="24"/>
              </w:rPr>
              <w:t xml:space="preserve"> o 20:00 hod. SEČ</w:t>
            </w:r>
          </w:p>
          <w:p w:rsidR="0070396C" w:rsidRDefault="0070396C" w:rsidP="0051087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Pr="00F06376">
              <w:rPr>
                <w:rFonts w:ascii="Arial Narrow" w:hAnsi="Arial Narrow"/>
                <w:sz w:val="24"/>
                <w:szCs w:val="24"/>
              </w:rPr>
              <w:t>jednosmerná letenka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70396C" w:rsidRDefault="0070396C" w:rsidP="0051087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nestornovateľná a nemeniteľná,</w:t>
            </w:r>
          </w:p>
          <w:p w:rsidR="0070396C" w:rsidRPr="00F06376" w:rsidRDefault="0070396C" w:rsidP="0051087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bez poistenia storna letenky,</w:t>
            </w:r>
          </w:p>
          <w:p w:rsidR="0070396C" w:rsidRDefault="0070396C" w:rsidP="00510871">
            <w:pPr>
              <w:rPr>
                <w:rFonts w:ascii="Arial Narrow" w:hAnsi="Arial Narrow"/>
                <w:sz w:val="24"/>
                <w:szCs w:val="24"/>
              </w:rPr>
            </w:pPr>
            <w:r w:rsidRPr="00F06376">
              <w:rPr>
                <w:rFonts w:ascii="Arial Narrow" w:hAnsi="Arial Narrow"/>
                <w:sz w:val="24"/>
                <w:szCs w:val="24"/>
              </w:rPr>
              <w:t>- reálny odlet a prílet doplní uchádzač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70396C" w:rsidRDefault="0070396C" w:rsidP="0051087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bez prestupu (priamy let),</w:t>
            </w:r>
          </w:p>
          <w:p w:rsidR="0070396C" w:rsidRDefault="0070396C" w:rsidP="00510871">
            <w:pPr>
              <w:tabs>
                <w:tab w:val="clear" w:pos="2160"/>
                <w:tab w:val="left" w:pos="-2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letenka pre 1 osobu,</w:t>
            </w:r>
          </w:p>
          <w:p w:rsidR="0070396C" w:rsidRDefault="0070396C" w:rsidP="00510871">
            <w:pPr>
              <w:tabs>
                <w:tab w:val="clear" w:pos="2160"/>
                <w:tab w:val="left" w:pos="-2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ekonomická trieda</w:t>
            </w:r>
          </w:p>
          <w:p w:rsidR="0070396C" w:rsidRDefault="0070396C" w:rsidP="00510871">
            <w:pPr>
              <w:tabs>
                <w:tab w:val="clear" w:pos="2160"/>
                <w:tab w:val="left" w:pos="-2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len príručná batožina</w:t>
            </w:r>
          </w:p>
          <w:p w:rsidR="0070396C" w:rsidRDefault="0070396C" w:rsidP="0051087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rozsah služieb uvedený v prílohe č. 1 SP</w:t>
            </w:r>
          </w:p>
          <w:p w:rsidR="0070396C" w:rsidRPr="00F06376" w:rsidRDefault="0070396C" w:rsidP="00510871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70396C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b/>
          <w:sz w:val="24"/>
          <w:szCs w:val="24"/>
        </w:rPr>
      </w:pPr>
    </w:p>
    <w:p w:rsidR="0070396C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ab/>
      </w:r>
      <w:r>
        <w:rPr>
          <w:rFonts w:ascii="Arial Narrow" w:hAnsi="Arial Narrow" w:cs="Arial Narrow"/>
          <w:b/>
          <w:sz w:val="24"/>
          <w:szCs w:val="24"/>
        </w:rPr>
        <w:tab/>
      </w:r>
      <w:r>
        <w:rPr>
          <w:rFonts w:ascii="Arial Narrow" w:hAnsi="Arial Narrow" w:cs="Arial Narrow"/>
          <w:b/>
          <w:sz w:val="24"/>
          <w:szCs w:val="24"/>
        </w:rPr>
        <w:tab/>
      </w:r>
      <w:r>
        <w:rPr>
          <w:rFonts w:ascii="Arial Narrow" w:hAnsi="Arial Narrow" w:cs="Arial Narrow"/>
          <w:b/>
          <w:sz w:val="24"/>
          <w:szCs w:val="24"/>
        </w:rPr>
        <w:tab/>
      </w:r>
      <w:r>
        <w:rPr>
          <w:rFonts w:ascii="Arial Narrow" w:hAnsi="Arial Narrow" w:cs="Arial Narrow"/>
          <w:b/>
          <w:sz w:val="24"/>
          <w:szCs w:val="24"/>
        </w:rPr>
        <w:tab/>
      </w:r>
      <w:r>
        <w:rPr>
          <w:rFonts w:ascii="Arial Narrow" w:hAnsi="Arial Narrow" w:cs="Arial Narrow"/>
          <w:b/>
          <w:sz w:val="24"/>
          <w:szCs w:val="24"/>
        </w:rPr>
        <w:tab/>
      </w:r>
      <w:r>
        <w:rPr>
          <w:rFonts w:ascii="Arial Narrow" w:hAnsi="Arial Narrow" w:cs="Arial Narrow"/>
          <w:b/>
          <w:sz w:val="24"/>
          <w:szCs w:val="24"/>
        </w:rPr>
        <w:tab/>
      </w:r>
      <w:r>
        <w:rPr>
          <w:rFonts w:ascii="Arial Narrow" w:hAnsi="Arial Narrow" w:cs="Arial Narrow"/>
          <w:b/>
          <w:sz w:val="24"/>
          <w:szCs w:val="24"/>
        </w:rPr>
        <w:tab/>
      </w:r>
      <w:r w:rsidRPr="00B64257">
        <w:rPr>
          <w:rFonts w:ascii="Arial Narrow" w:hAnsi="Arial Narrow" w:cs="Arial Narrow"/>
          <w:b/>
          <w:sz w:val="24"/>
          <w:szCs w:val="24"/>
          <w:highlight w:val="yellow"/>
        </w:rPr>
        <w:t>...........................................................................................</w:t>
      </w:r>
    </w:p>
    <w:p w:rsidR="0070396C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v</w:t>
      </w:r>
      <w:r w:rsidRPr="005D7117">
        <w:rPr>
          <w:rFonts w:ascii="Arial Narrow" w:hAnsi="Arial Narrow" w:cs="Arial Narrow"/>
          <w:sz w:val="24"/>
          <w:szCs w:val="24"/>
        </w:rPr>
        <w:t xml:space="preserve">yplní uchádzač </w:t>
      </w:r>
    </w:p>
    <w:p w:rsidR="0070396C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(meno, priezvisko, funkcia oprávnenej osoby uchádzača)</w:t>
      </w:r>
      <w:r>
        <w:rPr>
          <w:rStyle w:val="Odkaznapoznmkupodiarou"/>
          <w:rFonts w:ascii="Arial Narrow" w:hAnsi="Arial Narrow"/>
          <w:sz w:val="24"/>
          <w:szCs w:val="24"/>
        </w:rPr>
        <w:footnoteReference w:id="6"/>
      </w:r>
    </w:p>
    <w:p w:rsidR="0070396C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70396C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70396C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70396C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Ak uchádzač nie je platiteľom DPH, uvádza ceny s DPH ako ceny celkom a vyznačí  </w:t>
      </w:r>
    </w:p>
    <w:p w:rsidR="0070396C" w:rsidRDefault="0070396C" w:rsidP="0070396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70396C" w:rsidRDefault="0070396C" w:rsidP="006F27B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  <w:r w:rsidRPr="005D7117">
        <w:rPr>
          <w:rFonts w:ascii="Arial Narrow" w:hAnsi="Arial Narrow" w:cs="Arial Narrow"/>
          <w:b/>
          <w:sz w:val="24"/>
          <w:szCs w:val="24"/>
        </w:rPr>
        <w:t>Som</w:t>
      </w:r>
      <w:r w:rsidRPr="005D7117">
        <w:rPr>
          <w:rFonts w:ascii="Arial Narrow" w:hAnsi="Arial Narrow" w:cs="Arial Narrow"/>
          <w:sz w:val="24"/>
          <w:szCs w:val="24"/>
        </w:rPr>
        <w:t>/</w:t>
      </w:r>
      <w:r w:rsidRPr="005D7117">
        <w:rPr>
          <w:rFonts w:ascii="Arial Narrow" w:hAnsi="Arial Narrow" w:cs="Arial Narrow"/>
          <w:b/>
          <w:sz w:val="24"/>
          <w:szCs w:val="24"/>
        </w:rPr>
        <w:t>Nie som</w:t>
      </w:r>
      <w:r>
        <w:rPr>
          <w:rFonts w:ascii="Arial Narrow" w:hAnsi="Arial Narrow" w:cs="Arial Narrow"/>
          <w:sz w:val="24"/>
          <w:szCs w:val="24"/>
        </w:rPr>
        <w:t xml:space="preserve"> platcom DPH</w:t>
      </w:r>
    </w:p>
    <w:p w:rsidR="006F27BA" w:rsidRDefault="006F27BA" w:rsidP="006F27B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6F27BA" w:rsidRDefault="006F27BA" w:rsidP="006F27B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:rsidR="006F27BA" w:rsidRDefault="006F27BA" w:rsidP="006F27B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ins w:id="1" w:author="Barbora Kučerková" w:date="2019-02-27T08:00:00Z"/>
          <w:rFonts w:ascii="Arial Narrow" w:hAnsi="Arial Narrow" w:cs="Arial Narrow"/>
          <w:sz w:val="24"/>
          <w:szCs w:val="24"/>
        </w:rPr>
        <w:sectPr w:rsidR="006F27BA" w:rsidSect="001875EE">
          <w:pgSz w:w="16838" w:h="11906" w:orient="landscape" w:code="9"/>
          <w:pgMar w:top="1134" w:right="1418" w:bottom="1134" w:left="1134" w:header="567" w:footer="567" w:gutter="170"/>
          <w:pgNumType w:start="1" w:chapStyle="1" w:chapSep="period"/>
          <w:cols w:space="708"/>
          <w:titlePg/>
          <w:docGrid w:linePitch="360"/>
        </w:sectPr>
      </w:pPr>
    </w:p>
    <w:p w:rsidR="00BA56A3" w:rsidRDefault="00BA56A3" w:rsidP="000706CF">
      <w:pPr>
        <w:tabs>
          <w:tab w:val="num" w:pos="1080"/>
          <w:tab w:val="left" w:leader="dot" w:pos="10034"/>
        </w:tabs>
        <w:spacing w:before="120"/>
        <w:jc w:val="right"/>
      </w:pPr>
    </w:p>
    <w:sectPr w:rsidR="00BA56A3" w:rsidSect="00343C9B">
      <w:pgSz w:w="11906" w:h="16838" w:code="9"/>
      <w:pgMar w:top="1418" w:right="1134" w:bottom="1134" w:left="1134" w:header="567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3C2" w:rsidRDefault="002A63C2" w:rsidP="0070396C">
      <w:r>
        <w:separator/>
      </w:r>
    </w:p>
  </w:endnote>
  <w:endnote w:type="continuationSeparator" w:id="0">
    <w:p w:rsidR="002A63C2" w:rsidRDefault="002A63C2" w:rsidP="0070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70396C" w:rsidTr="6215D92F">
      <w:tc>
        <w:tcPr>
          <w:tcW w:w="3213" w:type="dxa"/>
        </w:tcPr>
        <w:p w:rsidR="0070396C" w:rsidRDefault="0070396C" w:rsidP="6215D92F">
          <w:pPr>
            <w:pStyle w:val="Hlavika"/>
            <w:ind w:left="-115"/>
          </w:pPr>
        </w:p>
      </w:tc>
      <w:tc>
        <w:tcPr>
          <w:tcW w:w="3213" w:type="dxa"/>
        </w:tcPr>
        <w:p w:rsidR="0070396C" w:rsidRDefault="0070396C" w:rsidP="6215D92F">
          <w:pPr>
            <w:pStyle w:val="Hlavika"/>
            <w:jc w:val="center"/>
          </w:pPr>
        </w:p>
      </w:tc>
      <w:tc>
        <w:tcPr>
          <w:tcW w:w="3213" w:type="dxa"/>
        </w:tcPr>
        <w:p w:rsidR="0070396C" w:rsidRDefault="0070396C" w:rsidP="6215D92F">
          <w:pPr>
            <w:pStyle w:val="Hlavika"/>
            <w:ind w:right="-115"/>
            <w:jc w:val="right"/>
          </w:pPr>
        </w:p>
      </w:tc>
    </w:tr>
  </w:tbl>
  <w:p w:rsidR="0070396C" w:rsidRDefault="0070396C" w:rsidP="6215D92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3C2" w:rsidRDefault="002A63C2" w:rsidP="0070396C">
      <w:r>
        <w:separator/>
      </w:r>
    </w:p>
  </w:footnote>
  <w:footnote w:type="continuationSeparator" w:id="0">
    <w:p w:rsidR="002A63C2" w:rsidRDefault="002A63C2" w:rsidP="0070396C">
      <w:r>
        <w:continuationSeparator/>
      </w:r>
    </w:p>
  </w:footnote>
  <w:footnote w:id="1">
    <w:p w:rsidR="0070396C" w:rsidRDefault="0070396C" w:rsidP="0070396C">
      <w:pPr>
        <w:pStyle w:val="Textpoznmkypodiarou"/>
      </w:pPr>
      <w:r>
        <w:rPr>
          <w:rStyle w:val="Odkaznapoznmkupodiarou"/>
        </w:rPr>
        <w:footnoteRef/>
      </w:r>
      <w:r>
        <w:t xml:space="preserve"> Uvedie uchádzač podľa reálneho letu, ktorý ponúka</w:t>
      </w:r>
    </w:p>
  </w:footnote>
  <w:footnote w:id="2">
    <w:p w:rsidR="0070396C" w:rsidRDefault="0070396C" w:rsidP="0070396C">
      <w:pPr>
        <w:pStyle w:val="Textpoznmkypodiarou"/>
      </w:pPr>
      <w:r>
        <w:rPr>
          <w:rStyle w:val="Odkaznapoznmkupodiarou"/>
        </w:rPr>
        <w:footnoteRef/>
      </w:r>
      <w:r>
        <w:t xml:space="preserve"> Uvedie uchádzač podľa reálneho letu, ktorý ponúka</w:t>
      </w:r>
    </w:p>
  </w:footnote>
  <w:footnote w:id="3">
    <w:p w:rsidR="0070396C" w:rsidRDefault="0070396C" w:rsidP="0070396C">
      <w:pPr>
        <w:pStyle w:val="Textpoznmkypodiarou"/>
      </w:pPr>
      <w:r>
        <w:rPr>
          <w:rStyle w:val="Odkaznapoznmkupodiarou"/>
        </w:rPr>
        <w:footnoteRef/>
      </w:r>
      <w:r>
        <w:t xml:space="preserve"> Uchádzač uvedie podľa reálneho letu, ktorý ponúka avšak v závislosti od zadania konkrétnej letenky verejný obstarávateľom </w:t>
      </w:r>
    </w:p>
  </w:footnote>
  <w:footnote w:id="4">
    <w:p w:rsidR="0070396C" w:rsidRDefault="0070396C" w:rsidP="0070396C">
      <w:pPr>
        <w:pStyle w:val="Textpoznmkypodiarou"/>
      </w:pPr>
      <w:r>
        <w:rPr>
          <w:rStyle w:val="Odkaznapoznmkupodiarou"/>
        </w:rPr>
        <w:footnoteRef/>
      </w:r>
      <w:r>
        <w:t xml:space="preserve"> Uvedie uchádzač podľa reálneho letu ktorý ponúka</w:t>
      </w:r>
    </w:p>
  </w:footnote>
  <w:footnote w:id="5">
    <w:p w:rsidR="0070396C" w:rsidRDefault="0070396C" w:rsidP="0070396C">
      <w:pPr>
        <w:pStyle w:val="Textpoznmkypodiarou"/>
      </w:pPr>
      <w:r>
        <w:rPr>
          <w:rStyle w:val="Odkaznapoznmkupodiarou"/>
        </w:rPr>
        <w:footnoteRef/>
      </w:r>
      <w:r>
        <w:t xml:space="preserve"> O</w:t>
      </w:r>
      <w:r w:rsidRPr="00F37A04">
        <w:t>cenenie vyššie uvedenej letenky je iba informatívne, slúži na zostavenie poradia uchádzačov, pričom verejný obstarávateľ uzavrie  rámcovú dohodu s každým uchádzačom, ktorý splnil podmienky účasti a požiadavky na predmet zákazky.</w:t>
      </w:r>
    </w:p>
  </w:footnote>
  <w:footnote w:id="6">
    <w:p w:rsidR="0070396C" w:rsidRDefault="0070396C" w:rsidP="0070396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Arial Narrow" w:hAnsi="Arial Narrow" w:cs="Arial Narrow"/>
          <w:sz w:val="24"/>
          <w:szCs w:val="24"/>
        </w:rPr>
        <w:t>V prípade skupiny dodávateľov ( podpis každého člena skupiny dodávateľov, alebo osoby oprávnenej konať v mene skupiny dodávateľov)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70396C" w:rsidTr="6215D92F">
      <w:tc>
        <w:tcPr>
          <w:tcW w:w="3213" w:type="dxa"/>
        </w:tcPr>
        <w:p w:rsidR="0070396C" w:rsidRDefault="0070396C" w:rsidP="6215D92F">
          <w:pPr>
            <w:pStyle w:val="Hlavika"/>
            <w:ind w:left="-115"/>
          </w:pPr>
        </w:p>
      </w:tc>
      <w:tc>
        <w:tcPr>
          <w:tcW w:w="3213" w:type="dxa"/>
        </w:tcPr>
        <w:p w:rsidR="0070396C" w:rsidRDefault="0070396C" w:rsidP="6215D92F">
          <w:pPr>
            <w:pStyle w:val="Hlavika"/>
            <w:jc w:val="center"/>
          </w:pPr>
        </w:p>
      </w:tc>
      <w:tc>
        <w:tcPr>
          <w:tcW w:w="3213" w:type="dxa"/>
        </w:tcPr>
        <w:p w:rsidR="0070396C" w:rsidRDefault="0070396C" w:rsidP="6215D92F">
          <w:pPr>
            <w:pStyle w:val="Hlavika"/>
            <w:ind w:right="-115"/>
            <w:jc w:val="right"/>
          </w:pPr>
        </w:p>
      </w:tc>
    </w:tr>
  </w:tbl>
  <w:p w:rsidR="0070396C" w:rsidRDefault="0070396C" w:rsidP="6215D92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6DA"/>
    <w:multiLevelType w:val="hybridMultilevel"/>
    <w:tmpl w:val="CDBC4820"/>
    <w:styleLink w:val="tl51"/>
    <w:lvl w:ilvl="0" w:tplc="06146BC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26E5B"/>
    <w:multiLevelType w:val="multilevel"/>
    <w:tmpl w:val="B5D0A10E"/>
    <w:lvl w:ilvl="0">
      <w:start w:val="1"/>
      <w:numFmt w:val="decimal"/>
      <w:lvlText w:val="%1."/>
      <w:lvlJc w:val="left"/>
      <w:pPr>
        <w:ind w:left="405" w:hanging="405"/>
      </w:pPr>
      <w:rPr>
        <w:rFonts w:cs="Arial" w:hint="default"/>
        <w:sz w:val="22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sz w:val="22"/>
      </w:rPr>
    </w:lvl>
  </w:abstractNum>
  <w:abstractNum w:abstractNumId="2">
    <w:nsid w:val="093742ED"/>
    <w:multiLevelType w:val="hybridMultilevel"/>
    <w:tmpl w:val="CE2E6A76"/>
    <w:lvl w:ilvl="0" w:tplc="CE90D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64549"/>
    <w:multiLevelType w:val="hybridMultilevel"/>
    <w:tmpl w:val="7D36132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43245"/>
    <w:multiLevelType w:val="hybridMultilevel"/>
    <w:tmpl w:val="1D860C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60166"/>
    <w:multiLevelType w:val="hybridMultilevel"/>
    <w:tmpl w:val="385C98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B3206"/>
    <w:multiLevelType w:val="multilevel"/>
    <w:tmpl w:val="B5D0A10E"/>
    <w:lvl w:ilvl="0">
      <w:start w:val="1"/>
      <w:numFmt w:val="decimal"/>
      <w:lvlText w:val="%1."/>
      <w:lvlJc w:val="left"/>
      <w:pPr>
        <w:ind w:left="405" w:hanging="405"/>
      </w:pPr>
      <w:rPr>
        <w:rFonts w:cs="Arial" w:hint="default"/>
        <w:sz w:val="22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sz w:val="22"/>
      </w:rPr>
    </w:lvl>
  </w:abstractNum>
  <w:abstractNum w:abstractNumId="7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CD67D91"/>
    <w:multiLevelType w:val="hybridMultilevel"/>
    <w:tmpl w:val="1D860C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631ACF"/>
    <w:multiLevelType w:val="hybridMultilevel"/>
    <w:tmpl w:val="F0ACB9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1">
    <w:nsid w:val="32662FEB"/>
    <w:multiLevelType w:val="multilevel"/>
    <w:tmpl w:val="B5D0A10E"/>
    <w:lvl w:ilvl="0">
      <w:start w:val="1"/>
      <w:numFmt w:val="decimal"/>
      <w:lvlText w:val="%1."/>
      <w:lvlJc w:val="left"/>
      <w:pPr>
        <w:ind w:left="405" w:hanging="405"/>
      </w:pPr>
      <w:rPr>
        <w:rFonts w:cs="Arial" w:hint="default"/>
        <w:sz w:val="22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sz w:val="22"/>
      </w:rPr>
    </w:lvl>
  </w:abstractNum>
  <w:abstractNum w:abstractNumId="12">
    <w:nsid w:val="35B343B6"/>
    <w:multiLevelType w:val="hybridMultilevel"/>
    <w:tmpl w:val="D8CA447C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AE1108A"/>
    <w:multiLevelType w:val="multilevel"/>
    <w:tmpl w:val="AA04EC3E"/>
    <w:lvl w:ilvl="0">
      <w:start w:val="1"/>
      <w:numFmt w:val="decimal"/>
      <w:pStyle w:val="wazzatext"/>
      <w:lvlText w:val="%1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800"/>
      </w:pPr>
      <w:rPr>
        <w:rFonts w:hint="default"/>
      </w:rPr>
    </w:lvl>
  </w:abstractNum>
  <w:abstractNum w:abstractNumId="14">
    <w:nsid w:val="3D006E4D"/>
    <w:multiLevelType w:val="hybridMultilevel"/>
    <w:tmpl w:val="5A5042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7B260E"/>
    <w:multiLevelType w:val="hybridMultilevel"/>
    <w:tmpl w:val="37E6F1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C4000E"/>
    <w:multiLevelType w:val="hybridMultilevel"/>
    <w:tmpl w:val="2DFC98C8"/>
    <w:lvl w:ilvl="0" w:tplc="10F03AF4">
      <w:start w:val="812"/>
      <w:numFmt w:val="bullet"/>
      <w:lvlText w:val="-"/>
      <w:lvlJc w:val="left"/>
      <w:pPr>
        <w:ind w:left="1282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8">
    <w:nsid w:val="4D4801AC"/>
    <w:multiLevelType w:val="hybridMultilevel"/>
    <w:tmpl w:val="90626716"/>
    <w:styleLink w:val="tl51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9">
    <w:nsid w:val="5C5C7B50"/>
    <w:multiLevelType w:val="hybridMultilevel"/>
    <w:tmpl w:val="DD1AB8C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CAF77D8"/>
    <w:multiLevelType w:val="hybridMultilevel"/>
    <w:tmpl w:val="27B839C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404A44"/>
    <w:multiLevelType w:val="hybridMultilevel"/>
    <w:tmpl w:val="CF7EB720"/>
    <w:lvl w:ilvl="0" w:tplc="A2FC3BAE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5203B2C"/>
    <w:multiLevelType w:val="hybridMultilevel"/>
    <w:tmpl w:val="99968E10"/>
    <w:styleLink w:val="tl11"/>
    <w:lvl w:ilvl="0" w:tplc="3AAC233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390E6F"/>
    <w:multiLevelType w:val="hybridMultilevel"/>
    <w:tmpl w:val="F72E31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680EA8"/>
    <w:multiLevelType w:val="hybridMultilevel"/>
    <w:tmpl w:val="D7F8F354"/>
    <w:lvl w:ilvl="0" w:tplc="10F03AF4">
      <w:start w:val="8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DD6F33"/>
    <w:multiLevelType w:val="hybridMultilevel"/>
    <w:tmpl w:val="9450549A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78E249D3"/>
    <w:multiLevelType w:val="multilevel"/>
    <w:tmpl w:val="D242C13A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7E4907A1"/>
    <w:multiLevelType w:val="multilevel"/>
    <w:tmpl w:val="B5D0A10E"/>
    <w:lvl w:ilvl="0">
      <w:start w:val="1"/>
      <w:numFmt w:val="decimal"/>
      <w:lvlText w:val="%1."/>
      <w:lvlJc w:val="left"/>
      <w:pPr>
        <w:ind w:left="405" w:hanging="405"/>
      </w:pPr>
      <w:rPr>
        <w:rFonts w:cs="Arial" w:hint="default"/>
        <w:sz w:val="22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sz w:val="22"/>
      </w:rPr>
    </w:lvl>
  </w:abstractNum>
  <w:num w:numId="1">
    <w:abstractNumId w:val="25"/>
  </w:num>
  <w:num w:numId="2">
    <w:abstractNumId w:val="18"/>
  </w:num>
  <w:num w:numId="3">
    <w:abstractNumId w:val="29"/>
  </w:num>
  <w:num w:numId="4">
    <w:abstractNumId w:val="28"/>
  </w:num>
  <w:num w:numId="5">
    <w:abstractNumId w:val="30"/>
  </w:num>
  <w:num w:numId="6">
    <w:abstractNumId w:val="7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13"/>
  </w:num>
  <w:num w:numId="10">
    <w:abstractNumId w:val="10"/>
  </w:num>
  <w:num w:numId="11">
    <w:abstractNumId w:val="22"/>
  </w:num>
  <w:num w:numId="12">
    <w:abstractNumId w:val="0"/>
  </w:num>
  <w:num w:numId="13">
    <w:abstractNumId w:val="19"/>
  </w:num>
  <w:num w:numId="14">
    <w:abstractNumId w:val="21"/>
  </w:num>
  <w:num w:numId="15">
    <w:abstractNumId w:val="12"/>
  </w:num>
  <w:num w:numId="16">
    <w:abstractNumId w:val="31"/>
  </w:num>
  <w:num w:numId="17">
    <w:abstractNumId w:val="11"/>
  </w:num>
  <w:num w:numId="18">
    <w:abstractNumId w:val="17"/>
  </w:num>
  <w:num w:numId="19">
    <w:abstractNumId w:val="8"/>
  </w:num>
  <w:num w:numId="20">
    <w:abstractNumId w:val="15"/>
  </w:num>
  <w:num w:numId="21">
    <w:abstractNumId w:val="24"/>
  </w:num>
  <w:num w:numId="22">
    <w:abstractNumId w:val="3"/>
  </w:num>
  <w:num w:numId="23">
    <w:abstractNumId w:val="20"/>
  </w:num>
  <w:num w:numId="24">
    <w:abstractNumId w:val="23"/>
  </w:num>
  <w:num w:numId="25">
    <w:abstractNumId w:val="5"/>
  </w:num>
  <w:num w:numId="26">
    <w:abstractNumId w:val="14"/>
  </w:num>
  <w:num w:numId="27">
    <w:abstractNumId w:val="2"/>
  </w:num>
  <w:num w:numId="28">
    <w:abstractNumId w:val="4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6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96C"/>
    <w:rsid w:val="00057DAF"/>
    <w:rsid w:val="000706CF"/>
    <w:rsid w:val="000817C2"/>
    <w:rsid w:val="000B5C2B"/>
    <w:rsid w:val="000D6808"/>
    <w:rsid w:val="000F0CF7"/>
    <w:rsid w:val="00135238"/>
    <w:rsid w:val="00196CFF"/>
    <w:rsid w:val="001C04BC"/>
    <w:rsid w:val="002A63C2"/>
    <w:rsid w:val="00357870"/>
    <w:rsid w:val="003728A3"/>
    <w:rsid w:val="00443C95"/>
    <w:rsid w:val="00550817"/>
    <w:rsid w:val="0058296C"/>
    <w:rsid w:val="005F79A4"/>
    <w:rsid w:val="006F27BA"/>
    <w:rsid w:val="0070396C"/>
    <w:rsid w:val="00716A72"/>
    <w:rsid w:val="0079255E"/>
    <w:rsid w:val="007D3784"/>
    <w:rsid w:val="00AF1E63"/>
    <w:rsid w:val="00BA56A3"/>
    <w:rsid w:val="00D82385"/>
    <w:rsid w:val="00DF3241"/>
    <w:rsid w:val="00E00637"/>
    <w:rsid w:val="00E30770"/>
    <w:rsid w:val="00ED6F31"/>
    <w:rsid w:val="00FD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0396C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70396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70396C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70396C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70396C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70396C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70396C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70396C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u w:val="single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70396C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70396C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0396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7039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70396C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70396C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70396C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70396C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70396C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70396C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70396C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paragraph" w:customStyle="1" w:styleId="Normln1">
    <w:name w:val="Normální1"/>
    <w:basedOn w:val="Normlny"/>
    <w:rsid w:val="0070396C"/>
    <w:pPr>
      <w:tabs>
        <w:tab w:val="clear" w:pos="2160"/>
        <w:tab w:val="clear" w:pos="2880"/>
        <w:tab w:val="clear" w:pos="4500"/>
        <w:tab w:val="left" w:pos="4860"/>
      </w:tabs>
      <w:spacing w:before="120"/>
    </w:pPr>
  </w:style>
  <w:style w:type="paragraph" w:styleId="Hlavika">
    <w:name w:val="header"/>
    <w:basedOn w:val="Normlny"/>
    <w:link w:val="HlavikaChar"/>
    <w:uiPriority w:val="99"/>
    <w:rsid w:val="0070396C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0396C"/>
    <w:rPr>
      <w:rFonts w:ascii="Arial" w:eastAsia="Times New Roman" w:hAnsi="Arial" w:cs="Arial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70396C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70396C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70396C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70396C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70396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70396C"/>
    <w:rPr>
      <w:rFonts w:ascii="Arial" w:eastAsia="Times New Roman" w:hAnsi="Arial" w:cs="Arial"/>
      <w:noProof/>
      <w:sz w:val="20"/>
      <w:szCs w:val="20"/>
      <w:lang w:eastAsia="sk-SK"/>
    </w:rPr>
  </w:style>
  <w:style w:type="character" w:styleId="Hypertextovprepojenie">
    <w:name w:val="Hyperlink"/>
    <w:uiPriority w:val="99"/>
    <w:rsid w:val="0070396C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70396C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70396C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kladntext">
    <w:name w:val="Body Text"/>
    <w:aliases w:val="bt,body text,contents,(10)"/>
    <w:basedOn w:val="Normlny"/>
    <w:link w:val="ZkladntextChar"/>
    <w:rsid w:val="0070396C"/>
    <w:pPr>
      <w:tabs>
        <w:tab w:val="clear" w:pos="2160"/>
        <w:tab w:val="clear" w:pos="2880"/>
        <w:tab w:val="clear" w:pos="4500"/>
      </w:tabs>
      <w:jc w:val="both"/>
    </w:pPr>
    <w:rPr>
      <w:noProof/>
      <w:lang w:eastAsia="sk-SK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70396C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oznam2">
    <w:name w:val="List 2"/>
    <w:basedOn w:val="Normlny"/>
    <w:rsid w:val="0070396C"/>
    <w:pPr>
      <w:tabs>
        <w:tab w:val="clear" w:pos="2160"/>
        <w:tab w:val="clear" w:pos="2880"/>
        <w:tab w:val="clear" w:pos="4500"/>
      </w:tabs>
      <w:ind w:left="566" w:hanging="283"/>
    </w:pPr>
    <w:rPr>
      <w:noProof/>
      <w:lang w:eastAsia="sk-SK"/>
    </w:rPr>
  </w:style>
  <w:style w:type="paragraph" w:styleId="Pta">
    <w:name w:val="footer"/>
    <w:basedOn w:val="Normlny"/>
    <w:link w:val="PtaChar"/>
    <w:uiPriority w:val="99"/>
    <w:rsid w:val="0070396C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0396C"/>
    <w:rPr>
      <w:rFonts w:ascii="Arial" w:eastAsia="Times New Roman" w:hAnsi="Arial" w:cs="Arial"/>
      <w:noProof/>
      <w:sz w:val="20"/>
      <w:szCs w:val="20"/>
      <w:lang w:eastAsia="sk-SK"/>
    </w:rPr>
  </w:style>
  <w:style w:type="character" w:styleId="slostrany">
    <w:name w:val="page number"/>
    <w:basedOn w:val="Predvolenpsmoodseku"/>
    <w:rsid w:val="0070396C"/>
  </w:style>
  <w:style w:type="paragraph" w:styleId="Zarkazkladnhotextu3">
    <w:name w:val="Body Text Indent 3"/>
    <w:basedOn w:val="Normlny"/>
    <w:link w:val="Zarkazkladnhotextu3Char"/>
    <w:rsid w:val="0070396C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rsid w:val="0070396C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70396C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 w:cs="Times New Roman"/>
      <w:sz w:val="24"/>
      <w:szCs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70396C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70396C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semiHidden/>
    <w:rsid w:val="007039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70396C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70396C"/>
    <w:pPr>
      <w:ind w:left="708"/>
    </w:pPr>
  </w:style>
  <w:style w:type="paragraph" w:customStyle="1" w:styleId="CharChar1CharCharCharCharChar">
    <w:name w:val="Char Char1 Char Char Char Char Char"/>
    <w:basedOn w:val="Normlny"/>
    <w:rsid w:val="0070396C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70396C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 w:cs="Optima"/>
      <w:sz w:val="22"/>
      <w:szCs w:val="22"/>
      <w:lang w:val="en-GB" w:eastAsia="sk-SK"/>
    </w:rPr>
  </w:style>
  <w:style w:type="paragraph" w:customStyle="1" w:styleId="Char">
    <w:name w:val="Char"/>
    <w:basedOn w:val="Normlny"/>
    <w:rsid w:val="0070396C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70396C"/>
    <w:pPr>
      <w:ind w:left="708"/>
    </w:pPr>
  </w:style>
  <w:style w:type="character" w:customStyle="1" w:styleId="pre">
    <w:name w:val="pre"/>
    <w:basedOn w:val="Predvolenpsmoodseku"/>
    <w:rsid w:val="0070396C"/>
  </w:style>
  <w:style w:type="paragraph" w:styleId="Prvzarkazkladnhotextu2">
    <w:name w:val="Body Text First Indent 2"/>
    <w:basedOn w:val="Zarkazkladnhotextu"/>
    <w:link w:val="Prvzarkazkladnhotextu2Char"/>
    <w:uiPriority w:val="99"/>
    <w:rsid w:val="0070396C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70396C"/>
    <w:rPr>
      <w:rFonts w:ascii="Arial" w:eastAsia="Times New Roman" w:hAnsi="Arial" w:cs="Arial"/>
      <w:noProof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70396C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 w:cs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0396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table" w:styleId="Mriekatabuky">
    <w:name w:val="Table Grid"/>
    <w:basedOn w:val="Normlnatabuka"/>
    <w:uiPriority w:val="39"/>
    <w:rsid w:val="00703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rsid w:val="0070396C"/>
    <w:rPr>
      <w:rFonts w:cs="Times New Roman"/>
      <w:sz w:val="16"/>
      <w:szCs w:val="16"/>
    </w:rPr>
  </w:style>
  <w:style w:type="paragraph" w:customStyle="1" w:styleId="CharChar1">
    <w:name w:val="Char Char1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uiPriority w:val="99"/>
    <w:rsid w:val="007039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CharChar17">
    <w:name w:val="Char Char17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locked/>
    <w:rsid w:val="0070396C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CharChar15">
    <w:name w:val="Char Char15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link w:val="Zkladntext70"/>
    <w:locked/>
    <w:rsid w:val="0070396C"/>
    <w:rPr>
      <w:rFonts w:ascii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70396C"/>
    <w:rPr>
      <w:rFonts w:ascii="Arial Narrow" w:hAnsi="Arial Narrow" w:cs="Arial Narrow"/>
      <w:b w:val="0"/>
      <w:bCs w:val="0"/>
      <w:color w:val="000000"/>
      <w:spacing w:val="0"/>
      <w:w w:val="100"/>
      <w:position w:val="0"/>
      <w:shd w:val="clear" w:color="auto" w:fill="FFFFFF"/>
      <w:lang w:val="sk-SK" w:eastAsia="sk-SK"/>
    </w:rPr>
  </w:style>
  <w:style w:type="paragraph" w:customStyle="1" w:styleId="Zkladntext70">
    <w:name w:val="Základní text (7)"/>
    <w:basedOn w:val="Normlny"/>
    <w:link w:val="Zkladntext7"/>
    <w:rsid w:val="0070396C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Theme="minorHAnsi" w:hAnsi="Arial Narrow" w:cs="Arial Narrow"/>
      <w:b/>
      <w:bCs/>
      <w:sz w:val="22"/>
      <w:szCs w:val="22"/>
      <w:lang w:eastAsia="en-US"/>
    </w:rPr>
  </w:style>
  <w:style w:type="paragraph" w:customStyle="1" w:styleId="CharChar14">
    <w:name w:val="Char Char14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uiPriority w:val="99"/>
    <w:semiHidden/>
    <w:rsid w:val="0070396C"/>
    <w:rPr>
      <w:rFonts w:cs="Times New Roman"/>
      <w:color w:val="800080"/>
      <w:u w:val="single"/>
    </w:rPr>
  </w:style>
  <w:style w:type="paragraph" w:customStyle="1" w:styleId="xl65">
    <w:name w:val="xl65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66">
    <w:name w:val="xl66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67">
    <w:name w:val="xl67"/>
    <w:basedOn w:val="Normlny"/>
    <w:uiPriority w:val="99"/>
    <w:rsid w:val="0070396C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68">
    <w:name w:val="xl68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69">
    <w:name w:val="xl69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70">
    <w:name w:val="xl70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73">
    <w:name w:val="xl73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uiPriority w:val="99"/>
    <w:rsid w:val="0070396C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75">
    <w:name w:val="xl75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76">
    <w:name w:val="xl76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77">
    <w:name w:val="xl77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78">
    <w:name w:val="xl78"/>
    <w:basedOn w:val="Normlny"/>
    <w:uiPriority w:val="99"/>
    <w:rsid w:val="0070396C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79">
    <w:name w:val="xl79"/>
    <w:basedOn w:val="Normlny"/>
    <w:uiPriority w:val="99"/>
    <w:rsid w:val="0070396C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80">
    <w:name w:val="xl80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81">
    <w:name w:val="xl81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82">
    <w:name w:val="xl82"/>
    <w:basedOn w:val="Normlny"/>
    <w:uiPriority w:val="99"/>
    <w:rsid w:val="0070396C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83">
    <w:name w:val="xl83"/>
    <w:basedOn w:val="Normlny"/>
    <w:uiPriority w:val="99"/>
    <w:rsid w:val="0070396C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84">
    <w:name w:val="xl84"/>
    <w:basedOn w:val="Normlny"/>
    <w:uiPriority w:val="99"/>
    <w:rsid w:val="0070396C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85">
    <w:name w:val="xl85"/>
    <w:basedOn w:val="Normlny"/>
    <w:uiPriority w:val="99"/>
    <w:rsid w:val="0070396C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86">
    <w:name w:val="xl86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87">
    <w:name w:val="xl87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88">
    <w:name w:val="xl88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89">
    <w:name w:val="xl89"/>
    <w:basedOn w:val="Normlny"/>
    <w:uiPriority w:val="99"/>
    <w:rsid w:val="0070396C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90">
    <w:name w:val="xl90"/>
    <w:basedOn w:val="Normlny"/>
    <w:uiPriority w:val="99"/>
    <w:rsid w:val="0070396C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92">
    <w:name w:val="xl92"/>
    <w:basedOn w:val="Normlny"/>
    <w:uiPriority w:val="99"/>
    <w:rsid w:val="0070396C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93">
    <w:name w:val="xl93"/>
    <w:basedOn w:val="Normlny"/>
    <w:uiPriority w:val="99"/>
    <w:rsid w:val="0070396C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94">
    <w:name w:val="xl94"/>
    <w:basedOn w:val="Normlny"/>
    <w:uiPriority w:val="99"/>
    <w:rsid w:val="0070396C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95">
    <w:name w:val="xl95"/>
    <w:basedOn w:val="Normlny"/>
    <w:uiPriority w:val="99"/>
    <w:rsid w:val="0070396C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96">
    <w:name w:val="xl96"/>
    <w:basedOn w:val="Normlny"/>
    <w:uiPriority w:val="99"/>
    <w:rsid w:val="0070396C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97">
    <w:name w:val="xl97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99">
    <w:name w:val="xl99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00">
    <w:name w:val="xl100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01">
    <w:name w:val="xl101"/>
    <w:basedOn w:val="Normlny"/>
    <w:uiPriority w:val="99"/>
    <w:rsid w:val="0070396C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02">
    <w:name w:val="xl102"/>
    <w:basedOn w:val="Normlny"/>
    <w:uiPriority w:val="99"/>
    <w:rsid w:val="0070396C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03">
    <w:name w:val="xl103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04">
    <w:name w:val="xl104"/>
    <w:basedOn w:val="Normlny"/>
    <w:uiPriority w:val="99"/>
    <w:rsid w:val="0070396C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05">
    <w:name w:val="xl105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06">
    <w:name w:val="xl106"/>
    <w:basedOn w:val="Normlny"/>
    <w:uiPriority w:val="99"/>
    <w:rsid w:val="0070396C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uiPriority w:val="99"/>
    <w:rsid w:val="0070396C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uiPriority w:val="99"/>
    <w:rsid w:val="0070396C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b/>
      <w:bCs/>
      <w:lang w:eastAsia="sk-SK"/>
    </w:rPr>
  </w:style>
  <w:style w:type="paragraph" w:customStyle="1" w:styleId="xl109">
    <w:name w:val="xl109"/>
    <w:basedOn w:val="Normlny"/>
    <w:uiPriority w:val="99"/>
    <w:rsid w:val="0070396C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b/>
      <w:bCs/>
      <w:lang w:eastAsia="sk-SK"/>
    </w:rPr>
  </w:style>
  <w:style w:type="paragraph" w:customStyle="1" w:styleId="xl110">
    <w:name w:val="xl110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b/>
      <w:bCs/>
      <w:lang w:eastAsia="sk-SK"/>
    </w:rPr>
  </w:style>
  <w:style w:type="paragraph" w:customStyle="1" w:styleId="xl111">
    <w:name w:val="xl111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13">
    <w:name w:val="xl113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14">
    <w:name w:val="xl114"/>
    <w:basedOn w:val="Normlny"/>
    <w:uiPriority w:val="99"/>
    <w:rsid w:val="0070396C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15">
    <w:name w:val="xl115"/>
    <w:basedOn w:val="Normlny"/>
    <w:uiPriority w:val="99"/>
    <w:rsid w:val="0070396C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16">
    <w:name w:val="xl116"/>
    <w:basedOn w:val="Normlny"/>
    <w:uiPriority w:val="99"/>
    <w:rsid w:val="0070396C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17">
    <w:name w:val="xl117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18">
    <w:name w:val="xl118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19">
    <w:name w:val="xl119"/>
    <w:basedOn w:val="Normlny"/>
    <w:uiPriority w:val="99"/>
    <w:rsid w:val="0070396C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20">
    <w:name w:val="xl120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21">
    <w:name w:val="xl121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22">
    <w:name w:val="xl122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24">
    <w:name w:val="xl124"/>
    <w:basedOn w:val="Normlny"/>
    <w:uiPriority w:val="99"/>
    <w:rsid w:val="0070396C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lang w:eastAsia="sk-SK"/>
    </w:rPr>
  </w:style>
  <w:style w:type="paragraph" w:customStyle="1" w:styleId="xl125">
    <w:name w:val="xl125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27">
    <w:name w:val="xl127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28">
    <w:name w:val="xl128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29">
    <w:name w:val="xl129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30">
    <w:name w:val="xl130"/>
    <w:basedOn w:val="Normlny"/>
    <w:uiPriority w:val="99"/>
    <w:rsid w:val="0070396C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32">
    <w:name w:val="xl132"/>
    <w:basedOn w:val="Normlny"/>
    <w:uiPriority w:val="99"/>
    <w:rsid w:val="0070396C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33">
    <w:name w:val="xl133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34">
    <w:name w:val="xl134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35">
    <w:name w:val="xl135"/>
    <w:basedOn w:val="Normlny"/>
    <w:uiPriority w:val="99"/>
    <w:rsid w:val="0070396C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36">
    <w:name w:val="xl136"/>
    <w:basedOn w:val="Normlny"/>
    <w:uiPriority w:val="99"/>
    <w:rsid w:val="0070396C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37">
    <w:name w:val="xl137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38">
    <w:name w:val="xl138"/>
    <w:basedOn w:val="Normlny"/>
    <w:uiPriority w:val="99"/>
    <w:rsid w:val="0070396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39">
    <w:name w:val="xl139"/>
    <w:basedOn w:val="Normlny"/>
    <w:uiPriority w:val="99"/>
    <w:rsid w:val="0070396C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40">
    <w:name w:val="xl140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41">
    <w:name w:val="xl141"/>
    <w:basedOn w:val="Normlny"/>
    <w:uiPriority w:val="99"/>
    <w:rsid w:val="0070396C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42">
    <w:name w:val="xl142"/>
    <w:basedOn w:val="Normlny"/>
    <w:uiPriority w:val="99"/>
    <w:rsid w:val="0070396C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43">
    <w:name w:val="xl143"/>
    <w:basedOn w:val="Normlny"/>
    <w:uiPriority w:val="99"/>
    <w:rsid w:val="0070396C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44">
    <w:name w:val="xl144"/>
    <w:basedOn w:val="Normlny"/>
    <w:uiPriority w:val="99"/>
    <w:rsid w:val="0070396C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45">
    <w:name w:val="xl145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46">
    <w:name w:val="xl146"/>
    <w:basedOn w:val="Normlny"/>
    <w:uiPriority w:val="99"/>
    <w:rsid w:val="0070396C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47">
    <w:name w:val="xl147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48">
    <w:name w:val="xl148"/>
    <w:basedOn w:val="Normlny"/>
    <w:uiPriority w:val="99"/>
    <w:rsid w:val="0070396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49">
    <w:name w:val="xl149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50">
    <w:name w:val="xl150"/>
    <w:basedOn w:val="Normlny"/>
    <w:uiPriority w:val="99"/>
    <w:rsid w:val="0070396C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51">
    <w:name w:val="xl151"/>
    <w:basedOn w:val="Normlny"/>
    <w:uiPriority w:val="99"/>
    <w:rsid w:val="0070396C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52">
    <w:name w:val="xl152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uiPriority w:val="99"/>
    <w:rsid w:val="0070396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54">
    <w:name w:val="xl154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55">
    <w:name w:val="xl155"/>
    <w:basedOn w:val="Normlny"/>
    <w:uiPriority w:val="99"/>
    <w:rsid w:val="0070396C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56">
    <w:name w:val="xl156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57">
    <w:name w:val="xl157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58">
    <w:name w:val="xl158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59">
    <w:name w:val="xl159"/>
    <w:basedOn w:val="Normlny"/>
    <w:uiPriority w:val="99"/>
    <w:rsid w:val="0070396C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60">
    <w:name w:val="xl160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61">
    <w:name w:val="xl161"/>
    <w:basedOn w:val="Normlny"/>
    <w:uiPriority w:val="99"/>
    <w:rsid w:val="0070396C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62">
    <w:name w:val="xl162"/>
    <w:basedOn w:val="Normlny"/>
    <w:uiPriority w:val="99"/>
    <w:rsid w:val="0070396C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63">
    <w:name w:val="xl163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64">
    <w:name w:val="xl164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65">
    <w:name w:val="xl165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66">
    <w:name w:val="xl166"/>
    <w:basedOn w:val="Normlny"/>
    <w:uiPriority w:val="99"/>
    <w:rsid w:val="0070396C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67">
    <w:name w:val="xl167"/>
    <w:basedOn w:val="Normlny"/>
    <w:uiPriority w:val="99"/>
    <w:rsid w:val="0070396C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68">
    <w:name w:val="xl168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69">
    <w:name w:val="xl169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70">
    <w:name w:val="xl170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71">
    <w:name w:val="xl171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72">
    <w:name w:val="xl172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73">
    <w:name w:val="xl173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74">
    <w:name w:val="xl174"/>
    <w:basedOn w:val="Normlny"/>
    <w:uiPriority w:val="99"/>
    <w:rsid w:val="0070396C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75">
    <w:name w:val="xl175"/>
    <w:basedOn w:val="Normlny"/>
    <w:uiPriority w:val="99"/>
    <w:rsid w:val="0070396C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76">
    <w:name w:val="xl176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77">
    <w:name w:val="xl177"/>
    <w:basedOn w:val="Normlny"/>
    <w:uiPriority w:val="99"/>
    <w:rsid w:val="0070396C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78">
    <w:name w:val="xl178"/>
    <w:basedOn w:val="Normlny"/>
    <w:uiPriority w:val="99"/>
    <w:rsid w:val="0070396C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79">
    <w:name w:val="xl179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80">
    <w:name w:val="xl180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81">
    <w:name w:val="xl181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82">
    <w:name w:val="xl182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83">
    <w:name w:val="xl183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84">
    <w:name w:val="xl184"/>
    <w:basedOn w:val="Normlny"/>
    <w:uiPriority w:val="99"/>
    <w:rsid w:val="0070396C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85">
    <w:name w:val="xl185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86">
    <w:name w:val="xl186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87">
    <w:name w:val="xl187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88">
    <w:name w:val="xl188"/>
    <w:basedOn w:val="Normlny"/>
    <w:uiPriority w:val="99"/>
    <w:rsid w:val="0070396C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89">
    <w:name w:val="xl189"/>
    <w:basedOn w:val="Normlny"/>
    <w:uiPriority w:val="99"/>
    <w:rsid w:val="0070396C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90">
    <w:name w:val="xl190"/>
    <w:basedOn w:val="Normlny"/>
    <w:uiPriority w:val="99"/>
    <w:rsid w:val="0070396C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91">
    <w:name w:val="xl191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92">
    <w:name w:val="xl192"/>
    <w:basedOn w:val="Normlny"/>
    <w:uiPriority w:val="99"/>
    <w:rsid w:val="0070396C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93">
    <w:name w:val="xl193"/>
    <w:basedOn w:val="Normlny"/>
    <w:uiPriority w:val="99"/>
    <w:rsid w:val="0070396C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94">
    <w:name w:val="xl194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95">
    <w:name w:val="xl195"/>
    <w:basedOn w:val="Normlny"/>
    <w:uiPriority w:val="99"/>
    <w:rsid w:val="0070396C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97">
    <w:name w:val="xl197"/>
    <w:basedOn w:val="Normlny"/>
    <w:uiPriority w:val="99"/>
    <w:rsid w:val="0070396C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98">
    <w:name w:val="xl198"/>
    <w:basedOn w:val="Normlny"/>
    <w:uiPriority w:val="99"/>
    <w:rsid w:val="0070396C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99">
    <w:name w:val="xl199"/>
    <w:basedOn w:val="Normlny"/>
    <w:uiPriority w:val="99"/>
    <w:rsid w:val="0070396C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00">
    <w:name w:val="xl200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01">
    <w:name w:val="xl201"/>
    <w:basedOn w:val="Normlny"/>
    <w:uiPriority w:val="99"/>
    <w:rsid w:val="0070396C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02">
    <w:name w:val="xl202"/>
    <w:basedOn w:val="Normlny"/>
    <w:uiPriority w:val="99"/>
    <w:rsid w:val="0070396C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03">
    <w:name w:val="xl203"/>
    <w:basedOn w:val="Normlny"/>
    <w:uiPriority w:val="99"/>
    <w:rsid w:val="0070396C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04">
    <w:name w:val="xl204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05">
    <w:name w:val="xl205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06">
    <w:name w:val="xl206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07">
    <w:name w:val="xl207"/>
    <w:basedOn w:val="Normlny"/>
    <w:uiPriority w:val="99"/>
    <w:rsid w:val="0070396C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uiPriority w:val="99"/>
    <w:rsid w:val="0070396C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13">
    <w:name w:val="xl213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14">
    <w:name w:val="xl214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15">
    <w:name w:val="xl215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16">
    <w:name w:val="xl216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17">
    <w:name w:val="xl217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18">
    <w:name w:val="xl218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19">
    <w:name w:val="xl219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20">
    <w:name w:val="xl220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uiPriority w:val="99"/>
    <w:rsid w:val="0070396C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23">
    <w:name w:val="xl223"/>
    <w:basedOn w:val="Normlny"/>
    <w:uiPriority w:val="99"/>
    <w:rsid w:val="0070396C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24">
    <w:name w:val="xl224"/>
    <w:basedOn w:val="Normlny"/>
    <w:uiPriority w:val="99"/>
    <w:rsid w:val="0070396C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25">
    <w:name w:val="xl225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26">
    <w:name w:val="xl226"/>
    <w:basedOn w:val="Normlny"/>
    <w:uiPriority w:val="99"/>
    <w:rsid w:val="0070396C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27">
    <w:name w:val="xl227"/>
    <w:basedOn w:val="Normlny"/>
    <w:uiPriority w:val="99"/>
    <w:rsid w:val="0070396C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28">
    <w:name w:val="xl228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29">
    <w:name w:val="xl229"/>
    <w:basedOn w:val="Normlny"/>
    <w:uiPriority w:val="99"/>
    <w:rsid w:val="0070396C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30">
    <w:name w:val="xl230"/>
    <w:basedOn w:val="Normlny"/>
    <w:uiPriority w:val="99"/>
    <w:rsid w:val="0070396C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31">
    <w:name w:val="xl231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32">
    <w:name w:val="xl232"/>
    <w:basedOn w:val="Normlny"/>
    <w:uiPriority w:val="99"/>
    <w:rsid w:val="0070396C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33">
    <w:name w:val="xl233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34">
    <w:name w:val="xl234"/>
    <w:basedOn w:val="Normlny"/>
    <w:uiPriority w:val="99"/>
    <w:rsid w:val="0070396C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37">
    <w:name w:val="xl237"/>
    <w:basedOn w:val="Normlny"/>
    <w:uiPriority w:val="99"/>
    <w:rsid w:val="0070396C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38">
    <w:name w:val="xl238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39">
    <w:name w:val="xl239"/>
    <w:basedOn w:val="Normlny"/>
    <w:uiPriority w:val="99"/>
    <w:rsid w:val="0070396C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40">
    <w:name w:val="xl240"/>
    <w:basedOn w:val="Normlny"/>
    <w:uiPriority w:val="99"/>
    <w:rsid w:val="0070396C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41">
    <w:name w:val="xl241"/>
    <w:basedOn w:val="Normlny"/>
    <w:uiPriority w:val="99"/>
    <w:rsid w:val="0070396C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42">
    <w:name w:val="xl242"/>
    <w:basedOn w:val="Normlny"/>
    <w:uiPriority w:val="99"/>
    <w:rsid w:val="0070396C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43">
    <w:name w:val="xl243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44">
    <w:name w:val="xl244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45">
    <w:name w:val="xl245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46">
    <w:name w:val="xl246"/>
    <w:basedOn w:val="Normlny"/>
    <w:uiPriority w:val="99"/>
    <w:rsid w:val="0070396C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47">
    <w:name w:val="xl247"/>
    <w:basedOn w:val="Normlny"/>
    <w:uiPriority w:val="99"/>
    <w:rsid w:val="0070396C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48">
    <w:name w:val="xl248"/>
    <w:basedOn w:val="Normlny"/>
    <w:uiPriority w:val="99"/>
    <w:rsid w:val="0070396C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49">
    <w:name w:val="xl249"/>
    <w:basedOn w:val="Normlny"/>
    <w:uiPriority w:val="99"/>
    <w:rsid w:val="0070396C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50">
    <w:name w:val="xl250"/>
    <w:basedOn w:val="Normlny"/>
    <w:uiPriority w:val="99"/>
    <w:rsid w:val="0070396C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51">
    <w:name w:val="xl251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52">
    <w:name w:val="xl252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53">
    <w:name w:val="xl253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54">
    <w:name w:val="xl254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55">
    <w:name w:val="xl255"/>
    <w:basedOn w:val="Normlny"/>
    <w:uiPriority w:val="99"/>
    <w:rsid w:val="0070396C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56">
    <w:name w:val="xl256"/>
    <w:basedOn w:val="Normlny"/>
    <w:uiPriority w:val="99"/>
    <w:rsid w:val="0070396C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uiPriority w:val="99"/>
    <w:rsid w:val="0070396C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59">
    <w:name w:val="xl259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uiPriority w:val="99"/>
    <w:rsid w:val="0070396C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62">
    <w:name w:val="xl262"/>
    <w:basedOn w:val="Normlny"/>
    <w:uiPriority w:val="99"/>
    <w:rsid w:val="0070396C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63">
    <w:name w:val="xl263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64">
    <w:name w:val="xl264"/>
    <w:basedOn w:val="Normlny"/>
    <w:uiPriority w:val="99"/>
    <w:rsid w:val="0070396C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65">
    <w:name w:val="xl265"/>
    <w:basedOn w:val="Normlny"/>
    <w:uiPriority w:val="99"/>
    <w:rsid w:val="0070396C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66">
    <w:name w:val="xl266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67">
    <w:name w:val="xl267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68">
    <w:name w:val="xl268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69">
    <w:name w:val="xl269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70">
    <w:name w:val="xl270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71">
    <w:name w:val="xl271"/>
    <w:basedOn w:val="Normlny"/>
    <w:uiPriority w:val="99"/>
    <w:rsid w:val="0070396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72">
    <w:name w:val="xl272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73">
    <w:name w:val="xl273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74">
    <w:name w:val="xl274"/>
    <w:basedOn w:val="Normlny"/>
    <w:uiPriority w:val="99"/>
    <w:rsid w:val="0070396C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75">
    <w:name w:val="xl275"/>
    <w:basedOn w:val="Normlny"/>
    <w:uiPriority w:val="99"/>
    <w:rsid w:val="0070396C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76">
    <w:name w:val="xl276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77">
    <w:name w:val="xl277"/>
    <w:basedOn w:val="Normlny"/>
    <w:uiPriority w:val="99"/>
    <w:rsid w:val="0070396C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78">
    <w:name w:val="xl278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79">
    <w:name w:val="xl279"/>
    <w:basedOn w:val="Normlny"/>
    <w:uiPriority w:val="99"/>
    <w:rsid w:val="0070396C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80">
    <w:name w:val="xl280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uiPriority w:val="99"/>
    <w:rsid w:val="0070396C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82">
    <w:name w:val="xl282"/>
    <w:basedOn w:val="Normlny"/>
    <w:uiPriority w:val="99"/>
    <w:rsid w:val="0070396C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83">
    <w:name w:val="xl283"/>
    <w:basedOn w:val="Normlny"/>
    <w:uiPriority w:val="99"/>
    <w:rsid w:val="0070396C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84">
    <w:name w:val="xl284"/>
    <w:basedOn w:val="Normlny"/>
    <w:uiPriority w:val="99"/>
    <w:rsid w:val="0070396C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85">
    <w:name w:val="xl285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86">
    <w:name w:val="xl286"/>
    <w:basedOn w:val="Normlny"/>
    <w:uiPriority w:val="99"/>
    <w:rsid w:val="0070396C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87">
    <w:name w:val="xl287"/>
    <w:basedOn w:val="Normlny"/>
    <w:uiPriority w:val="99"/>
    <w:rsid w:val="0070396C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88">
    <w:name w:val="xl288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89">
    <w:name w:val="xl289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90">
    <w:name w:val="xl290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91">
    <w:name w:val="xl291"/>
    <w:basedOn w:val="Normlny"/>
    <w:uiPriority w:val="99"/>
    <w:rsid w:val="0070396C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92">
    <w:name w:val="xl292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93">
    <w:name w:val="xl293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94">
    <w:name w:val="xl294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95">
    <w:name w:val="xl295"/>
    <w:basedOn w:val="Normlny"/>
    <w:uiPriority w:val="99"/>
    <w:rsid w:val="0070396C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96">
    <w:name w:val="xl296"/>
    <w:basedOn w:val="Normlny"/>
    <w:uiPriority w:val="99"/>
    <w:rsid w:val="0070396C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97">
    <w:name w:val="xl297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98">
    <w:name w:val="xl298"/>
    <w:basedOn w:val="Normlny"/>
    <w:uiPriority w:val="99"/>
    <w:rsid w:val="0070396C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99">
    <w:name w:val="xl299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00">
    <w:name w:val="xl300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01">
    <w:name w:val="xl301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02">
    <w:name w:val="xl302"/>
    <w:basedOn w:val="Normlny"/>
    <w:uiPriority w:val="99"/>
    <w:rsid w:val="0070396C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03">
    <w:name w:val="xl303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04">
    <w:name w:val="xl304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05">
    <w:name w:val="xl305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06">
    <w:name w:val="xl306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07">
    <w:name w:val="xl307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08">
    <w:name w:val="xl308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09">
    <w:name w:val="xl309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10">
    <w:name w:val="xl310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11">
    <w:name w:val="xl311"/>
    <w:basedOn w:val="Normlny"/>
    <w:uiPriority w:val="99"/>
    <w:rsid w:val="0070396C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12">
    <w:name w:val="xl312"/>
    <w:basedOn w:val="Normlny"/>
    <w:uiPriority w:val="99"/>
    <w:rsid w:val="0070396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13">
    <w:name w:val="xl313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14">
    <w:name w:val="xl314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15">
    <w:name w:val="xl315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16">
    <w:name w:val="xl316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17">
    <w:name w:val="xl317"/>
    <w:basedOn w:val="Normlny"/>
    <w:uiPriority w:val="99"/>
    <w:rsid w:val="0070396C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18">
    <w:name w:val="xl318"/>
    <w:basedOn w:val="Normlny"/>
    <w:uiPriority w:val="99"/>
    <w:rsid w:val="0070396C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19">
    <w:name w:val="xl319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20">
    <w:name w:val="xl320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21">
    <w:name w:val="xl321"/>
    <w:basedOn w:val="Normlny"/>
    <w:uiPriority w:val="99"/>
    <w:rsid w:val="0070396C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22">
    <w:name w:val="xl322"/>
    <w:basedOn w:val="Normlny"/>
    <w:uiPriority w:val="99"/>
    <w:rsid w:val="0070396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23">
    <w:name w:val="xl323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24">
    <w:name w:val="xl324"/>
    <w:basedOn w:val="Normlny"/>
    <w:uiPriority w:val="99"/>
    <w:rsid w:val="0070396C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25">
    <w:name w:val="xl325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26">
    <w:name w:val="xl326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27">
    <w:name w:val="xl327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28">
    <w:name w:val="xl328"/>
    <w:basedOn w:val="Normlny"/>
    <w:uiPriority w:val="99"/>
    <w:rsid w:val="0070396C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29">
    <w:name w:val="xl329"/>
    <w:basedOn w:val="Normlny"/>
    <w:uiPriority w:val="99"/>
    <w:rsid w:val="0070396C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uiPriority w:val="99"/>
    <w:rsid w:val="0070396C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uiPriority w:val="99"/>
    <w:rsid w:val="0070396C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uiPriority w:val="99"/>
    <w:rsid w:val="0070396C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33">
    <w:name w:val="xl333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34">
    <w:name w:val="xl334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35">
    <w:name w:val="xl335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36">
    <w:name w:val="xl336"/>
    <w:basedOn w:val="Normlny"/>
    <w:uiPriority w:val="99"/>
    <w:rsid w:val="0070396C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37">
    <w:name w:val="xl337"/>
    <w:basedOn w:val="Normlny"/>
    <w:uiPriority w:val="99"/>
    <w:rsid w:val="0070396C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38">
    <w:name w:val="xl338"/>
    <w:basedOn w:val="Normlny"/>
    <w:uiPriority w:val="99"/>
    <w:rsid w:val="0070396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39">
    <w:name w:val="xl339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40">
    <w:name w:val="xl340"/>
    <w:basedOn w:val="Normlny"/>
    <w:uiPriority w:val="99"/>
    <w:rsid w:val="0070396C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41">
    <w:name w:val="xl341"/>
    <w:basedOn w:val="Normlny"/>
    <w:uiPriority w:val="99"/>
    <w:rsid w:val="0070396C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42">
    <w:name w:val="xl342"/>
    <w:basedOn w:val="Normlny"/>
    <w:uiPriority w:val="99"/>
    <w:rsid w:val="0070396C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43">
    <w:name w:val="xl343"/>
    <w:basedOn w:val="Normlny"/>
    <w:uiPriority w:val="99"/>
    <w:rsid w:val="0070396C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44">
    <w:name w:val="xl344"/>
    <w:basedOn w:val="Normlny"/>
    <w:uiPriority w:val="99"/>
    <w:rsid w:val="0070396C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45">
    <w:name w:val="xl345"/>
    <w:basedOn w:val="Normlny"/>
    <w:uiPriority w:val="99"/>
    <w:rsid w:val="0070396C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46">
    <w:name w:val="xl346"/>
    <w:basedOn w:val="Normlny"/>
    <w:uiPriority w:val="99"/>
    <w:rsid w:val="0070396C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48">
    <w:name w:val="xl348"/>
    <w:basedOn w:val="Normlny"/>
    <w:uiPriority w:val="99"/>
    <w:rsid w:val="0070396C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49">
    <w:name w:val="xl349"/>
    <w:basedOn w:val="Normlny"/>
    <w:uiPriority w:val="99"/>
    <w:rsid w:val="0070396C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50">
    <w:name w:val="xl350"/>
    <w:basedOn w:val="Normlny"/>
    <w:uiPriority w:val="99"/>
    <w:rsid w:val="0070396C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51">
    <w:name w:val="xl351"/>
    <w:basedOn w:val="Normlny"/>
    <w:uiPriority w:val="99"/>
    <w:rsid w:val="0070396C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52">
    <w:name w:val="xl352"/>
    <w:basedOn w:val="Normlny"/>
    <w:uiPriority w:val="99"/>
    <w:rsid w:val="0070396C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53">
    <w:name w:val="xl353"/>
    <w:basedOn w:val="Normlny"/>
    <w:uiPriority w:val="99"/>
    <w:rsid w:val="007039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54">
    <w:name w:val="xl354"/>
    <w:basedOn w:val="Normlny"/>
    <w:uiPriority w:val="99"/>
    <w:rsid w:val="0070396C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55">
    <w:name w:val="xl355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56">
    <w:name w:val="xl356"/>
    <w:basedOn w:val="Normlny"/>
    <w:uiPriority w:val="99"/>
    <w:rsid w:val="0070396C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57">
    <w:name w:val="xl357"/>
    <w:basedOn w:val="Normlny"/>
    <w:uiPriority w:val="99"/>
    <w:rsid w:val="0070396C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58">
    <w:name w:val="xl358"/>
    <w:basedOn w:val="Normlny"/>
    <w:uiPriority w:val="99"/>
    <w:rsid w:val="0070396C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59">
    <w:name w:val="xl359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uiPriority w:val="99"/>
    <w:rsid w:val="0070396C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61">
    <w:name w:val="xl361"/>
    <w:basedOn w:val="Normlny"/>
    <w:uiPriority w:val="99"/>
    <w:rsid w:val="0070396C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62">
    <w:name w:val="xl362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63">
    <w:name w:val="xl363"/>
    <w:basedOn w:val="Normlny"/>
    <w:uiPriority w:val="99"/>
    <w:rsid w:val="0070396C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uiPriority w:val="99"/>
    <w:rsid w:val="0070396C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uiPriority w:val="99"/>
    <w:rsid w:val="0070396C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69">
    <w:name w:val="xl369"/>
    <w:basedOn w:val="Normlny"/>
    <w:uiPriority w:val="99"/>
    <w:rsid w:val="0070396C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70">
    <w:name w:val="xl370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uiPriority w:val="99"/>
    <w:rsid w:val="0070396C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72">
    <w:name w:val="xl372"/>
    <w:basedOn w:val="Normlny"/>
    <w:uiPriority w:val="99"/>
    <w:rsid w:val="0070396C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73">
    <w:name w:val="xl373"/>
    <w:basedOn w:val="Normlny"/>
    <w:uiPriority w:val="99"/>
    <w:rsid w:val="0070396C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74">
    <w:name w:val="xl374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75">
    <w:name w:val="xl375"/>
    <w:basedOn w:val="Normlny"/>
    <w:uiPriority w:val="99"/>
    <w:rsid w:val="0070396C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uiPriority w:val="99"/>
    <w:rsid w:val="0070396C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77">
    <w:name w:val="xl377"/>
    <w:basedOn w:val="Normlny"/>
    <w:uiPriority w:val="99"/>
    <w:rsid w:val="0070396C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uiPriority w:val="99"/>
    <w:rsid w:val="0070396C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79">
    <w:name w:val="xl379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80">
    <w:name w:val="xl380"/>
    <w:basedOn w:val="Normlny"/>
    <w:uiPriority w:val="99"/>
    <w:rsid w:val="0070396C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81">
    <w:name w:val="xl381"/>
    <w:basedOn w:val="Normlny"/>
    <w:uiPriority w:val="99"/>
    <w:rsid w:val="0070396C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82">
    <w:name w:val="xl382"/>
    <w:basedOn w:val="Normlny"/>
    <w:uiPriority w:val="99"/>
    <w:rsid w:val="0070396C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uiPriority w:val="99"/>
    <w:rsid w:val="0070396C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uiPriority w:val="99"/>
    <w:rsid w:val="0070396C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lang w:eastAsia="sk-SK"/>
    </w:rPr>
  </w:style>
  <w:style w:type="paragraph" w:customStyle="1" w:styleId="xl388">
    <w:name w:val="xl388"/>
    <w:basedOn w:val="Normlny"/>
    <w:uiPriority w:val="99"/>
    <w:rsid w:val="0070396C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89">
    <w:name w:val="xl389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uiPriority w:val="99"/>
    <w:rsid w:val="0070396C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91">
    <w:name w:val="xl391"/>
    <w:basedOn w:val="Normlny"/>
    <w:uiPriority w:val="99"/>
    <w:rsid w:val="0070396C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92">
    <w:name w:val="xl392"/>
    <w:basedOn w:val="Normlny"/>
    <w:uiPriority w:val="99"/>
    <w:rsid w:val="0070396C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93">
    <w:name w:val="xl393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94">
    <w:name w:val="xl394"/>
    <w:basedOn w:val="Normlny"/>
    <w:uiPriority w:val="99"/>
    <w:rsid w:val="0070396C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95">
    <w:name w:val="xl395"/>
    <w:basedOn w:val="Normlny"/>
    <w:uiPriority w:val="99"/>
    <w:rsid w:val="0070396C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96">
    <w:name w:val="xl396"/>
    <w:basedOn w:val="Normlny"/>
    <w:uiPriority w:val="99"/>
    <w:rsid w:val="0070396C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97">
    <w:name w:val="xl397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uiPriority w:val="99"/>
    <w:rsid w:val="0070396C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uiPriority w:val="99"/>
    <w:rsid w:val="0070396C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uiPriority w:val="99"/>
    <w:rsid w:val="0070396C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401">
    <w:name w:val="xl401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lang w:eastAsia="sk-SK"/>
    </w:rPr>
  </w:style>
  <w:style w:type="paragraph" w:customStyle="1" w:styleId="xl402">
    <w:name w:val="xl402"/>
    <w:basedOn w:val="Normlny"/>
    <w:uiPriority w:val="99"/>
    <w:rsid w:val="0070396C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lang w:eastAsia="sk-SK"/>
    </w:rPr>
  </w:style>
  <w:style w:type="paragraph" w:customStyle="1" w:styleId="xl403">
    <w:name w:val="xl403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uiPriority w:val="99"/>
    <w:rsid w:val="0070396C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uiPriority w:val="99"/>
    <w:rsid w:val="0070396C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406">
    <w:name w:val="xl406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407">
    <w:name w:val="xl407"/>
    <w:basedOn w:val="Normlny"/>
    <w:uiPriority w:val="99"/>
    <w:rsid w:val="0070396C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408">
    <w:name w:val="xl408"/>
    <w:basedOn w:val="Normlny"/>
    <w:uiPriority w:val="99"/>
    <w:rsid w:val="0070396C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uiPriority w:val="99"/>
    <w:rsid w:val="0070396C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410">
    <w:name w:val="xl410"/>
    <w:basedOn w:val="Normlny"/>
    <w:uiPriority w:val="99"/>
    <w:rsid w:val="0070396C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411">
    <w:name w:val="xl411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412">
    <w:name w:val="xl412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uiPriority w:val="99"/>
    <w:rsid w:val="0070396C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414">
    <w:name w:val="xl414"/>
    <w:basedOn w:val="Normlny"/>
    <w:uiPriority w:val="99"/>
    <w:rsid w:val="0070396C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415">
    <w:name w:val="xl415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uiPriority w:val="99"/>
    <w:rsid w:val="0070396C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uiPriority w:val="99"/>
    <w:rsid w:val="0070396C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uiPriority w:val="99"/>
    <w:rsid w:val="0070396C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uiPriority w:val="99"/>
    <w:rsid w:val="0070396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uiPriority w:val="99"/>
    <w:rsid w:val="0070396C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uiPriority w:val="99"/>
    <w:rsid w:val="0070396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uiPriority w:val="99"/>
    <w:rsid w:val="0070396C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uiPriority w:val="99"/>
    <w:rsid w:val="0070396C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uiPriority w:val="99"/>
    <w:rsid w:val="0070396C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uiPriority w:val="99"/>
    <w:rsid w:val="0070396C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uiPriority w:val="99"/>
    <w:rsid w:val="0070396C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70396C"/>
    <w:pPr>
      <w:tabs>
        <w:tab w:val="clear" w:pos="2160"/>
        <w:tab w:val="clear" w:pos="2880"/>
        <w:tab w:val="clear" w:pos="4500"/>
      </w:tabs>
    </w:pPr>
    <w:rPr>
      <w:rFonts w:ascii="Times New Roman" w:hAnsi="Times New Roman" w:cs="Times New Roman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70396C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uiPriority w:val="99"/>
    <w:semiHidden/>
    <w:rsid w:val="0070396C"/>
    <w:rPr>
      <w:rFonts w:cs="Times New Roman"/>
      <w:vertAlign w:val="superscript"/>
    </w:rPr>
  </w:style>
  <w:style w:type="paragraph" w:customStyle="1" w:styleId="CTL">
    <w:name w:val="CTL"/>
    <w:basedOn w:val="Normlny"/>
    <w:rsid w:val="0070396C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Bezriadkovania1">
    <w:name w:val="Bez riadkovania1"/>
    <w:uiPriority w:val="99"/>
    <w:rsid w:val="0070396C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head">
    <w:name w:val="CTL_head"/>
    <w:basedOn w:val="Normlny"/>
    <w:uiPriority w:val="99"/>
    <w:rsid w:val="0070396C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ListParagraph2">
    <w:name w:val="List Paragraph2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 w:cs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70396C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0396C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paragraph" w:styleId="Bezriadkovania">
    <w:name w:val="No Spacing"/>
    <w:uiPriority w:val="1"/>
    <w:qFormat/>
    <w:rsid w:val="00703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zza03">
    <w:name w:val="wazza_03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before="120"/>
      <w:jc w:val="center"/>
    </w:pPr>
    <w:rPr>
      <w:b/>
      <w:bCs/>
      <w:caps/>
      <w:color w:val="808080"/>
      <w:sz w:val="22"/>
      <w:szCs w:val="22"/>
    </w:rPr>
  </w:style>
  <w:style w:type="paragraph" w:customStyle="1" w:styleId="wazzatext">
    <w:name w:val="wazza_text"/>
    <w:basedOn w:val="Normlny"/>
    <w:uiPriority w:val="99"/>
    <w:rsid w:val="0070396C"/>
    <w:pPr>
      <w:numPr>
        <w:numId w:val="9"/>
      </w:numPr>
      <w:tabs>
        <w:tab w:val="clear" w:pos="2160"/>
        <w:tab w:val="clear" w:pos="2880"/>
        <w:tab w:val="clear" w:pos="4500"/>
      </w:tabs>
      <w:spacing w:before="120"/>
      <w:jc w:val="both"/>
    </w:pPr>
    <w:rPr>
      <w:lang w:eastAsia="sk-SK"/>
    </w:rPr>
  </w:style>
  <w:style w:type="character" w:customStyle="1" w:styleId="apple-converted-space">
    <w:name w:val="apple-converted-space"/>
    <w:uiPriority w:val="99"/>
    <w:rsid w:val="0070396C"/>
    <w:rPr>
      <w:rFonts w:cs="Times New Roman"/>
    </w:rPr>
  </w:style>
  <w:style w:type="paragraph" w:customStyle="1" w:styleId="font5">
    <w:name w:val="font5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eastAsia="Calibri" w:hAnsi="Arial Narrow" w:cs="Arial Narrow"/>
      <w:color w:val="000000"/>
      <w:sz w:val="22"/>
      <w:szCs w:val="22"/>
      <w:lang w:eastAsia="sk-SK"/>
    </w:rPr>
  </w:style>
  <w:style w:type="paragraph" w:customStyle="1" w:styleId="font6">
    <w:name w:val="font6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eastAsia="Calibri" w:hAnsi="Arial Narrow" w:cs="Arial Narrow"/>
      <w:sz w:val="22"/>
      <w:szCs w:val="22"/>
      <w:lang w:eastAsia="sk-SK"/>
    </w:rPr>
  </w:style>
  <w:style w:type="paragraph" w:customStyle="1" w:styleId="font7">
    <w:name w:val="font7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eastAsia="Calibri" w:hAnsi="Arial Narrow" w:cs="Arial Narrow"/>
      <w:sz w:val="22"/>
      <w:szCs w:val="22"/>
      <w:lang w:eastAsia="sk-SK"/>
    </w:rPr>
  </w:style>
  <w:style w:type="paragraph" w:customStyle="1" w:styleId="font8">
    <w:name w:val="font8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eastAsia="Calibri" w:hAnsi="Arial Narrow" w:cs="Arial Narrow"/>
      <w:sz w:val="22"/>
      <w:szCs w:val="22"/>
      <w:lang w:eastAsia="sk-SK"/>
    </w:rPr>
  </w:style>
  <w:style w:type="paragraph" w:customStyle="1" w:styleId="font9">
    <w:name w:val="font9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eastAsia="Calibri" w:hAnsi="Arial Narrow" w:cs="Arial Narrow"/>
      <w:i/>
      <w:iCs/>
      <w:color w:val="000000"/>
      <w:sz w:val="22"/>
      <w:szCs w:val="22"/>
      <w:lang w:eastAsia="sk-SK"/>
    </w:rPr>
  </w:style>
  <w:style w:type="paragraph" w:customStyle="1" w:styleId="font10">
    <w:name w:val="font10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eastAsia="Calibri" w:hAnsi="Arial Narrow" w:cs="Arial Narrow"/>
      <w:color w:val="000000"/>
      <w:sz w:val="22"/>
      <w:szCs w:val="22"/>
      <w:lang w:eastAsia="sk-SK"/>
    </w:rPr>
  </w:style>
  <w:style w:type="paragraph" w:customStyle="1" w:styleId="font11">
    <w:name w:val="font11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eastAsia="Calibri" w:hAnsi="Arial Narrow" w:cs="Arial Narrow"/>
      <w:color w:val="000000"/>
      <w:sz w:val="22"/>
      <w:szCs w:val="22"/>
      <w:lang w:eastAsia="sk-SK"/>
    </w:rPr>
  </w:style>
  <w:style w:type="paragraph" w:customStyle="1" w:styleId="font12">
    <w:name w:val="font12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eastAsia="Calibri" w:hAnsi="Arial Narrow" w:cs="Arial Narrow"/>
      <w:b/>
      <w:bCs/>
      <w:color w:val="000000"/>
      <w:sz w:val="22"/>
      <w:szCs w:val="22"/>
      <w:lang w:eastAsia="sk-SK"/>
    </w:rPr>
  </w:style>
  <w:style w:type="numbering" w:customStyle="1" w:styleId="Style3">
    <w:name w:val="Style3"/>
    <w:rsid w:val="0070396C"/>
    <w:pPr>
      <w:numPr>
        <w:numId w:val="6"/>
      </w:numPr>
    </w:pPr>
  </w:style>
  <w:style w:type="numbering" w:customStyle="1" w:styleId="tl12">
    <w:name w:val="Štýl12"/>
    <w:rsid w:val="0070396C"/>
    <w:pPr>
      <w:numPr>
        <w:numId w:val="10"/>
      </w:numPr>
    </w:pPr>
  </w:style>
  <w:style w:type="numbering" w:customStyle="1" w:styleId="tl511">
    <w:name w:val="Štýl511"/>
    <w:rsid w:val="0070396C"/>
    <w:pPr>
      <w:numPr>
        <w:numId w:val="2"/>
      </w:numPr>
    </w:pPr>
  </w:style>
  <w:style w:type="numbering" w:customStyle="1" w:styleId="tl1">
    <w:name w:val="Štýl1"/>
    <w:rsid w:val="0070396C"/>
    <w:pPr>
      <w:numPr>
        <w:numId w:val="3"/>
      </w:numPr>
    </w:pPr>
  </w:style>
  <w:style w:type="numbering" w:customStyle="1" w:styleId="tl5">
    <w:name w:val="Štýl5"/>
    <w:rsid w:val="0070396C"/>
    <w:pPr>
      <w:numPr>
        <w:numId w:val="5"/>
      </w:numPr>
    </w:pPr>
  </w:style>
  <w:style w:type="paragraph" w:customStyle="1" w:styleId="16odsek10ptodsadeny2x">
    <w:name w:val="16_odsek_10pt_odsadeny2x"/>
    <w:basedOn w:val="Normlny"/>
    <w:uiPriority w:val="99"/>
    <w:rsid w:val="0070396C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70396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customStyle="1" w:styleId="Zkladntext20">
    <w:name w:val="Základní text (2)"/>
    <w:rsid w:val="0070396C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link w:val="Titulektabulky0"/>
    <w:locked/>
    <w:rsid w:val="0070396C"/>
    <w:rPr>
      <w:rFonts w:ascii="Times New Roman" w:hAnsi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70396C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66" w:lineRule="exact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Zkladntext21">
    <w:name w:val="Základní text (2)_"/>
    <w:rsid w:val="0070396C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rsid w:val="0070396C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rsid w:val="0070396C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rsid w:val="00703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70396C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70396C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45" w:lineRule="exact"/>
      <w:ind w:hanging="380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Level2">
    <w:name w:val="Level 2"/>
    <w:basedOn w:val="Normlny"/>
    <w:uiPriority w:val="99"/>
    <w:rsid w:val="0070396C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kern w:val="20"/>
      <w:lang w:eastAsia="en-US"/>
    </w:rPr>
  </w:style>
  <w:style w:type="paragraph" w:customStyle="1" w:styleId="Level3">
    <w:name w:val="Level 3"/>
    <w:basedOn w:val="Normlny"/>
    <w:uiPriority w:val="99"/>
    <w:rsid w:val="0070396C"/>
    <w:pPr>
      <w:tabs>
        <w:tab w:val="clear" w:pos="2160"/>
        <w:tab w:val="clear" w:pos="2880"/>
        <w:tab w:val="clear" w:pos="4500"/>
        <w:tab w:val="num" w:pos="360"/>
        <w:tab w:val="num" w:pos="1361"/>
      </w:tabs>
      <w:spacing w:after="140" w:line="288" w:lineRule="auto"/>
      <w:ind w:left="1361" w:hanging="681"/>
      <w:jc w:val="both"/>
    </w:pPr>
    <w:rPr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after="200" w:line="276" w:lineRule="auto"/>
      <w:ind w:left="720"/>
    </w:pPr>
    <w:rPr>
      <w:sz w:val="22"/>
      <w:szCs w:val="22"/>
      <w:lang w:eastAsia="sk-SK"/>
    </w:rPr>
  </w:style>
  <w:style w:type="character" w:customStyle="1" w:styleId="FontStyle92">
    <w:name w:val="Font Style92"/>
    <w:uiPriority w:val="99"/>
    <w:rsid w:val="0070396C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70396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rsid w:val="0070396C"/>
  </w:style>
  <w:style w:type="character" w:styleId="Siln">
    <w:name w:val="Strong"/>
    <w:uiPriority w:val="22"/>
    <w:qFormat/>
    <w:rsid w:val="0070396C"/>
    <w:rPr>
      <w:b/>
      <w:bCs/>
    </w:rPr>
  </w:style>
  <w:style w:type="table" w:customStyle="1" w:styleId="Mriekatabuky3">
    <w:name w:val="Mriežka tabuľky3"/>
    <w:uiPriority w:val="39"/>
    <w:rsid w:val="0070396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70396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70396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70396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70396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70396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70396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70396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51">
    <w:name w:val="Štýl51"/>
    <w:rsid w:val="0070396C"/>
    <w:pPr>
      <w:numPr>
        <w:numId w:val="12"/>
      </w:numPr>
    </w:pPr>
  </w:style>
  <w:style w:type="numbering" w:customStyle="1" w:styleId="tl11">
    <w:name w:val="Štýl11"/>
    <w:rsid w:val="0070396C"/>
    <w:pPr>
      <w:numPr>
        <w:numId w:val="11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70396C"/>
  </w:style>
  <w:style w:type="numbering" w:customStyle="1" w:styleId="Bezzoznamu11">
    <w:name w:val="Bez zoznamu11"/>
    <w:next w:val="Bezzoznamu"/>
    <w:uiPriority w:val="99"/>
    <w:semiHidden/>
    <w:unhideWhenUsed/>
    <w:rsid w:val="0070396C"/>
  </w:style>
  <w:style w:type="character" w:customStyle="1" w:styleId="ZkladntextMicrosoftSansSerif">
    <w:name w:val="Základný text + Microsoft Sans Serif"/>
    <w:aliases w:val="9,5 bodov2"/>
    <w:uiPriority w:val="99"/>
    <w:rsid w:val="0070396C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Nevyrieenzmienka1">
    <w:name w:val="Nevyriešená zmienka1"/>
    <w:uiPriority w:val="99"/>
    <w:semiHidden/>
    <w:unhideWhenUsed/>
    <w:rsid w:val="0070396C"/>
    <w:rPr>
      <w:color w:val="605E5C"/>
      <w:shd w:val="clear" w:color="auto" w:fill="E1DFDD"/>
    </w:rPr>
  </w:style>
  <w:style w:type="character" w:customStyle="1" w:styleId="Zkladntext7AngsanaNew16ptKurzva">
    <w:name w:val="Základní text (7) + Angsana New;16 pt;Kurzíva"/>
    <w:rsid w:val="0070396C"/>
    <w:rPr>
      <w:rFonts w:ascii="Angsana New" w:eastAsia="Angsana New" w:hAnsi="Angsana New" w:cs="Angsana New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sk-SK" w:eastAsia="sk-SK" w:bidi="sk-SK"/>
    </w:rPr>
  </w:style>
  <w:style w:type="character" w:customStyle="1" w:styleId="Zkladntext5">
    <w:name w:val="Základní text (5)_"/>
    <w:rsid w:val="0070396C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Netun">
    <w:name w:val="Základní text (5) + Ne tučné"/>
    <w:rsid w:val="0070396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50">
    <w:name w:val="Základní text (5)"/>
    <w:rsid w:val="0070396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sk-SK" w:eastAsia="sk-SK" w:bidi="sk-SK"/>
    </w:rPr>
  </w:style>
  <w:style w:type="paragraph" w:styleId="Revzia">
    <w:name w:val="Revision"/>
    <w:hidden/>
    <w:uiPriority w:val="99"/>
    <w:semiHidden/>
    <w:rsid w:val="0070396C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0396C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70396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70396C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70396C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70396C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70396C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70396C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70396C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u w:val="single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70396C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70396C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0396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7039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70396C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70396C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70396C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70396C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70396C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70396C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70396C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paragraph" w:customStyle="1" w:styleId="Normln1">
    <w:name w:val="Normální1"/>
    <w:basedOn w:val="Normlny"/>
    <w:rsid w:val="0070396C"/>
    <w:pPr>
      <w:tabs>
        <w:tab w:val="clear" w:pos="2160"/>
        <w:tab w:val="clear" w:pos="2880"/>
        <w:tab w:val="clear" w:pos="4500"/>
        <w:tab w:val="left" w:pos="4860"/>
      </w:tabs>
      <w:spacing w:before="120"/>
    </w:pPr>
  </w:style>
  <w:style w:type="paragraph" w:styleId="Hlavika">
    <w:name w:val="header"/>
    <w:basedOn w:val="Normlny"/>
    <w:link w:val="HlavikaChar"/>
    <w:uiPriority w:val="99"/>
    <w:rsid w:val="0070396C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0396C"/>
    <w:rPr>
      <w:rFonts w:ascii="Arial" w:eastAsia="Times New Roman" w:hAnsi="Arial" w:cs="Arial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70396C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70396C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70396C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70396C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70396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70396C"/>
    <w:rPr>
      <w:rFonts w:ascii="Arial" w:eastAsia="Times New Roman" w:hAnsi="Arial" w:cs="Arial"/>
      <w:noProof/>
      <w:sz w:val="20"/>
      <w:szCs w:val="20"/>
      <w:lang w:eastAsia="sk-SK"/>
    </w:rPr>
  </w:style>
  <w:style w:type="character" w:styleId="Hypertextovprepojenie">
    <w:name w:val="Hyperlink"/>
    <w:uiPriority w:val="99"/>
    <w:rsid w:val="0070396C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70396C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70396C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kladntext">
    <w:name w:val="Body Text"/>
    <w:aliases w:val="bt,body text,contents,(10)"/>
    <w:basedOn w:val="Normlny"/>
    <w:link w:val="ZkladntextChar"/>
    <w:rsid w:val="0070396C"/>
    <w:pPr>
      <w:tabs>
        <w:tab w:val="clear" w:pos="2160"/>
        <w:tab w:val="clear" w:pos="2880"/>
        <w:tab w:val="clear" w:pos="4500"/>
      </w:tabs>
      <w:jc w:val="both"/>
    </w:pPr>
    <w:rPr>
      <w:noProof/>
      <w:lang w:eastAsia="sk-SK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70396C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oznam2">
    <w:name w:val="List 2"/>
    <w:basedOn w:val="Normlny"/>
    <w:rsid w:val="0070396C"/>
    <w:pPr>
      <w:tabs>
        <w:tab w:val="clear" w:pos="2160"/>
        <w:tab w:val="clear" w:pos="2880"/>
        <w:tab w:val="clear" w:pos="4500"/>
      </w:tabs>
      <w:ind w:left="566" w:hanging="283"/>
    </w:pPr>
    <w:rPr>
      <w:noProof/>
      <w:lang w:eastAsia="sk-SK"/>
    </w:rPr>
  </w:style>
  <w:style w:type="paragraph" w:styleId="Pta">
    <w:name w:val="footer"/>
    <w:basedOn w:val="Normlny"/>
    <w:link w:val="PtaChar"/>
    <w:uiPriority w:val="99"/>
    <w:rsid w:val="0070396C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0396C"/>
    <w:rPr>
      <w:rFonts w:ascii="Arial" w:eastAsia="Times New Roman" w:hAnsi="Arial" w:cs="Arial"/>
      <w:noProof/>
      <w:sz w:val="20"/>
      <w:szCs w:val="20"/>
      <w:lang w:eastAsia="sk-SK"/>
    </w:rPr>
  </w:style>
  <w:style w:type="character" w:styleId="slostrany">
    <w:name w:val="page number"/>
    <w:basedOn w:val="Predvolenpsmoodseku"/>
    <w:rsid w:val="0070396C"/>
  </w:style>
  <w:style w:type="paragraph" w:styleId="Zarkazkladnhotextu3">
    <w:name w:val="Body Text Indent 3"/>
    <w:basedOn w:val="Normlny"/>
    <w:link w:val="Zarkazkladnhotextu3Char"/>
    <w:rsid w:val="0070396C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rsid w:val="0070396C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70396C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 w:cs="Times New Roman"/>
      <w:sz w:val="24"/>
      <w:szCs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70396C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70396C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semiHidden/>
    <w:rsid w:val="007039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70396C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70396C"/>
    <w:pPr>
      <w:ind w:left="708"/>
    </w:pPr>
  </w:style>
  <w:style w:type="paragraph" w:customStyle="1" w:styleId="CharChar1CharCharCharCharChar">
    <w:name w:val="Char Char1 Char Char Char Char Char"/>
    <w:basedOn w:val="Normlny"/>
    <w:rsid w:val="0070396C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70396C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 w:cs="Optima"/>
      <w:sz w:val="22"/>
      <w:szCs w:val="22"/>
      <w:lang w:val="en-GB" w:eastAsia="sk-SK"/>
    </w:rPr>
  </w:style>
  <w:style w:type="paragraph" w:customStyle="1" w:styleId="Char">
    <w:name w:val="Char"/>
    <w:basedOn w:val="Normlny"/>
    <w:rsid w:val="0070396C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70396C"/>
    <w:pPr>
      <w:ind w:left="708"/>
    </w:pPr>
  </w:style>
  <w:style w:type="character" w:customStyle="1" w:styleId="pre">
    <w:name w:val="pre"/>
    <w:basedOn w:val="Predvolenpsmoodseku"/>
    <w:rsid w:val="0070396C"/>
  </w:style>
  <w:style w:type="paragraph" w:styleId="Prvzarkazkladnhotextu2">
    <w:name w:val="Body Text First Indent 2"/>
    <w:basedOn w:val="Zarkazkladnhotextu"/>
    <w:link w:val="Prvzarkazkladnhotextu2Char"/>
    <w:uiPriority w:val="99"/>
    <w:rsid w:val="0070396C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70396C"/>
    <w:rPr>
      <w:rFonts w:ascii="Arial" w:eastAsia="Times New Roman" w:hAnsi="Arial" w:cs="Arial"/>
      <w:noProof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70396C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 w:cs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0396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table" w:styleId="Mriekatabuky">
    <w:name w:val="Table Grid"/>
    <w:basedOn w:val="Normlnatabuka"/>
    <w:uiPriority w:val="39"/>
    <w:rsid w:val="00703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rsid w:val="0070396C"/>
    <w:rPr>
      <w:rFonts w:cs="Times New Roman"/>
      <w:sz w:val="16"/>
      <w:szCs w:val="16"/>
    </w:rPr>
  </w:style>
  <w:style w:type="paragraph" w:customStyle="1" w:styleId="CharChar1">
    <w:name w:val="Char Char1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uiPriority w:val="99"/>
    <w:rsid w:val="007039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CharChar17">
    <w:name w:val="Char Char17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locked/>
    <w:rsid w:val="0070396C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CharChar15">
    <w:name w:val="Char Char15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link w:val="Zkladntext70"/>
    <w:locked/>
    <w:rsid w:val="0070396C"/>
    <w:rPr>
      <w:rFonts w:ascii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70396C"/>
    <w:rPr>
      <w:rFonts w:ascii="Arial Narrow" w:hAnsi="Arial Narrow" w:cs="Arial Narrow"/>
      <w:b w:val="0"/>
      <w:bCs w:val="0"/>
      <w:color w:val="000000"/>
      <w:spacing w:val="0"/>
      <w:w w:val="100"/>
      <w:position w:val="0"/>
      <w:shd w:val="clear" w:color="auto" w:fill="FFFFFF"/>
      <w:lang w:val="sk-SK" w:eastAsia="sk-SK"/>
    </w:rPr>
  </w:style>
  <w:style w:type="paragraph" w:customStyle="1" w:styleId="Zkladntext70">
    <w:name w:val="Základní text (7)"/>
    <w:basedOn w:val="Normlny"/>
    <w:link w:val="Zkladntext7"/>
    <w:rsid w:val="0070396C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Theme="minorHAnsi" w:hAnsi="Arial Narrow" w:cs="Arial Narrow"/>
      <w:b/>
      <w:bCs/>
      <w:sz w:val="22"/>
      <w:szCs w:val="22"/>
      <w:lang w:eastAsia="en-US"/>
    </w:rPr>
  </w:style>
  <w:style w:type="paragraph" w:customStyle="1" w:styleId="CharChar14">
    <w:name w:val="Char Char14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uiPriority w:val="99"/>
    <w:semiHidden/>
    <w:rsid w:val="0070396C"/>
    <w:rPr>
      <w:rFonts w:cs="Times New Roman"/>
      <w:color w:val="800080"/>
      <w:u w:val="single"/>
    </w:rPr>
  </w:style>
  <w:style w:type="paragraph" w:customStyle="1" w:styleId="xl65">
    <w:name w:val="xl65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66">
    <w:name w:val="xl66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67">
    <w:name w:val="xl67"/>
    <w:basedOn w:val="Normlny"/>
    <w:uiPriority w:val="99"/>
    <w:rsid w:val="0070396C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68">
    <w:name w:val="xl68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69">
    <w:name w:val="xl69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70">
    <w:name w:val="xl70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73">
    <w:name w:val="xl73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uiPriority w:val="99"/>
    <w:rsid w:val="0070396C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75">
    <w:name w:val="xl75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76">
    <w:name w:val="xl76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77">
    <w:name w:val="xl77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78">
    <w:name w:val="xl78"/>
    <w:basedOn w:val="Normlny"/>
    <w:uiPriority w:val="99"/>
    <w:rsid w:val="0070396C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79">
    <w:name w:val="xl79"/>
    <w:basedOn w:val="Normlny"/>
    <w:uiPriority w:val="99"/>
    <w:rsid w:val="0070396C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80">
    <w:name w:val="xl80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81">
    <w:name w:val="xl81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82">
    <w:name w:val="xl82"/>
    <w:basedOn w:val="Normlny"/>
    <w:uiPriority w:val="99"/>
    <w:rsid w:val="0070396C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83">
    <w:name w:val="xl83"/>
    <w:basedOn w:val="Normlny"/>
    <w:uiPriority w:val="99"/>
    <w:rsid w:val="0070396C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84">
    <w:name w:val="xl84"/>
    <w:basedOn w:val="Normlny"/>
    <w:uiPriority w:val="99"/>
    <w:rsid w:val="0070396C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85">
    <w:name w:val="xl85"/>
    <w:basedOn w:val="Normlny"/>
    <w:uiPriority w:val="99"/>
    <w:rsid w:val="0070396C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86">
    <w:name w:val="xl86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87">
    <w:name w:val="xl87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88">
    <w:name w:val="xl88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89">
    <w:name w:val="xl89"/>
    <w:basedOn w:val="Normlny"/>
    <w:uiPriority w:val="99"/>
    <w:rsid w:val="0070396C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90">
    <w:name w:val="xl90"/>
    <w:basedOn w:val="Normlny"/>
    <w:uiPriority w:val="99"/>
    <w:rsid w:val="0070396C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92">
    <w:name w:val="xl92"/>
    <w:basedOn w:val="Normlny"/>
    <w:uiPriority w:val="99"/>
    <w:rsid w:val="0070396C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93">
    <w:name w:val="xl93"/>
    <w:basedOn w:val="Normlny"/>
    <w:uiPriority w:val="99"/>
    <w:rsid w:val="0070396C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94">
    <w:name w:val="xl94"/>
    <w:basedOn w:val="Normlny"/>
    <w:uiPriority w:val="99"/>
    <w:rsid w:val="0070396C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95">
    <w:name w:val="xl95"/>
    <w:basedOn w:val="Normlny"/>
    <w:uiPriority w:val="99"/>
    <w:rsid w:val="0070396C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96">
    <w:name w:val="xl96"/>
    <w:basedOn w:val="Normlny"/>
    <w:uiPriority w:val="99"/>
    <w:rsid w:val="0070396C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97">
    <w:name w:val="xl97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99">
    <w:name w:val="xl99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00">
    <w:name w:val="xl100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01">
    <w:name w:val="xl101"/>
    <w:basedOn w:val="Normlny"/>
    <w:uiPriority w:val="99"/>
    <w:rsid w:val="0070396C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02">
    <w:name w:val="xl102"/>
    <w:basedOn w:val="Normlny"/>
    <w:uiPriority w:val="99"/>
    <w:rsid w:val="0070396C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03">
    <w:name w:val="xl103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04">
    <w:name w:val="xl104"/>
    <w:basedOn w:val="Normlny"/>
    <w:uiPriority w:val="99"/>
    <w:rsid w:val="0070396C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05">
    <w:name w:val="xl105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06">
    <w:name w:val="xl106"/>
    <w:basedOn w:val="Normlny"/>
    <w:uiPriority w:val="99"/>
    <w:rsid w:val="0070396C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uiPriority w:val="99"/>
    <w:rsid w:val="0070396C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uiPriority w:val="99"/>
    <w:rsid w:val="0070396C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b/>
      <w:bCs/>
      <w:lang w:eastAsia="sk-SK"/>
    </w:rPr>
  </w:style>
  <w:style w:type="paragraph" w:customStyle="1" w:styleId="xl109">
    <w:name w:val="xl109"/>
    <w:basedOn w:val="Normlny"/>
    <w:uiPriority w:val="99"/>
    <w:rsid w:val="0070396C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b/>
      <w:bCs/>
      <w:lang w:eastAsia="sk-SK"/>
    </w:rPr>
  </w:style>
  <w:style w:type="paragraph" w:customStyle="1" w:styleId="xl110">
    <w:name w:val="xl110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b/>
      <w:bCs/>
      <w:lang w:eastAsia="sk-SK"/>
    </w:rPr>
  </w:style>
  <w:style w:type="paragraph" w:customStyle="1" w:styleId="xl111">
    <w:name w:val="xl111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13">
    <w:name w:val="xl113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14">
    <w:name w:val="xl114"/>
    <w:basedOn w:val="Normlny"/>
    <w:uiPriority w:val="99"/>
    <w:rsid w:val="0070396C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15">
    <w:name w:val="xl115"/>
    <w:basedOn w:val="Normlny"/>
    <w:uiPriority w:val="99"/>
    <w:rsid w:val="0070396C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16">
    <w:name w:val="xl116"/>
    <w:basedOn w:val="Normlny"/>
    <w:uiPriority w:val="99"/>
    <w:rsid w:val="0070396C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17">
    <w:name w:val="xl117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18">
    <w:name w:val="xl118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19">
    <w:name w:val="xl119"/>
    <w:basedOn w:val="Normlny"/>
    <w:uiPriority w:val="99"/>
    <w:rsid w:val="0070396C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20">
    <w:name w:val="xl120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21">
    <w:name w:val="xl121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22">
    <w:name w:val="xl122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24">
    <w:name w:val="xl124"/>
    <w:basedOn w:val="Normlny"/>
    <w:uiPriority w:val="99"/>
    <w:rsid w:val="0070396C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lang w:eastAsia="sk-SK"/>
    </w:rPr>
  </w:style>
  <w:style w:type="paragraph" w:customStyle="1" w:styleId="xl125">
    <w:name w:val="xl125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27">
    <w:name w:val="xl127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28">
    <w:name w:val="xl128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29">
    <w:name w:val="xl129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30">
    <w:name w:val="xl130"/>
    <w:basedOn w:val="Normlny"/>
    <w:uiPriority w:val="99"/>
    <w:rsid w:val="0070396C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32">
    <w:name w:val="xl132"/>
    <w:basedOn w:val="Normlny"/>
    <w:uiPriority w:val="99"/>
    <w:rsid w:val="0070396C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33">
    <w:name w:val="xl133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34">
    <w:name w:val="xl134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35">
    <w:name w:val="xl135"/>
    <w:basedOn w:val="Normlny"/>
    <w:uiPriority w:val="99"/>
    <w:rsid w:val="0070396C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36">
    <w:name w:val="xl136"/>
    <w:basedOn w:val="Normlny"/>
    <w:uiPriority w:val="99"/>
    <w:rsid w:val="0070396C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37">
    <w:name w:val="xl137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38">
    <w:name w:val="xl138"/>
    <w:basedOn w:val="Normlny"/>
    <w:uiPriority w:val="99"/>
    <w:rsid w:val="0070396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39">
    <w:name w:val="xl139"/>
    <w:basedOn w:val="Normlny"/>
    <w:uiPriority w:val="99"/>
    <w:rsid w:val="0070396C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40">
    <w:name w:val="xl140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41">
    <w:name w:val="xl141"/>
    <w:basedOn w:val="Normlny"/>
    <w:uiPriority w:val="99"/>
    <w:rsid w:val="0070396C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42">
    <w:name w:val="xl142"/>
    <w:basedOn w:val="Normlny"/>
    <w:uiPriority w:val="99"/>
    <w:rsid w:val="0070396C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43">
    <w:name w:val="xl143"/>
    <w:basedOn w:val="Normlny"/>
    <w:uiPriority w:val="99"/>
    <w:rsid w:val="0070396C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44">
    <w:name w:val="xl144"/>
    <w:basedOn w:val="Normlny"/>
    <w:uiPriority w:val="99"/>
    <w:rsid w:val="0070396C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45">
    <w:name w:val="xl145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46">
    <w:name w:val="xl146"/>
    <w:basedOn w:val="Normlny"/>
    <w:uiPriority w:val="99"/>
    <w:rsid w:val="0070396C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47">
    <w:name w:val="xl147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48">
    <w:name w:val="xl148"/>
    <w:basedOn w:val="Normlny"/>
    <w:uiPriority w:val="99"/>
    <w:rsid w:val="0070396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49">
    <w:name w:val="xl149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50">
    <w:name w:val="xl150"/>
    <w:basedOn w:val="Normlny"/>
    <w:uiPriority w:val="99"/>
    <w:rsid w:val="0070396C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51">
    <w:name w:val="xl151"/>
    <w:basedOn w:val="Normlny"/>
    <w:uiPriority w:val="99"/>
    <w:rsid w:val="0070396C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52">
    <w:name w:val="xl152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uiPriority w:val="99"/>
    <w:rsid w:val="0070396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54">
    <w:name w:val="xl154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55">
    <w:name w:val="xl155"/>
    <w:basedOn w:val="Normlny"/>
    <w:uiPriority w:val="99"/>
    <w:rsid w:val="0070396C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56">
    <w:name w:val="xl156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57">
    <w:name w:val="xl157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58">
    <w:name w:val="xl158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59">
    <w:name w:val="xl159"/>
    <w:basedOn w:val="Normlny"/>
    <w:uiPriority w:val="99"/>
    <w:rsid w:val="0070396C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60">
    <w:name w:val="xl160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61">
    <w:name w:val="xl161"/>
    <w:basedOn w:val="Normlny"/>
    <w:uiPriority w:val="99"/>
    <w:rsid w:val="0070396C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62">
    <w:name w:val="xl162"/>
    <w:basedOn w:val="Normlny"/>
    <w:uiPriority w:val="99"/>
    <w:rsid w:val="0070396C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63">
    <w:name w:val="xl163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64">
    <w:name w:val="xl164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65">
    <w:name w:val="xl165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66">
    <w:name w:val="xl166"/>
    <w:basedOn w:val="Normlny"/>
    <w:uiPriority w:val="99"/>
    <w:rsid w:val="0070396C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67">
    <w:name w:val="xl167"/>
    <w:basedOn w:val="Normlny"/>
    <w:uiPriority w:val="99"/>
    <w:rsid w:val="0070396C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68">
    <w:name w:val="xl168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69">
    <w:name w:val="xl169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70">
    <w:name w:val="xl170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71">
    <w:name w:val="xl171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72">
    <w:name w:val="xl172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73">
    <w:name w:val="xl173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74">
    <w:name w:val="xl174"/>
    <w:basedOn w:val="Normlny"/>
    <w:uiPriority w:val="99"/>
    <w:rsid w:val="0070396C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75">
    <w:name w:val="xl175"/>
    <w:basedOn w:val="Normlny"/>
    <w:uiPriority w:val="99"/>
    <w:rsid w:val="0070396C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76">
    <w:name w:val="xl176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77">
    <w:name w:val="xl177"/>
    <w:basedOn w:val="Normlny"/>
    <w:uiPriority w:val="99"/>
    <w:rsid w:val="0070396C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78">
    <w:name w:val="xl178"/>
    <w:basedOn w:val="Normlny"/>
    <w:uiPriority w:val="99"/>
    <w:rsid w:val="0070396C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79">
    <w:name w:val="xl179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80">
    <w:name w:val="xl180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81">
    <w:name w:val="xl181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82">
    <w:name w:val="xl182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83">
    <w:name w:val="xl183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84">
    <w:name w:val="xl184"/>
    <w:basedOn w:val="Normlny"/>
    <w:uiPriority w:val="99"/>
    <w:rsid w:val="0070396C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85">
    <w:name w:val="xl185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86">
    <w:name w:val="xl186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87">
    <w:name w:val="xl187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88">
    <w:name w:val="xl188"/>
    <w:basedOn w:val="Normlny"/>
    <w:uiPriority w:val="99"/>
    <w:rsid w:val="0070396C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89">
    <w:name w:val="xl189"/>
    <w:basedOn w:val="Normlny"/>
    <w:uiPriority w:val="99"/>
    <w:rsid w:val="0070396C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90">
    <w:name w:val="xl190"/>
    <w:basedOn w:val="Normlny"/>
    <w:uiPriority w:val="99"/>
    <w:rsid w:val="0070396C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91">
    <w:name w:val="xl191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92">
    <w:name w:val="xl192"/>
    <w:basedOn w:val="Normlny"/>
    <w:uiPriority w:val="99"/>
    <w:rsid w:val="0070396C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93">
    <w:name w:val="xl193"/>
    <w:basedOn w:val="Normlny"/>
    <w:uiPriority w:val="99"/>
    <w:rsid w:val="0070396C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94">
    <w:name w:val="xl194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95">
    <w:name w:val="xl195"/>
    <w:basedOn w:val="Normlny"/>
    <w:uiPriority w:val="99"/>
    <w:rsid w:val="0070396C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97">
    <w:name w:val="xl197"/>
    <w:basedOn w:val="Normlny"/>
    <w:uiPriority w:val="99"/>
    <w:rsid w:val="0070396C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98">
    <w:name w:val="xl198"/>
    <w:basedOn w:val="Normlny"/>
    <w:uiPriority w:val="99"/>
    <w:rsid w:val="0070396C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199">
    <w:name w:val="xl199"/>
    <w:basedOn w:val="Normlny"/>
    <w:uiPriority w:val="99"/>
    <w:rsid w:val="0070396C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00">
    <w:name w:val="xl200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01">
    <w:name w:val="xl201"/>
    <w:basedOn w:val="Normlny"/>
    <w:uiPriority w:val="99"/>
    <w:rsid w:val="0070396C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02">
    <w:name w:val="xl202"/>
    <w:basedOn w:val="Normlny"/>
    <w:uiPriority w:val="99"/>
    <w:rsid w:val="0070396C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03">
    <w:name w:val="xl203"/>
    <w:basedOn w:val="Normlny"/>
    <w:uiPriority w:val="99"/>
    <w:rsid w:val="0070396C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04">
    <w:name w:val="xl204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05">
    <w:name w:val="xl205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06">
    <w:name w:val="xl206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07">
    <w:name w:val="xl207"/>
    <w:basedOn w:val="Normlny"/>
    <w:uiPriority w:val="99"/>
    <w:rsid w:val="0070396C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uiPriority w:val="99"/>
    <w:rsid w:val="0070396C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13">
    <w:name w:val="xl213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14">
    <w:name w:val="xl214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15">
    <w:name w:val="xl215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16">
    <w:name w:val="xl216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17">
    <w:name w:val="xl217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18">
    <w:name w:val="xl218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19">
    <w:name w:val="xl219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20">
    <w:name w:val="xl220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uiPriority w:val="99"/>
    <w:rsid w:val="0070396C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23">
    <w:name w:val="xl223"/>
    <w:basedOn w:val="Normlny"/>
    <w:uiPriority w:val="99"/>
    <w:rsid w:val="0070396C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24">
    <w:name w:val="xl224"/>
    <w:basedOn w:val="Normlny"/>
    <w:uiPriority w:val="99"/>
    <w:rsid w:val="0070396C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25">
    <w:name w:val="xl225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26">
    <w:name w:val="xl226"/>
    <w:basedOn w:val="Normlny"/>
    <w:uiPriority w:val="99"/>
    <w:rsid w:val="0070396C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27">
    <w:name w:val="xl227"/>
    <w:basedOn w:val="Normlny"/>
    <w:uiPriority w:val="99"/>
    <w:rsid w:val="0070396C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28">
    <w:name w:val="xl228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29">
    <w:name w:val="xl229"/>
    <w:basedOn w:val="Normlny"/>
    <w:uiPriority w:val="99"/>
    <w:rsid w:val="0070396C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30">
    <w:name w:val="xl230"/>
    <w:basedOn w:val="Normlny"/>
    <w:uiPriority w:val="99"/>
    <w:rsid w:val="0070396C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31">
    <w:name w:val="xl231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32">
    <w:name w:val="xl232"/>
    <w:basedOn w:val="Normlny"/>
    <w:uiPriority w:val="99"/>
    <w:rsid w:val="0070396C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33">
    <w:name w:val="xl233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34">
    <w:name w:val="xl234"/>
    <w:basedOn w:val="Normlny"/>
    <w:uiPriority w:val="99"/>
    <w:rsid w:val="0070396C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37">
    <w:name w:val="xl237"/>
    <w:basedOn w:val="Normlny"/>
    <w:uiPriority w:val="99"/>
    <w:rsid w:val="0070396C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38">
    <w:name w:val="xl238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39">
    <w:name w:val="xl239"/>
    <w:basedOn w:val="Normlny"/>
    <w:uiPriority w:val="99"/>
    <w:rsid w:val="0070396C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40">
    <w:name w:val="xl240"/>
    <w:basedOn w:val="Normlny"/>
    <w:uiPriority w:val="99"/>
    <w:rsid w:val="0070396C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41">
    <w:name w:val="xl241"/>
    <w:basedOn w:val="Normlny"/>
    <w:uiPriority w:val="99"/>
    <w:rsid w:val="0070396C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42">
    <w:name w:val="xl242"/>
    <w:basedOn w:val="Normlny"/>
    <w:uiPriority w:val="99"/>
    <w:rsid w:val="0070396C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43">
    <w:name w:val="xl243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44">
    <w:name w:val="xl244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45">
    <w:name w:val="xl245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46">
    <w:name w:val="xl246"/>
    <w:basedOn w:val="Normlny"/>
    <w:uiPriority w:val="99"/>
    <w:rsid w:val="0070396C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47">
    <w:name w:val="xl247"/>
    <w:basedOn w:val="Normlny"/>
    <w:uiPriority w:val="99"/>
    <w:rsid w:val="0070396C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48">
    <w:name w:val="xl248"/>
    <w:basedOn w:val="Normlny"/>
    <w:uiPriority w:val="99"/>
    <w:rsid w:val="0070396C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49">
    <w:name w:val="xl249"/>
    <w:basedOn w:val="Normlny"/>
    <w:uiPriority w:val="99"/>
    <w:rsid w:val="0070396C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50">
    <w:name w:val="xl250"/>
    <w:basedOn w:val="Normlny"/>
    <w:uiPriority w:val="99"/>
    <w:rsid w:val="0070396C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51">
    <w:name w:val="xl251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52">
    <w:name w:val="xl252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53">
    <w:name w:val="xl253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54">
    <w:name w:val="xl254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55">
    <w:name w:val="xl255"/>
    <w:basedOn w:val="Normlny"/>
    <w:uiPriority w:val="99"/>
    <w:rsid w:val="0070396C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56">
    <w:name w:val="xl256"/>
    <w:basedOn w:val="Normlny"/>
    <w:uiPriority w:val="99"/>
    <w:rsid w:val="0070396C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uiPriority w:val="99"/>
    <w:rsid w:val="0070396C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59">
    <w:name w:val="xl259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uiPriority w:val="99"/>
    <w:rsid w:val="0070396C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62">
    <w:name w:val="xl262"/>
    <w:basedOn w:val="Normlny"/>
    <w:uiPriority w:val="99"/>
    <w:rsid w:val="0070396C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63">
    <w:name w:val="xl263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64">
    <w:name w:val="xl264"/>
    <w:basedOn w:val="Normlny"/>
    <w:uiPriority w:val="99"/>
    <w:rsid w:val="0070396C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65">
    <w:name w:val="xl265"/>
    <w:basedOn w:val="Normlny"/>
    <w:uiPriority w:val="99"/>
    <w:rsid w:val="0070396C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66">
    <w:name w:val="xl266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67">
    <w:name w:val="xl267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68">
    <w:name w:val="xl268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69">
    <w:name w:val="xl269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70">
    <w:name w:val="xl270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71">
    <w:name w:val="xl271"/>
    <w:basedOn w:val="Normlny"/>
    <w:uiPriority w:val="99"/>
    <w:rsid w:val="0070396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72">
    <w:name w:val="xl272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73">
    <w:name w:val="xl273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74">
    <w:name w:val="xl274"/>
    <w:basedOn w:val="Normlny"/>
    <w:uiPriority w:val="99"/>
    <w:rsid w:val="0070396C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75">
    <w:name w:val="xl275"/>
    <w:basedOn w:val="Normlny"/>
    <w:uiPriority w:val="99"/>
    <w:rsid w:val="0070396C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76">
    <w:name w:val="xl276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77">
    <w:name w:val="xl277"/>
    <w:basedOn w:val="Normlny"/>
    <w:uiPriority w:val="99"/>
    <w:rsid w:val="0070396C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78">
    <w:name w:val="xl278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79">
    <w:name w:val="xl279"/>
    <w:basedOn w:val="Normlny"/>
    <w:uiPriority w:val="99"/>
    <w:rsid w:val="0070396C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80">
    <w:name w:val="xl280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uiPriority w:val="99"/>
    <w:rsid w:val="0070396C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82">
    <w:name w:val="xl282"/>
    <w:basedOn w:val="Normlny"/>
    <w:uiPriority w:val="99"/>
    <w:rsid w:val="0070396C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83">
    <w:name w:val="xl283"/>
    <w:basedOn w:val="Normlny"/>
    <w:uiPriority w:val="99"/>
    <w:rsid w:val="0070396C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84">
    <w:name w:val="xl284"/>
    <w:basedOn w:val="Normlny"/>
    <w:uiPriority w:val="99"/>
    <w:rsid w:val="0070396C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85">
    <w:name w:val="xl285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86">
    <w:name w:val="xl286"/>
    <w:basedOn w:val="Normlny"/>
    <w:uiPriority w:val="99"/>
    <w:rsid w:val="0070396C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87">
    <w:name w:val="xl287"/>
    <w:basedOn w:val="Normlny"/>
    <w:uiPriority w:val="99"/>
    <w:rsid w:val="0070396C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88">
    <w:name w:val="xl288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89">
    <w:name w:val="xl289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90">
    <w:name w:val="xl290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91">
    <w:name w:val="xl291"/>
    <w:basedOn w:val="Normlny"/>
    <w:uiPriority w:val="99"/>
    <w:rsid w:val="0070396C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92">
    <w:name w:val="xl292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93">
    <w:name w:val="xl293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94">
    <w:name w:val="xl294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95">
    <w:name w:val="xl295"/>
    <w:basedOn w:val="Normlny"/>
    <w:uiPriority w:val="99"/>
    <w:rsid w:val="0070396C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96">
    <w:name w:val="xl296"/>
    <w:basedOn w:val="Normlny"/>
    <w:uiPriority w:val="99"/>
    <w:rsid w:val="0070396C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97">
    <w:name w:val="xl297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98">
    <w:name w:val="xl298"/>
    <w:basedOn w:val="Normlny"/>
    <w:uiPriority w:val="99"/>
    <w:rsid w:val="0070396C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299">
    <w:name w:val="xl299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00">
    <w:name w:val="xl300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01">
    <w:name w:val="xl301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02">
    <w:name w:val="xl302"/>
    <w:basedOn w:val="Normlny"/>
    <w:uiPriority w:val="99"/>
    <w:rsid w:val="0070396C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03">
    <w:name w:val="xl303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04">
    <w:name w:val="xl304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05">
    <w:name w:val="xl305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06">
    <w:name w:val="xl306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07">
    <w:name w:val="xl307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08">
    <w:name w:val="xl308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09">
    <w:name w:val="xl309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10">
    <w:name w:val="xl310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11">
    <w:name w:val="xl311"/>
    <w:basedOn w:val="Normlny"/>
    <w:uiPriority w:val="99"/>
    <w:rsid w:val="0070396C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12">
    <w:name w:val="xl312"/>
    <w:basedOn w:val="Normlny"/>
    <w:uiPriority w:val="99"/>
    <w:rsid w:val="0070396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13">
    <w:name w:val="xl313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14">
    <w:name w:val="xl314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15">
    <w:name w:val="xl315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16">
    <w:name w:val="xl316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17">
    <w:name w:val="xl317"/>
    <w:basedOn w:val="Normlny"/>
    <w:uiPriority w:val="99"/>
    <w:rsid w:val="0070396C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18">
    <w:name w:val="xl318"/>
    <w:basedOn w:val="Normlny"/>
    <w:uiPriority w:val="99"/>
    <w:rsid w:val="0070396C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19">
    <w:name w:val="xl319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20">
    <w:name w:val="xl320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21">
    <w:name w:val="xl321"/>
    <w:basedOn w:val="Normlny"/>
    <w:uiPriority w:val="99"/>
    <w:rsid w:val="0070396C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22">
    <w:name w:val="xl322"/>
    <w:basedOn w:val="Normlny"/>
    <w:uiPriority w:val="99"/>
    <w:rsid w:val="0070396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23">
    <w:name w:val="xl323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24">
    <w:name w:val="xl324"/>
    <w:basedOn w:val="Normlny"/>
    <w:uiPriority w:val="99"/>
    <w:rsid w:val="0070396C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25">
    <w:name w:val="xl325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26">
    <w:name w:val="xl326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27">
    <w:name w:val="xl327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28">
    <w:name w:val="xl328"/>
    <w:basedOn w:val="Normlny"/>
    <w:uiPriority w:val="99"/>
    <w:rsid w:val="0070396C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29">
    <w:name w:val="xl329"/>
    <w:basedOn w:val="Normlny"/>
    <w:uiPriority w:val="99"/>
    <w:rsid w:val="0070396C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uiPriority w:val="99"/>
    <w:rsid w:val="0070396C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uiPriority w:val="99"/>
    <w:rsid w:val="0070396C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uiPriority w:val="99"/>
    <w:rsid w:val="0070396C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33">
    <w:name w:val="xl333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34">
    <w:name w:val="xl334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35">
    <w:name w:val="xl335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36">
    <w:name w:val="xl336"/>
    <w:basedOn w:val="Normlny"/>
    <w:uiPriority w:val="99"/>
    <w:rsid w:val="0070396C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37">
    <w:name w:val="xl337"/>
    <w:basedOn w:val="Normlny"/>
    <w:uiPriority w:val="99"/>
    <w:rsid w:val="0070396C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38">
    <w:name w:val="xl338"/>
    <w:basedOn w:val="Normlny"/>
    <w:uiPriority w:val="99"/>
    <w:rsid w:val="0070396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39">
    <w:name w:val="xl339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40">
    <w:name w:val="xl340"/>
    <w:basedOn w:val="Normlny"/>
    <w:uiPriority w:val="99"/>
    <w:rsid w:val="0070396C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41">
    <w:name w:val="xl341"/>
    <w:basedOn w:val="Normlny"/>
    <w:uiPriority w:val="99"/>
    <w:rsid w:val="0070396C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42">
    <w:name w:val="xl342"/>
    <w:basedOn w:val="Normlny"/>
    <w:uiPriority w:val="99"/>
    <w:rsid w:val="0070396C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43">
    <w:name w:val="xl343"/>
    <w:basedOn w:val="Normlny"/>
    <w:uiPriority w:val="99"/>
    <w:rsid w:val="0070396C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44">
    <w:name w:val="xl344"/>
    <w:basedOn w:val="Normlny"/>
    <w:uiPriority w:val="99"/>
    <w:rsid w:val="0070396C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45">
    <w:name w:val="xl345"/>
    <w:basedOn w:val="Normlny"/>
    <w:uiPriority w:val="99"/>
    <w:rsid w:val="0070396C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46">
    <w:name w:val="xl346"/>
    <w:basedOn w:val="Normlny"/>
    <w:uiPriority w:val="99"/>
    <w:rsid w:val="0070396C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48">
    <w:name w:val="xl348"/>
    <w:basedOn w:val="Normlny"/>
    <w:uiPriority w:val="99"/>
    <w:rsid w:val="0070396C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49">
    <w:name w:val="xl349"/>
    <w:basedOn w:val="Normlny"/>
    <w:uiPriority w:val="99"/>
    <w:rsid w:val="0070396C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50">
    <w:name w:val="xl350"/>
    <w:basedOn w:val="Normlny"/>
    <w:uiPriority w:val="99"/>
    <w:rsid w:val="0070396C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51">
    <w:name w:val="xl351"/>
    <w:basedOn w:val="Normlny"/>
    <w:uiPriority w:val="99"/>
    <w:rsid w:val="0070396C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52">
    <w:name w:val="xl352"/>
    <w:basedOn w:val="Normlny"/>
    <w:uiPriority w:val="99"/>
    <w:rsid w:val="0070396C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53">
    <w:name w:val="xl353"/>
    <w:basedOn w:val="Normlny"/>
    <w:uiPriority w:val="99"/>
    <w:rsid w:val="007039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54">
    <w:name w:val="xl354"/>
    <w:basedOn w:val="Normlny"/>
    <w:uiPriority w:val="99"/>
    <w:rsid w:val="0070396C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55">
    <w:name w:val="xl355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56">
    <w:name w:val="xl356"/>
    <w:basedOn w:val="Normlny"/>
    <w:uiPriority w:val="99"/>
    <w:rsid w:val="0070396C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57">
    <w:name w:val="xl357"/>
    <w:basedOn w:val="Normlny"/>
    <w:uiPriority w:val="99"/>
    <w:rsid w:val="0070396C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58">
    <w:name w:val="xl358"/>
    <w:basedOn w:val="Normlny"/>
    <w:uiPriority w:val="99"/>
    <w:rsid w:val="0070396C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59">
    <w:name w:val="xl359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uiPriority w:val="99"/>
    <w:rsid w:val="0070396C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61">
    <w:name w:val="xl361"/>
    <w:basedOn w:val="Normlny"/>
    <w:uiPriority w:val="99"/>
    <w:rsid w:val="0070396C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62">
    <w:name w:val="xl362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63">
    <w:name w:val="xl363"/>
    <w:basedOn w:val="Normlny"/>
    <w:uiPriority w:val="99"/>
    <w:rsid w:val="0070396C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uiPriority w:val="99"/>
    <w:rsid w:val="0070396C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uiPriority w:val="99"/>
    <w:rsid w:val="0070396C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69">
    <w:name w:val="xl369"/>
    <w:basedOn w:val="Normlny"/>
    <w:uiPriority w:val="99"/>
    <w:rsid w:val="0070396C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70">
    <w:name w:val="xl370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uiPriority w:val="99"/>
    <w:rsid w:val="0070396C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72">
    <w:name w:val="xl372"/>
    <w:basedOn w:val="Normlny"/>
    <w:uiPriority w:val="99"/>
    <w:rsid w:val="0070396C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73">
    <w:name w:val="xl373"/>
    <w:basedOn w:val="Normlny"/>
    <w:uiPriority w:val="99"/>
    <w:rsid w:val="0070396C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74">
    <w:name w:val="xl374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75">
    <w:name w:val="xl375"/>
    <w:basedOn w:val="Normlny"/>
    <w:uiPriority w:val="99"/>
    <w:rsid w:val="0070396C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uiPriority w:val="99"/>
    <w:rsid w:val="0070396C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77">
    <w:name w:val="xl377"/>
    <w:basedOn w:val="Normlny"/>
    <w:uiPriority w:val="99"/>
    <w:rsid w:val="0070396C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uiPriority w:val="99"/>
    <w:rsid w:val="0070396C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79">
    <w:name w:val="xl379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80">
    <w:name w:val="xl380"/>
    <w:basedOn w:val="Normlny"/>
    <w:uiPriority w:val="99"/>
    <w:rsid w:val="0070396C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81">
    <w:name w:val="xl381"/>
    <w:basedOn w:val="Normlny"/>
    <w:uiPriority w:val="99"/>
    <w:rsid w:val="0070396C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82">
    <w:name w:val="xl382"/>
    <w:basedOn w:val="Normlny"/>
    <w:uiPriority w:val="99"/>
    <w:rsid w:val="0070396C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uiPriority w:val="99"/>
    <w:rsid w:val="0070396C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uiPriority w:val="99"/>
    <w:rsid w:val="0070396C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lang w:eastAsia="sk-SK"/>
    </w:rPr>
  </w:style>
  <w:style w:type="paragraph" w:customStyle="1" w:styleId="xl388">
    <w:name w:val="xl388"/>
    <w:basedOn w:val="Normlny"/>
    <w:uiPriority w:val="99"/>
    <w:rsid w:val="0070396C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89">
    <w:name w:val="xl389"/>
    <w:basedOn w:val="Normlny"/>
    <w:uiPriority w:val="99"/>
    <w:rsid w:val="0070396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uiPriority w:val="99"/>
    <w:rsid w:val="0070396C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91">
    <w:name w:val="xl391"/>
    <w:basedOn w:val="Normlny"/>
    <w:uiPriority w:val="99"/>
    <w:rsid w:val="0070396C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92">
    <w:name w:val="xl392"/>
    <w:basedOn w:val="Normlny"/>
    <w:uiPriority w:val="99"/>
    <w:rsid w:val="0070396C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93">
    <w:name w:val="xl393"/>
    <w:basedOn w:val="Normlny"/>
    <w:uiPriority w:val="99"/>
    <w:rsid w:val="0070396C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94">
    <w:name w:val="xl394"/>
    <w:basedOn w:val="Normlny"/>
    <w:uiPriority w:val="99"/>
    <w:rsid w:val="0070396C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95">
    <w:name w:val="xl395"/>
    <w:basedOn w:val="Normlny"/>
    <w:uiPriority w:val="99"/>
    <w:rsid w:val="0070396C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96">
    <w:name w:val="xl396"/>
    <w:basedOn w:val="Normlny"/>
    <w:uiPriority w:val="99"/>
    <w:rsid w:val="0070396C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397">
    <w:name w:val="xl397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uiPriority w:val="99"/>
    <w:rsid w:val="0070396C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uiPriority w:val="99"/>
    <w:rsid w:val="0070396C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uiPriority w:val="99"/>
    <w:rsid w:val="0070396C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401">
    <w:name w:val="xl401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lang w:eastAsia="sk-SK"/>
    </w:rPr>
  </w:style>
  <w:style w:type="paragraph" w:customStyle="1" w:styleId="xl402">
    <w:name w:val="xl402"/>
    <w:basedOn w:val="Normlny"/>
    <w:uiPriority w:val="99"/>
    <w:rsid w:val="0070396C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lang w:eastAsia="sk-SK"/>
    </w:rPr>
  </w:style>
  <w:style w:type="paragraph" w:customStyle="1" w:styleId="xl403">
    <w:name w:val="xl403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uiPriority w:val="99"/>
    <w:rsid w:val="0070396C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uiPriority w:val="99"/>
    <w:rsid w:val="0070396C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406">
    <w:name w:val="xl406"/>
    <w:basedOn w:val="Normlny"/>
    <w:uiPriority w:val="99"/>
    <w:rsid w:val="0070396C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407">
    <w:name w:val="xl407"/>
    <w:basedOn w:val="Normlny"/>
    <w:uiPriority w:val="99"/>
    <w:rsid w:val="0070396C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408">
    <w:name w:val="xl408"/>
    <w:basedOn w:val="Normlny"/>
    <w:uiPriority w:val="99"/>
    <w:rsid w:val="0070396C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uiPriority w:val="99"/>
    <w:rsid w:val="0070396C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410">
    <w:name w:val="xl410"/>
    <w:basedOn w:val="Normlny"/>
    <w:uiPriority w:val="99"/>
    <w:rsid w:val="0070396C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411">
    <w:name w:val="xl411"/>
    <w:basedOn w:val="Normlny"/>
    <w:uiPriority w:val="99"/>
    <w:rsid w:val="0070396C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412">
    <w:name w:val="xl412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uiPriority w:val="99"/>
    <w:rsid w:val="0070396C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414">
    <w:name w:val="xl414"/>
    <w:basedOn w:val="Normlny"/>
    <w:uiPriority w:val="99"/>
    <w:rsid w:val="0070396C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 w:cs="Arial Narrow"/>
      <w:sz w:val="18"/>
      <w:szCs w:val="18"/>
      <w:lang w:eastAsia="sk-SK"/>
    </w:rPr>
  </w:style>
  <w:style w:type="paragraph" w:customStyle="1" w:styleId="xl415">
    <w:name w:val="xl415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uiPriority w:val="99"/>
    <w:rsid w:val="0070396C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uiPriority w:val="99"/>
    <w:rsid w:val="0070396C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uiPriority w:val="99"/>
    <w:rsid w:val="0070396C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uiPriority w:val="99"/>
    <w:rsid w:val="0070396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 w:cs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uiPriority w:val="99"/>
    <w:rsid w:val="0070396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uiPriority w:val="99"/>
    <w:rsid w:val="0070396C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uiPriority w:val="99"/>
    <w:rsid w:val="0070396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uiPriority w:val="99"/>
    <w:rsid w:val="0070396C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uiPriority w:val="99"/>
    <w:rsid w:val="0070396C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uiPriority w:val="99"/>
    <w:rsid w:val="0070396C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uiPriority w:val="99"/>
    <w:rsid w:val="0070396C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uiPriority w:val="99"/>
    <w:rsid w:val="0070396C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 w:cs="Arial Narrow"/>
      <w:b/>
      <w:bCs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70396C"/>
    <w:pPr>
      <w:tabs>
        <w:tab w:val="clear" w:pos="2160"/>
        <w:tab w:val="clear" w:pos="2880"/>
        <w:tab w:val="clear" w:pos="4500"/>
      </w:tabs>
    </w:pPr>
    <w:rPr>
      <w:rFonts w:ascii="Times New Roman" w:hAnsi="Times New Roman" w:cs="Times New Roman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70396C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uiPriority w:val="99"/>
    <w:semiHidden/>
    <w:rsid w:val="0070396C"/>
    <w:rPr>
      <w:rFonts w:cs="Times New Roman"/>
      <w:vertAlign w:val="superscript"/>
    </w:rPr>
  </w:style>
  <w:style w:type="paragraph" w:customStyle="1" w:styleId="CTL">
    <w:name w:val="CTL"/>
    <w:basedOn w:val="Normlny"/>
    <w:rsid w:val="0070396C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Bezriadkovania1">
    <w:name w:val="Bez riadkovania1"/>
    <w:uiPriority w:val="99"/>
    <w:rsid w:val="0070396C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head">
    <w:name w:val="CTL_head"/>
    <w:basedOn w:val="Normlny"/>
    <w:uiPriority w:val="99"/>
    <w:rsid w:val="0070396C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ListParagraph2">
    <w:name w:val="List Paragraph2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 w:cs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70396C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0396C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paragraph" w:styleId="Bezriadkovania">
    <w:name w:val="No Spacing"/>
    <w:uiPriority w:val="1"/>
    <w:qFormat/>
    <w:rsid w:val="00703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zza03">
    <w:name w:val="wazza_03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before="120"/>
      <w:jc w:val="center"/>
    </w:pPr>
    <w:rPr>
      <w:b/>
      <w:bCs/>
      <w:caps/>
      <w:color w:val="808080"/>
      <w:sz w:val="22"/>
      <w:szCs w:val="22"/>
    </w:rPr>
  </w:style>
  <w:style w:type="paragraph" w:customStyle="1" w:styleId="wazzatext">
    <w:name w:val="wazza_text"/>
    <w:basedOn w:val="Normlny"/>
    <w:uiPriority w:val="99"/>
    <w:rsid w:val="0070396C"/>
    <w:pPr>
      <w:numPr>
        <w:numId w:val="9"/>
      </w:numPr>
      <w:tabs>
        <w:tab w:val="clear" w:pos="2160"/>
        <w:tab w:val="clear" w:pos="2880"/>
        <w:tab w:val="clear" w:pos="4500"/>
      </w:tabs>
      <w:spacing w:before="120"/>
      <w:jc w:val="both"/>
    </w:pPr>
    <w:rPr>
      <w:lang w:eastAsia="sk-SK"/>
    </w:rPr>
  </w:style>
  <w:style w:type="character" w:customStyle="1" w:styleId="apple-converted-space">
    <w:name w:val="apple-converted-space"/>
    <w:uiPriority w:val="99"/>
    <w:rsid w:val="0070396C"/>
    <w:rPr>
      <w:rFonts w:cs="Times New Roman"/>
    </w:rPr>
  </w:style>
  <w:style w:type="paragraph" w:customStyle="1" w:styleId="font5">
    <w:name w:val="font5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eastAsia="Calibri" w:hAnsi="Arial Narrow" w:cs="Arial Narrow"/>
      <w:color w:val="000000"/>
      <w:sz w:val="22"/>
      <w:szCs w:val="22"/>
      <w:lang w:eastAsia="sk-SK"/>
    </w:rPr>
  </w:style>
  <w:style w:type="paragraph" w:customStyle="1" w:styleId="font6">
    <w:name w:val="font6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eastAsia="Calibri" w:hAnsi="Arial Narrow" w:cs="Arial Narrow"/>
      <w:sz w:val="22"/>
      <w:szCs w:val="22"/>
      <w:lang w:eastAsia="sk-SK"/>
    </w:rPr>
  </w:style>
  <w:style w:type="paragraph" w:customStyle="1" w:styleId="font7">
    <w:name w:val="font7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eastAsia="Calibri" w:hAnsi="Arial Narrow" w:cs="Arial Narrow"/>
      <w:sz w:val="22"/>
      <w:szCs w:val="22"/>
      <w:lang w:eastAsia="sk-SK"/>
    </w:rPr>
  </w:style>
  <w:style w:type="paragraph" w:customStyle="1" w:styleId="font8">
    <w:name w:val="font8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eastAsia="Calibri" w:hAnsi="Arial Narrow" w:cs="Arial Narrow"/>
      <w:sz w:val="22"/>
      <w:szCs w:val="22"/>
      <w:lang w:eastAsia="sk-SK"/>
    </w:rPr>
  </w:style>
  <w:style w:type="paragraph" w:customStyle="1" w:styleId="font9">
    <w:name w:val="font9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eastAsia="Calibri" w:hAnsi="Arial Narrow" w:cs="Arial Narrow"/>
      <w:i/>
      <w:iCs/>
      <w:color w:val="000000"/>
      <w:sz w:val="22"/>
      <w:szCs w:val="22"/>
      <w:lang w:eastAsia="sk-SK"/>
    </w:rPr>
  </w:style>
  <w:style w:type="paragraph" w:customStyle="1" w:styleId="font10">
    <w:name w:val="font10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eastAsia="Calibri" w:hAnsi="Arial Narrow" w:cs="Arial Narrow"/>
      <w:color w:val="000000"/>
      <w:sz w:val="22"/>
      <w:szCs w:val="22"/>
      <w:lang w:eastAsia="sk-SK"/>
    </w:rPr>
  </w:style>
  <w:style w:type="paragraph" w:customStyle="1" w:styleId="font11">
    <w:name w:val="font11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eastAsia="Calibri" w:hAnsi="Arial Narrow" w:cs="Arial Narrow"/>
      <w:color w:val="000000"/>
      <w:sz w:val="22"/>
      <w:szCs w:val="22"/>
      <w:lang w:eastAsia="sk-SK"/>
    </w:rPr>
  </w:style>
  <w:style w:type="paragraph" w:customStyle="1" w:styleId="font12">
    <w:name w:val="font12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eastAsia="Calibri" w:hAnsi="Arial Narrow" w:cs="Arial Narrow"/>
      <w:b/>
      <w:bCs/>
      <w:color w:val="000000"/>
      <w:sz w:val="22"/>
      <w:szCs w:val="22"/>
      <w:lang w:eastAsia="sk-SK"/>
    </w:rPr>
  </w:style>
  <w:style w:type="numbering" w:customStyle="1" w:styleId="Style3">
    <w:name w:val="Style3"/>
    <w:rsid w:val="0070396C"/>
    <w:pPr>
      <w:numPr>
        <w:numId w:val="6"/>
      </w:numPr>
    </w:pPr>
  </w:style>
  <w:style w:type="numbering" w:customStyle="1" w:styleId="tl12">
    <w:name w:val="Štýl12"/>
    <w:rsid w:val="0070396C"/>
    <w:pPr>
      <w:numPr>
        <w:numId w:val="10"/>
      </w:numPr>
    </w:pPr>
  </w:style>
  <w:style w:type="numbering" w:customStyle="1" w:styleId="tl511">
    <w:name w:val="Štýl511"/>
    <w:rsid w:val="0070396C"/>
    <w:pPr>
      <w:numPr>
        <w:numId w:val="2"/>
      </w:numPr>
    </w:pPr>
  </w:style>
  <w:style w:type="numbering" w:customStyle="1" w:styleId="tl1">
    <w:name w:val="Štýl1"/>
    <w:rsid w:val="0070396C"/>
    <w:pPr>
      <w:numPr>
        <w:numId w:val="3"/>
      </w:numPr>
    </w:pPr>
  </w:style>
  <w:style w:type="numbering" w:customStyle="1" w:styleId="tl5">
    <w:name w:val="Štýl5"/>
    <w:rsid w:val="0070396C"/>
    <w:pPr>
      <w:numPr>
        <w:numId w:val="5"/>
      </w:numPr>
    </w:pPr>
  </w:style>
  <w:style w:type="paragraph" w:customStyle="1" w:styleId="16odsek10ptodsadeny2x">
    <w:name w:val="16_odsek_10pt_odsadeny2x"/>
    <w:basedOn w:val="Normlny"/>
    <w:uiPriority w:val="99"/>
    <w:rsid w:val="0070396C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70396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customStyle="1" w:styleId="Zkladntext20">
    <w:name w:val="Základní text (2)"/>
    <w:rsid w:val="0070396C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link w:val="Titulektabulky0"/>
    <w:locked/>
    <w:rsid w:val="0070396C"/>
    <w:rPr>
      <w:rFonts w:ascii="Times New Roman" w:hAnsi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70396C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66" w:lineRule="exact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Zkladntext21">
    <w:name w:val="Základní text (2)_"/>
    <w:rsid w:val="0070396C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rsid w:val="0070396C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rsid w:val="0070396C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rsid w:val="00703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70396C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70396C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45" w:lineRule="exact"/>
      <w:ind w:hanging="380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Level2">
    <w:name w:val="Level 2"/>
    <w:basedOn w:val="Normlny"/>
    <w:uiPriority w:val="99"/>
    <w:rsid w:val="0070396C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kern w:val="20"/>
      <w:lang w:eastAsia="en-US"/>
    </w:rPr>
  </w:style>
  <w:style w:type="paragraph" w:customStyle="1" w:styleId="Level3">
    <w:name w:val="Level 3"/>
    <w:basedOn w:val="Normlny"/>
    <w:uiPriority w:val="99"/>
    <w:rsid w:val="0070396C"/>
    <w:pPr>
      <w:tabs>
        <w:tab w:val="clear" w:pos="2160"/>
        <w:tab w:val="clear" w:pos="2880"/>
        <w:tab w:val="clear" w:pos="4500"/>
        <w:tab w:val="num" w:pos="360"/>
        <w:tab w:val="num" w:pos="1361"/>
      </w:tabs>
      <w:spacing w:after="140" w:line="288" w:lineRule="auto"/>
      <w:ind w:left="1361" w:hanging="681"/>
      <w:jc w:val="both"/>
    </w:pPr>
    <w:rPr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70396C"/>
    <w:pPr>
      <w:tabs>
        <w:tab w:val="clear" w:pos="2160"/>
        <w:tab w:val="clear" w:pos="2880"/>
        <w:tab w:val="clear" w:pos="4500"/>
      </w:tabs>
      <w:spacing w:after="200" w:line="276" w:lineRule="auto"/>
      <w:ind w:left="720"/>
    </w:pPr>
    <w:rPr>
      <w:sz w:val="22"/>
      <w:szCs w:val="22"/>
      <w:lang w:eastAsia="sk-SK"/>
    </w:rPr>
  </w:style>
  <w:style w:type="character" w:customStyle="1" w:styleId="FontStyle92">
    <w:name w:val="Font Style92"/>
    <w:uiPriority w:val="99"/>
    <w:rsid w:val="0070396C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70396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rsid w:val="0070396C"/>
  </w:style>
  <w:style w:type="character" w:styleId="Siln">
    <w:name w:val="Strong"/>
    <w:uiPriority w:val="22"/>
    <w:qFormat/>
    <w:rsid w:val="0070396C"/>
    <w:rPr>
      <w:b/>
      <w:bCs/>
    </w:rPr>
  </w:style>
  <w:style w:type="table" w:customStyle="1" w:styleId="Mriekatabuky3">
    <w:name w:val="Mriežka tabuľky3"/>
    <w:uiPriority w:val="39"/>
    <w:rsid w:val="0070396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70396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70396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70396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70396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70396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70396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70396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51">
    <w:name w:val="Štýl51"/>
    <w:rsid w:val="0070396C"/>
    <w:pPr>
      <w:numPr>
        <w:numId w:val="12"/>
      </w:numPr>
    </w:pPr>
  </w:style>
  <w:style w:type="numbering" w:customStyle="1" w:styleId="tl11">
    <w:name w:val="Štýl11"/>
    <w:rsid w:val="0070396C"/>
    <w:pPr>
      <w:numPr>
        <w:numId w:val="11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70396C"/>
  </w:style>
  <w:style w:type="numbering" w:customStyle="1" w:styleId="Bezzoznamu11">
    <w:name w:val="Bez zoznamu11"/>
    <w:next w:val="Bezzoznamu"/>
    <w:uiPriority w:val="99"/>
    <w:semiHidden/>
    <w:unhideWhenUsed/>
    <w:rsid w:val="0070396C"/>
  </w:style>
  <w:style w:type="character" w:customStyle="1" w:styleId="ZkladntextMicrosoftSansSerif">
    <w:name w:val="Základný text + Microsoft Sans Serif"/>
    <w:aliases w:val="9,5 bodov2"/>
    <w:uiPriority w:val="99"/>
    <w:rsid w:val="0070396C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Nevyrieenzmienka1">
    <w:name w:val="Nevyriešená zmienka1"/>
    <w:uiPriority w:val="99"/>
    <w:semiHidden/>
    <w:unhideWhenUsed/>
    <w:rsid w:val="0070396C"/>
    <w:rPr>
      <w:color w:val="605E5C"/>
      <w:shd w:val="clear" w:color="auto" w:fill="E1DFDD"/>
    </w:rPr>
  </w:style>
  <w:style w:type="character" w:customStyle="1" w:styleId="Zkladntext7AngsanaNew16ptKurzva">
    <w:name w:val="Základní text (7) + Angsana New;16 pt;Kurzíva"/>
    <w:rsid w:val="0070396C"/>
    <w:rPr>
      <w:rFonts w:ascii="Angsana New" w:eastAsia="Angsana New" w:hAnsi="Angsana New" w:cs="Angsana New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sk-SK" w:eastAsia="sk-SK" w:bidi="sk-SK"/>
    </w:rPr>
  </w:style>
  <w:style w:type="character" w:customStyle="1" w:styleId="Zkladntext5">
    <w:name w:val="Základní text (5)_"/>
    <w:rsid w:val="0070396C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Netun">
    <w:name w:val="Základní text (5) + Ne tučné"/>
    <w:rsid w:val="0070396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50">
    <w:name w:val="Základní text (5)"/>
    <w:rsid w:val="0070396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sk-SK" w:eastAsia="sk-SK" w:bidi="sk-SK"/>
    </w:rPr>
  </w:style>
  <w:style w:type="paragraph" w:styleId="Revzia">
    <w:name w:val="Revision"/>
    <w:hidden/>
    <w:uiPriority w:val="99"/>
    <w:semiHidden/>
    <w:rsid w:val="0070396C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Monika Valentovičová</cp:lastModifiedBy>
  <cp:revision>2</cp:revision>
  <dcterms:created xsi:type="dcterms:W3CDTF">2019-05-22T11:00:00Z</dcterms:created>
  <dcterms:modified xsi:type="dcterms:W3CDTF">2019-05-22T11:00:00Z</dcterms:modified>
</cp:coreProperties>
</file>