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38A67" w14:textId="77777777" w:rsidR="00CC7010" w:rsidRDefault="00CC7010" w:rsidP="00D13F9E">
      <w:pPr>
        <w:jc w:val="center"/>
        <w:rPr>
          <w:rFonts w:ascii="Arial Narrow" w:hAnsi="Arial Narrow" w:cs="Arial Narrow"/>
          <w:bCs/>
          <w:sz w:val="24"/>
          <w:szCs w:val="24"/>
        </w:rPr>
      </w:pPr>
    </w:p>
    <w:p w14:paraId="1C708637" w14:textId="23D9BB7B" w:rsidR="00E77D63" w:rsidRPr="00E77D63" w:rsidRDefault="00E77D63" w:rsidP="00E77D63">
      <w:pPr>
        <w:jc w:val="right"/>
        <w:rPr>
          <w:rFonts w:ascii="Arial Narrow" w:hAnsi="Arial Narrow"/>
        </w:rPr>
      </w:pPr>
      <w:r w:rsidRPr="00E77D63">
        <w:rPr>
          <w:rFonts w:ascii="Arial Narrow" w:hAnsi="Arial Narrow"/>
        </w:rPr>
        <w:t>Príloha č. 2 súťažných podkladov</w:t>
      </w:r>
    </w:p>
    <w:p w14:paraId="72FA2CCE" w14:textId="7F45F3FC" w:rsidR="00E77D63" w:rsidRPr="00E77D63" w:rsidRDefault="00E77D63" w:rsidP="00E77D63">
      <w:pPr>
        <w:jc w:val="right"/>
        <w:rPr>
          <w:rFonts w:ascii="Arial Narrow" w:hAnsi="Arial Narrow"/>
        </w:rPr>
      </w:pPr>
    </w:p>
    <w:p w14:paraId="04D28CCF" w14:textId="77777777" w:rsidR="00E77D63" w:rsidRDefault="00E77D63" w:rsidP="00D13F9E">
      <w:pPr>
        <w:jc w:val="center"/>
        <w:rPr>
          <w:rFonts w:ascii="Arial Narrow" w:hAnsi="Arial Narrow" w:cs="Arial Narrow"/>
          <w:bCs/>
          <w:sz w:val="24"/>
          <w:szCs w:val="24"/>
        </w:rPr>
      </w:pPr>
    </w:p>
    <w:p w14:paraId="33D184CF" w14:textId="48B03DE7" w:rsidR="00D13F9E" w:rsidRPr="00406AC8" w:rsidRDefault="00AF544D" w:rsidP="00D13F9E">
      <w:pPr>
        <w:jc w:val="center"/>
        <w:rPr>
          <w:rFonts w:ascii="Arial Narrow" w:hAnsi="Arial Narrow" w:cs="Arial Narrow"/>
          <w:bCs/>
          <w:color w:val="000000"/>
          <w:sz w:val="22"/>
          <w:szCs w:val="22"/>
        </w:rPr>
      </w:pPr>
      <w:r>
        <w:rPr>
          <w:rFonts w:ascii="Arial Narrow" w:hAnsi="Arial Narrow" w:cs="Arial Narrow"/>
          <w:b/>
          <w:bCs/>
          <w:sz w:val="22"/>
          <w:szCs w:val="22"/>
        </w:rPr>
        <w:t xml:space="preserve">Návrh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č. </w:t>
      </w:r>
      <w:r w:rsidR="00425888">
        <w:rPr>
          <w:rFonts w:ascii="Arial Narrow" w:hAnsi="Arial Narrow" w:cs="Arial Narrow"/>
          <w:bCs/>
          <w:sz w:val="22"/>
          <w:szCs w:val="22"/>
        </w:rPr>
        <w:t>OVO2-2018/000657</w:t>
      </w:r>
    </w:p>
    <w:p w14:paraId="4B4CA1E4" w14:textId="77777777" w:rsidR="00395EA6" w:rsidRPr="00406AC8" w:rsidRDefault="007114B8" w:rsidP="00D13F9E">
      <w:pPr>
        <w:jc w:val="center"/>
        <w:rPr>
          <w:rFonts w:ascii="Arial Narrow" w:hAnsi="Arial Narrow" w:cs="Arial Narrow"/>
          <w:bCs/>
          <w:sz w:val="22"/>
          <w:szCs w:val="22"/>
        </w:rPr>
      </w:pPr>
      <w:r w:rsidRPr="00406AC8">
        <w:rPr>
          <w:rFonts w:ascii="Arial Narrow" w:hAnsi="Arial Narrow" w:cs="Arial Narrow"/>
          <w:bCs/>
          <w:sz w:val="22"/>
          <w:szCs w:val="22"/>
        </w:rPr>
        <w:t>N</w:t>
      </w:r>
      <w:r w:rsidR="00D13F9E" w:rsidRPr="00406AC8">
        <w:rPr>
          <w:rFonts w:ascii="Arial Narrow" w:hAnsi="Arial Narrow" w:cs="Arial Narrow"/>
          <w:bCs/>
          <w:sz w:val="22"/>
          <w:szCs w:val="22"/>
        </w:rPr>
        <w:t>a nákup</w:t>
      </w:r>
      <w:r w:rsidR="00395EA6" w:rsidRPr="00406AC8">
        <w:rPr>
          <w:rFonts w:ascii="Arial Narrow" w:hAnsi="Arial Narrow" w:cs="Arial Narrow"/>
          <w:bCs/>
          <w:sz w:val="22"/>
          <w:szCs w:val="22"/>
        </w:rPr>
        <w:t xml:space="preserve"> </w:t>
      </w:r>
    </w:p>
    <w:p w14:paraId="591CB908" w14:textId="55EB74EE" w:rsidR="00D13F9E" w:rsidRPr="00406AC8" w:rsidRDefault="007114B8" w:rsidP="00D13F9E">
      <w:pPr>
        <w:jc w:val="center"/>
        <w:rPr>
          <w:rFonts w:ascii="Arial Narrow" w:hAnsi="Arial Narrow" w:cs="Arial Narrow"/>
          <w:bCs/>
          <w:sz w:val="22"/>
          <w:szCs w:val="22"/>
        </w:rPr>
      </w:pPr>
      <w:r w:rsidRPr="00406AC8">
        <w:rPr>
          <w:rFonts w:ascii="Arial Narrow" w:hAnsi="Arial Narrow" w:cs="Arial Narrow"/>
          <w:bCs/>
          <w:sz w:val="22"/>
          <w:szCs w:val="22"/>
        </w:rPr>
        <w:t>vrchných odevov</w:t>
      </w:r>
      <w:r w:rsidR="00D13F9E" w:rsidRPr="00406AC8">
        <w:rPr>
          <w:rFonts w:ascii="Arial Narrow" w:hAnsi="Arial Narrow" w:cs="Arial Narrow"/>
          <w:bCs/>
          <w:sz w:val="22"/>
          <w:szCs w:val="22"/>
        </w:rPr>
        <w:t xml:space="preserve"> služobnej rovnošaty pre príslušníkov Policajného zboru a príslušníkov Hasičského a záchranného zboru </w:t>
      </w:r>
    </w:p>
    <w:p w14:paraId="3DF34E69" w14:textId="77777777" w:rsidR="00D13F9E" w:rsidRPr="00406AC8" w:rsidRDefault="00D13F9E" w:rsidP="00D13F9E">
      <w:pPr>
        <w:autoSpaceDE w:val="0"/>
        <w:autoSpaceDN w:val="0"/>
        <w:adjustRightInd w:val="0"/>
        <w:jc w:val="center"/>
        <w:rPr>
          <w:rFonts w:ascii="Arial Narrow" w:hAnsi="Arial Narrow" w:cs="Arial Narrow"/>
          <w:sz w:val="22"/>
          <w:szCs w:val="22"/>
        </w:rPr>
      </w:pPr>
    </w:p>
    <w:p w14:paraId="054B49BA" w14:textId="44E078D0" w:rsidR="00395EA6" w:rsidRPr="00406AC8" w:rsidRDefault="00395EA6" w:rsidP="00395EA6">
      <w:pPr>
        <w:jc w:val="center"/>
        <w:rPr>
          <w:rFonts w:ascii="Arial Narrow" w:hAnsi="Arial Narrow"/>
          <w:sz w:val="22"/>
          <w:szCs w:val="22"/>
        </w:rPr>
      </w:pPr>
      <w:r w:rsidRPr="00406AC8">
        <w:rPr>
          <w:rFonts w:ascii="Arial Narrow" w:hAnsi="Arial Narrow"/>
          <w:sz w:val="22"/>
          <w:szCs w:val="22"/>
        </w:rPr>
        <w:t xml:space="preserve">uzatvorená podľa § 269 ods. 2 zákona č. 513/1991 Zb. Obchodný zákonník v znení neskorších predpisov a § 83 zákona č. 343/2015 Z. z. o verejnom obstarávaní a o zmene a doplnení niektorých zákonov  v znení neskorších predpisov (ďalej len „zákon č. 343/2015 </w:t>
      </w:r>
      <w:proofErr w:type="spellStart"/>
      <w:r w:rsidRPr="00406AC8">
        <w:rPr>
          <w:rFonts w:ascii="Arial Narrow" w:hAnsi="Arial Narrow"/>
          <w:sz w:val="22"/>
          <w:szCs w:val="22"/>
        </w:rPr>
        <w:t>Z.z</w:t>
      </w:r>
      <w:proofErr w:type="spellEnd"/>
      <w:r w:rsidRPr="00406AC8">
        <w:rPr>
          <w:rFonts w:ascii="Arial Narrow" w:hAnsi="Arial Narrow"/>
          <w:sz w:val="22"/>
          <w:szCs w:val="22"/>
        </w:rPr>
        <w:t xml:space="preserve">.“) </w:t>
      </w:r>
      <w:r w:rsidRPr="00406AC8">
        <w:rPr>
          <w:rFonts w:ascii="Arial Narrow" w:hAnsi="Arial Narrow"/>
          <w:sz w:val="22"/>
          <w:szCs w:val="22"/>
        </w:rPr>
        <w:br/>
      </w:r>
      <w:bookmarkStart w:id="0" w:name="_GoBack"/>
      <w:bookmarkEnd w:id="0"/>
    </w:p>
    <w:p w14:paraId="6918AE99" w14:textId="77777777" w:rsidR="00D13F9E" w:rsidRPr="00406AC8" w:rsidRDefault="00D13F9E" w:rsidP="00D13F9E">
      <w:pPr>
        <w:autoSpaceDE w:val="0"/>
        <w:autoSpaceDN w:val="0"/>
        <w:adjustRightInd w:val="0"/>
        <w:jc w:val="center"/>
        <w:rPr>
          <w:rFonts w:ascii="Arial Narrow" w:hAnsi="Arial Narrow" w:cs="Arial Narrow"/>
          <w:sz w:val="22"/>
          <w:szCs w:val="22"/>
        </w:rPr>
      </w:pPr>
    </w:p>
    <w:p w14:paraId="72EF01FD"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14:paraId="562C4204"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AED7E13"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14:paraId="040A8AF4" w14:textId="77777777" w:rsidR="00D13F9E" w:rsidRPr="00406AC8"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14:paraId="613945C7" w14:textId="77777777" w:rsidR="000340DB"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Názov: </w:t>
      </w:r>
      <w:r w:rsidRPr="00406AC8">
        <w:rPr>
          <w:rFonts w:ascii="Arial Narrow" w:hAnsi="Arial Narrow" w:cs="Arial Narrow"/>
          <w:sz w:val="22"/>
          <w:szCs w:val="22"/>
        </w:rPr>
        <w:tab/>
      </w:r>
      <w:r w:rsidRPr="00406AC8">
        <w:rPr>
          <w:rFonts w:ascii="Arial Narrow" w:hAnsi="Arial Narrow" w:cs="Arial Narrow"/>
          <w:sz w:val="22"/>
          <w:szCs w:val="22"/>
        </w:rPr>
        <w:tab/>
        <w:t>Slovenská republika</w:t>
      </w:r>
      <w:del w:id="1" w:author="Martin Harvan" w:date="2018-10-08T13:17:00Z">
        <w:r w:rsidR="000340DB" w:rsidRPr="00406AC8" w:rsidDel="0074545B">
          <w:rPr>
            <w:rFonts w:ascii="Arial Narrow" w:hAnsi="Arial Narrow" w:cs="Arial Narrow"/>
            <w:sz w:val="22"/>
            <w:szCs w:val="22"/>
          </w:rPr>
          <w:delText>,</w:delText>
        </w:r>
      </w:del>
      <w:r w:rsidR="000340DB" w:rsidRPr="00406AC8">
        <w:rPr>
          <w:rFonts w:ascii="Arial Narrow" w:hAnsi="Arial Narrow" w:cs="Arial Narrow"/>
          <w:sz w:val="22"/>
          <w:szCs w:val="22"/>
        </w:rPr>
        <w:t xml:space="preserve"> zastúpená</w:t>
      </w:r>
    </w:p>
    <w:p w14:paraId="35CFE33A" w14:textId="74E9E588" w:rsidR="00D13F9E" w:rsidRPr="00406AC8" w:rsidRDefault="000340DB"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r>
      <w:r w:rsidR="00D13F9E" w:rsidRPr="00406AC8">
        <w:rPr>
          <w:rFonts w:ascii="Arial Narrow" w:hAnsi="Arial Narrow" w:cs="Arial Narrow"/>
          <w:sz w:val="22"/>
          <w:szCs w:val="22"/>
        </w:rPr>
        <w:t xml:space="preserve">Ministerstvo vnútra Slovenskej republiky </w:t>
      </w:r>
    </w:p>
    <w:p w14:paraId="3B7A62E3" w14:textId="2DC4FCE0"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Sídlo: </w:t>
      </w:r>
      <w:r w:rsidRPr="00406AC8">
        <w:rPr>
          <w:rFonts w:ascii="Arial Narrow" w:hAnsi="Arial Narrow" w:cs="Arial Narrow"/>
          <w:sz w:val="22"/>
          <w:szCs w:val="22"/>
        </w:rPr>
        <w:tab/>
      </w:r>
      <w:r w:rsidRPr="00406AC8">
        <w:rPr>
          <w:rFonts w:ascii="Arial Narrow" w:hAnsi="Arial Narrow" w:cs="Arial Narrow"/>
          <w:sz w:val="22"/>
          <w:szCs w:val="22"/>
        </w:rPr>
        <w:tab/>
        <w:t>Pribinova 2</w:t>
      </w:r>
      <w:r w:rsidR="000340DB" w:rsidRPr="00406AC8">
        <w:rPr>
          <w:rFonts w:ascii="Arial Narrow" w:hAnsi="Arial Narrow" w:cs="Arial Narrow"/>
          <w:sz w:val="22"/>
          <w:szCs w:val="22"/>
        </w:rPr>
        <w:t xml:space="preserve">, </w:t>
      </w:r>
      <w:r w:rsidRPr="00406AC8">
        <w:rPr>
          <w:rFonts w:ascii="Arial Narrow" w:hAnsi="Arial Narrow" w:cs="Arial Narrow"/>
          <w:sz w:val="22"/>
          <w:szCs w:val="22"/>
        </w:rPr>
        <w:t xml:space="preserve">812 72 Bratislava – Staré Mesto </w:t>
      </w:r>
    </w:p>
    <w:p w14:paraId="613075E8"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1B28352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Identifikačné číslo pre DPH: </w:t>
      </w:r>
      <w:r w:rsidRPr="00406AC8">
        <w:rPr>
          <w:rFonts w:ascii="Arial Narrow" w:hAnsi="Arial Narrow" w:cs="Arial Narrow"/>
          <w:sz w:val="22"/>
          <w:szCs w:val="22"/>
        </w:rPr>
        <w:tab/>
        <w:t xml:space="preserve">SK 2020571520 </w:t>
      </w:r>
    </w:p>
    <w:p w14:paraId="1A772AE5" w14:textId="26A362BA"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14:paraId="139BC763"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5A3CD41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650F361C" w14:textId="6AA0655E" w:rsidR="000F3037" w:rsidRPr="00406AC8" w:rsidRDefault="000F3037" w:rsidP="000F3037">
      <w:pPr>
        <w:autoSpaceDE w:val="0"/>
        <w:autoSpaceDN w:val="0"/>
        <w:adjustRightInd w:val="0"/>
        <w:jc w:val="both"/>
        <w:rPr>
          <w:rFonts w:ascii="Arial Narrow" w:hAnsi="Arial Narrow" w:cs="Arial Narrow"/>
          <w:sz w:val="22"/>
          <w:szCs w:val="22"/>
        </w:rPr>
      </w:pPr>
      <w:r w:rsidRPr="00406AC8">
        <w:rPr>
          <w:rFonts w:ascii="Arial Narrow" w:hAnsi="Arial Narrow"/>
          <w:sz w:val="22"/>
          <w:szCs w:val="22"/>
        </w:rPr>
        <w:t xml:space="preserve">Zastúpený: </w:t>
      </w:r>
      <w:r w:rsidRPr="00406AC8">
        <w:rPr>
          <w:rFonts w:ascii="Arial Narrow" w:hAnsi="Arial Narrow" w:cs="Arial Narrow"/>
          <w:sz w:val="22"/>
          <w:szCs w:val="22"/>
        </w:rPr>
        <w:t>Ing. Ondrej VARAČKA, generálny tajomník služobného úradu MV SR, na základe  plnej moci   č. p. KM-OPS4-2018/001604-117 zo dna 30.4.2018</w:t>
      </w:r>
    </w:p>
    <w:p w14:paraId="68B5665C"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3265AA64"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14:paraId="014682BE" w14:textId="432F470C"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14:paraId="70FB5BDA" w14:textId="77777777" w:rsidR="000F3037" w:rsidRPr="00406AC8" w:rsidRDefault="000F3037" w:rsidP="000F3037">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t>[obchodné meno a právna forma]</w:t>
      </w:r>
    </w:p>
    <w:p w14:paraId="75FFB7B2"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Sídlo:</w:t>
      </w:r>
      <w:r w:rsidRPr="00406AC8">
        <w:rPr>
          <w:rFonts w:ascii="Arial Narrow" w:hAnsi="Arial Narrow"/>
          <w:sz w:val="22"/>
          <w:szCs w:val="22"/>
        </w:rPr>
        <w:tab/>
      </w:r>
      <w:r w:rsidRPr="00406AC8">
        <w:rPr>
          <w:rFonts w:ascii="Arial Narrow" w:hAnsi="Arial Narrow"/>
          <w:sz w:val="22"/>
          <w:szCs w:val="22"/>
        </w:rPr>
        <w:tab/>
        <w:t>[●]</w:t>
      </w:r>
    </w:p>
    <w:p w14:paraId="6E373174"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IBAN:</w:t>
      </w:r>
      <w:r w:rsidRPr="00406AC8">
        <w:rPr>
          <w:rFonts w:ascii="Arial Narrow" w:hAnsi="Arial Narrow"/>
          <w:sz w:val="22"/>
          <w:szCs w:val="22"/>
        </w:rPr>
        <w:tab/>
      </w:r>
      <w:r w:rsidRPr="00406AC8">
        <w:rPr>
          <w:rFonts w:ascii="Arial Narrow" w:hAnsi="Arial Narrow"/>
          <w:sz w:val="22"/>
          <w:szCs w:val="22"/>
        </w:rPr>
        <w:tab/>
        <w:t>[●]</w:t>
      </w:r>
    </w:p>
    <w:p w14:paraId="567130D7"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t>[●]</w:t>
      </w:r>
    </w:p>
    <w:p w14:paraId="4F6B922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w:t>
      </w:r>
    </w:p>
    <w:p w14:paraId="6CD1D6A6"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DIČ</w:t>
      </w:r>
      <w:r w:rsidRPr="00406AC8">
        <w:rPr>
          <w:rFonts w:ascii="Arial Narrow" w:hAnsi="Arial Narrow"/>
          <w:sz w:val="22"/>
          <w:szCs w:val="22"/>
        </w:rPr>
        <w:tab/>
      </w:r>
      <w:r w:rsidRPr="00406AC8">
        <w:rPr>
          <w:rFonts w:ascii="Arial Narrow" w:hAnsi="Arial Narrow"/>
          <w:sz w:val="22"/>
          <w:szCs w:val="22"/>
        </w:rPr>
        <w:tab/>
        <w:t>[●]</w:t>
      </w:r>
    </w:p>
    <w:p w14:paraId="49249644"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Zastúpený:</w:t>
      </w:r>
      <w:r w:rsidRPr="00406AC8">
        <w:rPr>
          <w:rFonts w:ascii="Arial Narrow" w:hAnsi="Arial Narrow"/>
          <w:sz w:val="22"/>
          <w:szCs w:val="22"/>
        </w:rPr>
        <w:tab/>
      </w:r>
      <w:r w:rsidRPr="00406AC8">
        <w:rPr>
          <w:rFonts w:ascii="Arial Narrow" w:hAnsi="Arial Narrow"/>
          <w:sz w:val="22"/>
          <w:szCs w:val="22"/>
        </w:rPr>
        <w:tab/>
        <w:t>[●]</w:t>
      </w:r>
    </w:p>
    <w:p w14:paraId="1BA58134"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Zapísaný v OR SR:</w:t>
      </w:r>
      <w:r w:rsidRPr="00406AC8">
        <w:rPr>
          <w:rFonts w:ascii="Arial Narrow" w:hAnsi="Arial Narrow"/>
          <w:sz w:val="22"/>
          <w:szCs w:val="22"/>
        </w:rPr>
        <w:tab/>
      </w:r>
      <w:r w:rsidRPr="00406AC8">
        <w:rPr>
          <w:rFonts w:ascii="Arial Narrow" w:hAnsi="Arial Narrow"/>
          <w:sz w:val="22"/>
          <w:szCs w:val="22"/>
        </w:rPr>
        <w:tab/>
        <w:t>[●]</w:t>
      </w:r>
    </w:p>
    <w:p w14:paraId="37A9AEF6" w14:textId="1C0F5335" w:rsidR="00926F2A"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14:paraId="03A9F7B3" w14:textId="77777777" w:rsidR="00D13F9E"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r>
    </w:p>
    <w:p w14:paraId="2A9049D2"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C6CD52D"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„Predávajúci“)</w:t>
      </w:r>
    </w:p>
    <w:p w14:paraId="763B2205"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14:paraId="559511A0"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52D2120C" w14:textId="77777777" w:rsidR="00D13F9E" w:rsidRPr="00406AC8" w:rsidRDefault="00D13F9E" w:rsidP="00D13F9E">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t>ÚVODNÉ USTANOVENIA</w:t>
      </w:r>
    </w:p>
    <w:p w14:paraId="600B37EA" w14:textId="77777777" w:rsidR="00D13F9E" w:rsidRPr="00406AC8"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14:paraId="5494A6A7" w14:textId="77777777" w:rsidR="00D13F9E" w:rsidRPr="00406AC8" w:rsidRDefault="00D13F9E" w:rsidP="00D13F9E">
      <w:pPr>
        <w:pStyle w:val="Default"/>
        <w:ind w:left="284"/>
        <w:jc w:val="both"/>
        <w:rPr>
          <w:rFonts w:ascii="Arial Narrow" w:hAnsi="Arial Narrow"/>
          <w:sz w:val="22"/>
          <w:szCs w:val="22"/>
        </w:rPr>
      </w:pPr>
    </w:p>
    <w:p w14:paraId="65CA497B"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lastRenderedPageBreak/>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Pr="00406AC8" w:rsidRDefault="00D13F9E" w:rsidP="00D13F9E">
      <w:pPr>
        <w:pStyle w:val="Default"/>
        <w:ind w:left="284"/>
        <w:jc w:val="both"/>
        <w:rPr>
          <w:rFonts w:ascii="Arial Narrow" w:hAnsi="Arial Narrow"/>
          <w:sz w:val="22"/>
          <w:szCs w:val="22"/>
        </w:rPr>
      </w:pPr>
    </w:p>
    <w:p w14:paraId="55EBF39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Čl. I</w:t>
      </w:r>
    </w:p>
    <w:p w14:paraId="57EC7D2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PREDMET DOHODY</w:t>
      </w:r>
    </w:p>
    <w:p w14:paraId="268971AC" w14:textId="77777777" w:rsidR="00D13F9E" w:rsidRPr="00406AC8" w:rsidRDefault="00D13F9E" w:rsidP="00D13F9E">
      <w:pPr>
        <w:pStyle w:val="Default"/>
        <w:ind w:left="284"/>
        <w:jc w:val="center"/>
        <w:rPr>
          <w:rFonts w:ascii="Arial Narrow" w:hAnsi="Arial Narrow"/>
          <w:b/>
          <w:sz w:val="22"/>
          <w:szCs w:val="22"/>
        </w:rPr>
      </w:pPr>
    </w:p>
    <w:p w14:paraId="01DA91AE" w14:textId="225302CC"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Predmetom tejto Dohody </w:t>
      </w:r>
      <w:r w:rsidR="0074545B">
        <w:rPr>
          <w:rFonts w:ascii="Arial Narrow" w:hAnsi="Arial Narrow"/>
          <w:sz w:val="22"/>
          <w:szCs w:val="22"/>
        </w:rPr>
        <w:t xml:space="preserve">je záväzok predávajúceho dodať kupujúcemu </w:t>
      </w:r>
      <w:r w:rsidRPr="00406AC8">
        <w:rPr>
          <w:rFonts w:ascii="Arial Narrow" w:hAnsi="Arial Narrow"/>
          <w:sz w:val="22"/>
          <w:szCs w:val="22"/>
        </w:rPr>
        <w:t xml:space="preserve"> </w:t>
      </w:r>
      <w:r w:rsidR="0074545B">
        <w:rPr>
          <w:rFonts w:ascii="Arial Narrow" w:hAnsi="Arial Narrow"/>
          <w:sz w:val="22"/>
          <w:szCs w:val="22"/>
        </w:rPr>
        <w:t>v</w:t>
      </w:r>
      <w:r w:rsidRPr="00406AC8">
        <w:rPr>
          <w:rFonts w:ascii="Arial Narrow" w:hAnsi="Arial Narrow"/>
          <w:sz w:val="22"/>
          <w:szCs w:val="22"/>
        </w:rPr>
        <w:t>rchn</w:t>
      </w:r>
      <w:r w:rsidR="0074545B">
        <w:rPr>
          <w:rFonts w:ascii="Arial Narrow" w:hAnsi="Arial Narrow"/>
          <w:sz w:val="22"/>
          <w:szCs w:val="22"/>
        </w:rPr>
        <w:t>é odevy</w:t>
      </w:r>
      <w:r w:rsidRPr="00406AC8">
        <w:rPr>
          <w:rFonts w:ascii="Arial Narrow" w:hAnsi="Arial Narrow"/>
          <w:sz w:val="22"/>
          <w:szCs w:val="22"/>
        </w:rPr>
        <w:t xml:space="preserve"> pre príslušníkov Policajného zboru a príslušníkov Hasičského a záchranného zboru (ďalej len „Tovar“)</w:t>
      </w:r>
      <w:r w:rsidR="0074545B">
        <w:rPr>
          <w:rFonts w:ascii="Arial Narrow" w:hAnsi="Arial Narrow"/>
          <w:sz w:val="22"/>
          <w:szCs w:val="22"/>
        </w:rPr>
        <w:t xml:space="preserve"> a záväzok kupujúceho Tovar prevziať a zaplatiť za Tovar cenu podľa článku III. tejto Dohody</w:t>
      </w:r>
      <w:r w:rsidRPr="00406AC8">
        <w:rPr>
          <w:rFonts w:ascii="Arial Narrow" w:hAnsi="Arial Narrow"/>
          <w:sz w:val="22"/>
          <w:szCs w:val="22"/>
        </w:rPr>
        <w:t xml:space="preserve">. </w:t>
      </w:r>
    </w:p>
    <w:p w14:paraId="39136A8C" w14:textId="77777777" w:rsidR="00D13F9E" w:rsidRPr="00406AC8" w:rsidRDefault="00D13F9E" w:rsidP="00D13F9E">
      <w:pPr>
        <w:pStyle w:val="Default"/>
        <w:ind w:left="284"/>
        <w:jc w:val="both"/>
        <w:rPr>
          <w:rFonts w:ascii="Arial Narrow" w:hAnsi="Arial Narrow"/>
          <w:sz w:val="22"/>
          <w:szCs w:val="22"/>
        </w:rPr>
      </w:pPr>
    </w:p>
    <w:p w14:paraId="38EB4864"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za účelom kúpy Tovaru podľa tejto Dohody uzatvoria Kúpnu zmluvu podľa ustanovení § 409 a </w:t>
      </w:r>
      <w:proofErr w:type="spellStart"/>
      <w:r w:rsidRPr="00406AC8">
        <w:rPr>
          <w:rFonts w:ascii="Arial Narrow" w:hAnsi="Arial Narrow"/>
          <w:sz w:val="22"/>
          <w:szCs w:val="22"/>
        </w:rPr>
        <w:t>nasl</w:t>
      </w:r>
      <w:proofErr w:type="spellEnd"/>
      <w:r w:rsidRPr="00406AC8">
        <w:rPr>
          <w:rFonts w:ascii="Arial Narrow" w:hAnsi="Arial Narrow"/>
          <w:sz w:val="22"/>
          <w:szCs w:val="22"/>
        </w:rPr>
        <w:t xml:space="preserve">. Obchodného zákonníka, v ktorej budú špecifikované všetky detaily kúpy Tovaru (ďalej len „Kúpna zmluva“). </w:t>
      </w:r>
    </w:p>
    <w:p w14:paraId="3544F268" w14:textId="77777777" w:rsidR="00D13F9E" w:rsidRPr="00406AC8" w:rsidRDefault="00D13F9E" w:rsidP="00D13F9E">
      <w:pPr>
        <w:pStyle w:val="Default"/>
        <w:ind w:left="284"/>
        <w:jc w:val="both"/>
        <w:rPr>
          <w:rFonts w:ascii="Arial Narrow" w:hAnsi="Arial Narrow"/>
          <w:sz w:val="22"/>
          <w:szCs w:val="22"/>
        </w:rPr>
      </w:pPr>
    </w:p>
    <w:p w14:paraId="31143D99"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Pr="00406AC8" w:rsidRDefault="00D13F9E" w:rsidP="00D13F9E">
      <w:pPr>
        <w:pStyle w:val="Default"/>
        <w:ind w:left="284"/>
        <w:rPr>
          <w:rFonts w:ascii="Arial Narrow" w:hAnsi="Arial Narrow"/>
          <w:sz w:val="22"/>
          <w:szCs w:val="22"/>
        </w:rPr>
      </w:pPr>
    </w:p>
    <w:p w14:paraId="42BB9A9B"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14:paraId="322707F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14:paraId="1E68AE60" w14:textId="77777777" w:rsidR="00D13F9E" w:rsidRPr="00406AC8" w:rsidRDefault="00D13F9E" w:rsidP="00D13F9E">
      <w:pPr>
        <w:pStyle w:val="Default"/>
        <w:ind w:left="284"/>
        <w:jc w:val="center"/>
        <w:rPr>
          <w:rFonts w:ascii="Arial Narrow" w:hAnsi="Arial Narrow"/>
          <w:b/>
          <w:sz w:val="22"/>
          <w:szCs w:val="22"/>
        </w:rPr>
      </w:pPr>
    </w:p>
    <w:p w14:paraId="30F65C16"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p>
    <w:p w14:paraId="4C7DCE94" w14:textId="77777777" w:rsidR="00D13F9E" w:rsidRPr="00406AC8" w:rsidRDefault="00D13F9E" w:rsidP="00D13F9E">
      <w:pPr>
        <w:pStyle w:val="Default"/>
        <w:ind w:left="284"/>
        <w:rPr>
          <w:rFonts w:ascii="Arial Narrow" w:hAnsi="Arial Narrow"/>
          <w:sz w:val="22"/>
          <w:szCs w:val="22"/>
        </w:rPr>
      </w:pPr>
    </w:p>
    <w:p w14:paraId="116AD404"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V prípade, že dodávaný tovar požadovaný Kupujúcim v zmysle prílohy č.1.A tejto Dohody nie je v kvalitatívnych parametroch zhodný v celom rozsahu počas plnenia Kúpnej zmluvy s Ponukou Predávajúceho podľa prílohy č.1.B tejto Dohody, má Kupujúci právo v prípade, že je to pre neho výhodnejšie, požadovať od Predávajúceho dodanie Tovaru v kvalitatívnych parametroch podľa prílohy č.1.A tejto Dohody v rozsahu Kúpnej zmluvy, tak ako bolo zadané v predmete verejného obstarávania. </w:t>
      </w:r>
    </w:p>
    <w:p w14:paraId="4A546589" w14:textId="77777777" w:rsidR="00D13F9E" w:rsidRPr="00406AC8" w:rsidRDefault="00D13F9E" w:rsidP="00D13F9E">
      <w:pPr>
        <w:pStyle w:val="Default"/>
        <w:ind w:left="284"/>
        <w:rPr>
          <w:rFonts w:ascii="Arial Narrow" w:hAnsi="Arial Narrow"/>
          <w:sz w:val="22"/>
          <w:szCs w:val="22"/>
        </w:rPr>
      </w:pPr>
    </w:p>
    <w:p w14:paraId="22C80892"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maximálna cena za Tovar kupovaný na základe uvedenej Kúpnej zmluvy. </w:t>
      </w:r>
    </w:p>
    <w:p w14:paraId="490723DB" w14:textId="77777777" w:rsidR="008344DA" w:rsidRPr="00406AC8" w:rsidRDefault="008344DA" w:rsidP="00D13F9E">
      <w:pPr>
        <w:pStyle w:val="Default"/>
        <w:ind w:left="284"/>
        <w:jc w:val="center"/>
        <w:rPr>
          <w:rFonts w:ascii="Arial Narrow" w:hAnsi="Arial Narrow"/>
          <w:b/>
          <w:sz w:val="22"/>
          <w:szCs w:val="22"/>
        </w:rPr>
      </w:pPr>
    </w:p>
    <w:p w14:paraId="31F754FD"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14:paraId="78842BD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CENA</w:t>
      </w:r>
    </w:p>
    <w:p w14:paraId="0194128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2897C373"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16CB9A7A"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Maximálna cena za kus</w:t>
      </w:r>
      <w:r w:rsidR="0074545B">
        <w:rPr>
          <w:rFonts w:ascii="Arial Narrow" w:hAnsi="Arial Narrow"/>
          <w:sz w:val="22"/>
          <w:szCs w:val="22"/>
        </w:rPr>
        <w:t xml:space="preserve"> Tovaru</w:t>
      </w:r>
      <w:r w:rsidRPr="00406AC8">
        <w:rPr>
          <w:rFonts w:ascii="Arial Narrow" w:hAnsi="Arial Narrow"/>
          <w:sz w:val="22"/>
          <w:szCs w:val="22"/>
        </w:rPr>
        <w:t>, za položku</w:t>
      </w:r>
      <w:r w:rsidR="0074545B">
        <w:rPr>
          <w:rFonts w:ascii="Arial Narrow" w:hAnsi="Arial Narrow"/>
          <w:sz w:val="22"/>
          <w:szCs w:val="22"/>
        </w:rPr>
        <w:t xml:space="preserve"> Tovaru</w:t>
      </w:r>
      <w:r w:rsidRPr="00406AC8">
        <w:rPr>
          <w:rFonts w:ascii="Arial Narrow" w:hAnsi="Arial Narrow"/>
          <w:sz w:val="22"/>
          <w:szCs w:val="22"/>
        </w:rPr>
        <w:t xml:space="preserve"> a maximálna cena</w:t>
      </w:r>
      <w:r w:rsidR="0074545B">
        <w:rPr>
          <w:rFonts w:ascii="Arial Narrow" w:hAnsi="Arial Narrow"/>
          <w:sz w:val="22"/>
          <w:szCs w:val="22"/>
        </w:rPr>
        <w:t xml:space="preserve"> Tovaru</w:t>
      </w:r>
      <w:r w:rsidRPr="00406AC8">
        <w:rPr>
          <w:rFonts w:ascii="Arial Narrow" w:hAnsi="Arial Narrow"/>
          <w:sz w:val="22"/>
          <w:szCs w:val="22"/>
        </w:rPr>
        <w:t xml:space="preserve"> celkom </w:t>
      </w:r>
      <w:r w:rsidR="007279A1">
        <w:rPr>
          <w:rFonts w:ascii="Arial Narrow" w:hAnsi="Arial Narrow"/>
          <w:sz w:val="22"/>
          <w:szCs w:val="22"/>
        </w:rPr>
        <w:t xml:space="preserve">je </w:t>
      </w:r>
      <w:r w:rsidRPr="00406AC8">
        <w:rPr>
          <w:rFonts w:ascii="Arial Narrow" w:hAnsi="Arial Narrow"/>
          <w:sz w:val="22"/>
          <w:szCs w:val="22"/>
        </w:rPr>
        <w:t xml:space="preserve"> stanovená v zmysle zákona NR</w:t>
      </w:r>
      <w:r w:rsidR="0074545B">
        <w:rPr>
          <w:rFonts w:ascii="Arial Narrow" w:hAnsi="Arial Narrow"/>
          <w:sz w:val="22"/>
          <w:szCs w:val="22"/>
        </w:rPr>
        <w:t xml:space="preserve"> </w:t>
      </w:r>
      <w:r w:rsidRPr="00406AC8">
        <w:rPr>
          <w:rFonts w:ascii="Arial Narrow" w:hAnsi="Arial Narrow"/>
          <w:sz w:val="22"/>
          <w:szCs w:val="22"/>
        </w:rPr>
        <w:t xml:space="preserve">SR č. 18/1996 Z. z. o cenách v znení neskorších predpisov a vyhlášky Ministerstva financií Slovenskej republiky č. 87/1996 Z. z., ktorou sa vykonáva </w:t>
      </w:r>
      <w:r w:rsidR="0074545B">
        <w:rPr>
          <w:rFonts w:ascii="Arial Narrow" w:hAnsi="Arial Narrow"/>
          <w:sz w:val="22"/>
          <w:szCs w:val="22"/>
        </w:rPr>
        <w:t>zákon NR SR č. 18/1996 Z. z. o cenách</w:t>
      </w:r>
      <w:r w:rsidRPr="00406AC8">
        <w:rPr>
          <w:rFonts w:ascii="Arial Narrow" w:hAnsi="Arial Narrow"/>
          <w:sz w:val="22"/>
          <w:szCs w:val="22"/>
        </w:rPr>
        <w:t xml:space="preserve">. </w:t>
      </w:r>
    </w:p>
    <w:p w14:paraId="50050C77" w14:textId="77777777" w:rsidR="00D13F9E" w:rsidRPr="00406AC8" w:rsidRDefault="00D13F9E" w:rsidP="00D13F9E">
      <w:pPr>
        <w:pStyle w:val="Default"/>
        <w:ind w:left="284"/>
        <w:rPr>
          <w:rFonts w:ascii="Arial Narrow" w:hAnsi="Arial Narrow"/>
          <w:sz w:val="22"/>
          <w:szCs w:val="22"/>
        </w:rPr>
      </w:pPr>
    </w:p>
    <w:p w14:paraId="6CBC0526"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14:paraId="041E6D6E" w14:textId="77777777" w:rsidR="00D13F9E" w:rsidRPr="00406AC8" w:rsidRDefault="00D13F9E" w:rsidP="00D13F9E">
      <w:pPr>
        <w:pStyle w:val="Odsekzoznamu"/>
        <w:rPr>
          <w:rFonts w:ascii="Arial Narrow" w:hAnsi="Arial Narrow"/>
          <w:sz w:val="22"/>
          <w:szCs w:val="22"/>
        </w:rPr>
      </w:pPr>
    </w:p>
    <w:p w14:paraId="1E58DAB9" w14:textId="3850C85F"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Cena za Tovar musí byť stanovená v mene EURO. K fakturovanej cene bude vždy pripočítaná DPH stanovená v súlade s</w:t>
      </w:r>
      <w:r w:rsidR="0074545B">
        <w:rPr>
          <w:rFonts w:ascii="Arial Narrow" w:hAnsi="Arial Narrow"/>
          <w:sz w:val="22"/>
          <w:szCs w:val="22"/>
        </w:rPr>
        <w:t>o všeobecne záväznými</w:t>
      </w:r>
      <w:r w:rsidRPr="00406AC8">
        <w:rPr>
          <w:rFonts w:ascii="Arial Narrow" w:hAnsi="Arial Narrow"/>
          <w:sz w:val="22"/>
          <w:szCs w:val="22"/>
        </w:rPr>
        <w:t xml:space="preserve"> právnymi predpismi platnými</w:t>
      </w:r>
      <w:r w:rsidR="0074545B">
        <w:rPr>
          <w:rFonts w:ascii="Arial Narrow" w:hAnsi="Arial Narrow"/>
          <w:sz w:val="22"/>
          <w:szCs w:val="22"/>
        </w:rPr>
        <w:t xml:space="preserve"> na území SR</w:t>
      </w:r>
      <w:r w:rsidRPr="00406AC8">
        <w:rPr>
          <w:rFonts w:ascii="Arial Narrow" w:hAnsi="Arial Narrow"/>
          <w:sz w:val="22"/>
          <w:szCs w:val="22"/>
        </w:rPr>
        <w:t xml:space="preserve"> v čase dodania Tovaru. </w:t>
      </w:r>
      <w:r w:rsidR="0080656F">
        <w:rPr>
          <w:rFonts w:ascii="Arial Narrow" w:hAnsi="Arial Narrow"/>
          <w:sz w:val="22"/>
          <w:szCs w:val="22"/>
        </w:rPr>
        <w:t>Cena sa považuje za uhradenú dňom odpísania finančných prostriedkov z účtu Kupujúceho uvedeného v záhlaví tejto zmluvy.</w:t>
      </w:r>
    </w:p>
    <w:p w14:paraId="51CBA2CE" w14:textId="77777777" w:rsidR="00D13F9E" w:rsidRPr="00406AC8" w:rsidRDefault="00D13F9E" w:rsidP="00D13F9E">
      <w:pPr>
        <w:pStyle w:val="Odsekzoznamu"/>
        <w:rPr>
          <w:rFonts w:ascii="Arial Narrow" w:hAnsi="Arial Narrow"/>
          <w:sz w:val="22"/>
          <w:szCs w:val="22"/>
        </w:rPr>
      </w:pPr>
    </w:p>
    <w:p w14:paraId="0C318A23"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lastRenderedPageBreak/>
        <w:t>Maximálny finančný limit na dodanie a nákup Tovaru podľa tejto Dohody je stanovený v Prílohe č.2 tejto Dohody.</w:t>
      </w:r>
    </w:p>
    <w:p w14:paraId="638D1743" w14:textId="77777777" w:rsidR="00D13F9E" w:rsidRPr="00406AC8" w:rsidRDefault="00D13F9E" w:rsidP="00D13F9E">
      <w:pPr>
        <w:pStyle w:val="Odsekzoznamu"/>
        <w:rPr>
          <w:rFonts w:ascii="Arial Narrow" w:hAnsi="Arial Narrow"/>
          <w:sz w:val="22"/>
          <w:szCs w:val="22"/>
        </w:rPr>
      </w:pPr>
    </w:p>
    <w:p w14:paraId="36C2482C"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Maximálne jednotkové ceny za Tovar, ktoré boli predmetom Ponuky sú špecifikované v prílohe č. 2 tejto Dohody a sú stanovené ako maximálne ceny bez DPH. </w:t>
      </w:r>
    </w:p>
    <w:p w14:paraId="565789DD" w14:textId="77777777" w:rsidR="00D13F9E" w:rsidRPr="00406AC8" w:rsidRDefault="00D13F9E" w:rsidP="00D13F9E">
      <w:pPr>
        <w:pStyle w:val="Odsekzoznamu"/>
        <w:rPr>
          <w:rFonts w:ascii="Arial Narrow" w:hAnsi="Arial Narrow"/>
          <w:sz w:val="22"/>
          <w:szCs w:val="22"/>
        </w:rPr>
      </w:pPr>
    </w:p>
    <w:p w14:paraId="7750C0DE" w14:textId="38A36369" w:rsidR="00D13F9E"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Predávajúci prehlasuje, že Tovar poskytuje Kupujúcemu za najlepších/najvýhodnejších podmienok, aké sa poskytujú na relevantnom trhu. </w:t>
      </w:r>
    </w:p>
    <w:p w14:paraId="28434F06" w14:textId="77777777" w:rsidR="005653CA" w:rsidRDefault="005653CA" w:rsidP="005653CA">
      <w:pPr>
        <w:pStyle w:val="Odsekzoznamu"/>
        <w:rPr>
          <w:rFonts w:ascii="Arial Narrow" w:hAnsi="Arial Narrow"/>
          <w:sz w:val="22"/>
          <w:szCs w:val="22"/>
        </w:rPr>
      </w:pPr>
    </w:p>
    <w:p w14:paraId="6BBB4BE9" w14:textId="77777777" w:rsidR="005653CA" w:rsidRPr="0073144D" w:rsidRDefault="005653CA" w:rsidP="00FC4E56">
      <w:pPr>
        <w:numPr>
          <w:ilvl w:val="1"/>
          <w:numId w:val="2"/>
        </w:numPr>
        <w:tabs>
          <w:tab w:val="clear" w:pos="2160"/>
          <w:tab w:val="clear" w:pos="2880"/>
          <w:tab w:val="clear" w:pos="4500"/>
        </w:tabs>
        <w:ind w:left="709" w:hanging="709"/>
        <w:jc w:val="both"/>
        <w:rPr>
          <w:rFonts w:ascii="Arial Narrow" w:hAnsi="Arial Narrow"/>
          <w:sz w:val="22"/>
          <w:szCs w:val="22"/>
        </w:rPr>
      </w:pPr>
      <w:r w:rsidRPr="0073144D">
        <w:rPr>
          <w:rFonts w:ascii="Arial Narrow" w:hAnsi="Arial Narrow"/>
          <w:sz w:val="22"/>
          <w:szCs w:val="22"/>
        </w:rPr>
        <w:t>Ak v čase uzatvorenia Dohody je Predávajúci neplatiteľom DPH, v prípade zmeny postavenia na platiteľa DPH Predávajúci vyhlasuje, že ním predložená kontraktačná cena je konečná a nemenná a bude považovaná na úrovni s DPH.</w:t>
      </w:r>
    </w:p>
    <w:p w14:paraId="47060365" w14:textId="77777777" w:rsidR="00D13F9E" w:rsidRPr="00406AC8" w:rsidRDefault="00D13F9E" w:rsidP="00D13F9E">
      <w:pPr>
        <w:pStyle w:val="Odsekzoznamu"/>
        <w:rPr>
          <w:rFonts w:ascii="Arial Narrow" w:hAnsi="Arial Narrow"/>
          <w:sz w:val="22"/>
          <w:szCs w:val="22"/>
        </w:rPr>
      </w:pPr>
    </w:p>
    <w:p w14:paraId="4CBD19C0"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IV </w:t>
      </w:r>
    </w:p>
    <w:p w14:paraId="0D91AF5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PREDPOKLADANÉ MNOŽSTVO TOVARU </w:t>
      </w:r>
    </w:p>
    <w:p w14:paraId="29009F95" w14:textId="77777777" w:rsidR="00D13F9E" w:rsidRPr="00406AC8" w:rsidRDefault="00D13F9E" w:rsidP="00D13F9E">
      <w:pPr>
        <w:pStyle w:val="Default"/>
        <w:ind w:left="284"/>
        <w:jc w:val="center"/>
        <w:rPr>
          <w:rFonts w:ascii="Arial Narrow" w:hAnsi="Arial Narrow"/>
          <w:b/>
          <w:sz w:val="22"/>
          <w:szCs w:val="22"/>
        </w:rPr>
      </w:pPr>
    </w:p>
    <w:p w14:paraId="17F6DE17"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4B2CC5A"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406AC8" w:rsidRDefault="00D13F9E" w:rsidP="00D13F9E">
      <w:pPr>
        <w:pStyle w:val="Default"/>
        <w:ind w:left="680"/>
        <w:jc w:val="both"/>
        <w:rPr>
          <w:rFonts w:ascii="Arial Narrow" w:hAnsi="Arial Narrow"/>
          <w:sz w:val="22"/>
          <w:szCs w:val="22"/>
        </w:rPr>
      </w:pPr>
    </w:p>
    <w:p w14:paraId="378ABD6C" w14:textId="1BF1EE79"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Kupujúci nie je povinný zakúpiť predpokladané množstvo Tovaru, ani vyčerpať predpokladaný finančný objem zákazky podľa čl. III bod 3.4. tejto Dohody. Celkové zakúpené množstvo Tovaru bude závisieť výlučne od potrieb Kupujúceho počas</w:t>
      </w:r>
      <w:r w:rsidR="0074545B">
        <w:rPr>
          <w:rFonts w:ascii="Arial Narrow" w:hAnsi="Arial Narrow"/>
          <w:sz w:val="22"/>
          <w:szCs w:val="22"/>
        </w:rPr>
        <w:t xml:space="preserve"> doby </w:t>
      </w:r>
      <w:r w:rsidRPr="00406AC8">
        <w:rPr>
          <w:rFonts w:ascii="Arial Narrow" w:hAnsi="Arial Narrow"/>
          <w:sz w:val="22"/>
          <w:szCs w:val="22"/>
        </w:rPr>
        <w:t>platnosti</w:t>
      </w:r>
      <w:r w:rsidR="0074545B">
        <w:rPr>
          <w:rFonts w:ascii="Arial Narrow" w:hAnsi="Arial Narrow"/>
          <w:sz w:val="22"/>
          <w:szCs w:val="22"/>
        </w:rPr>
        <w:t xml:space="preserve"> a účinnosti</w:t>
      </w:r>
      <w:r w:rsidRPr="00406AC8">
        <w:rPr>
          <w:rFonts w:ascii="Arial Narrow" w:hAnsi="Arial Narrow"/>
          <w:sz w:val="22"/>
          <w:szCs w:val="22"/>
        </w:rPr>
        <w:t xml:space="preserve"> tejto Dohody. </w:t>
      </w:r>
    </w:p>
    <w:p w14:paraId="6091B00C" w14:textId="77777777" w:rsidR="00D13F9E" w:rsidRPr="00406AC8" w:rsidRDefault="00D13F9E" w:rsidP="00D13F9E">
      <w:pPr>
        <w:pStyle w:val="Default"/>
        <w:ind w:left="680"/>
        <w:jc w:val="both"/>
        <w:rPr>
          <w:rFonts w:ascii="Arial Narrow" w:hAnsi="Arial Narrow"/>
          <w:sz w:val="22"/>
          <w:szCs w:val="22"/>
        </w:rPr>
      </w:pPr>
    </w:p>
    <w:p w14:paraId="501BB811"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14:paraId="527139B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14:paraId="5CC1187F" w14:textId="77777777" w:rsidR="00D13F9E" w:rsidRPr="00406AC8" w:rsidRDefault="00D13F9E" w:rsidP="00D13F9E">
      <w:pPr>
        <w:pStyle w:val="Default"/>
        <w:ind w:left="284"/>
        <w:jc w:val="center"/>
        <w:rPr>
          <w:rFonts w:ascii="Arial Narrow" w:hAnsi="Arial Narrow"/>
          <w:b/>
          <w:sz w:val="22"/>
          <w:szCs w:val="22"/>
        </w:rPr>
      </w:pPr>
    </w:p>
    <w:p w14:paraId="76D59E3E"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77777777" w:rsidR="00D13F9E" w:rsidRPr="00406AC8" w:rsidRDefault="00D13F9E" w:rsidP="00D13F9E">
      <w:pPr>
        <w:pStyle w:val="Default"/>
        <w:jc w:val="both"/>
        <w:rPr>
          <w:rFonts w:ascii="Arial Narrow" w:hAnsi="Arial Narrow"/>
          <w:sz w:val="22"/>
          <w:szCs w:val="22"/>
        </w:rPr>
      </w:pPr>
      <w:r w:rsidRPr="00406AC8">
        <w:rPr>
          <w:rFonts w:ascii="Arial Narrow" w:hAnsi="Arial Narrow"/>
          <w:sz w:val="22"/>
          <w:szCs w:val="22"/>
        </w:rPr>
        <w:t xml:space="preserve">Dohoda sa uzatvára na obdobie 48 mesiacov alebo do vyčerpania finančného limitu uvedeného v čl. III bod 3.4. tejto Dohody, podľa toho, ktorá skutočnosť nastane skôr. </w:t>
      </w:r>
    </w:p>
    <w:p w14:paraId="276B9802" w14:textId="77777777" w:rsidR="00D13F9E" w:rsidRPr="00406AC8" w:rsidRDefault="00D13F9E" w:rsidP="00D13F9E">
      <w:pPr>
        <w:pStyle w:val="Default"/>
        <w:ind w:left="680"/>
        <w:jc w:val="both"/>
        <w:rPr>
          <w:rFonts w:ascii="Arial Narrow" w:hAnsi="Arial Narrow"/>
          <w:sz w:val="22"/>
          <w:szCs w:val="22"/>
        </w:rPr>
      </w:pPr>
    </w:p>
    <w:p w14:paraId="65B348FC"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14:paraId="2A03D798"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14:paraId="7072B935" w14:textId="77777777" w:rsidR="00D13F9E" w:rsidRPr="00406AC8" w:rsidRDefault="00D13F9E" w:rsidP="00D13F9E">
      <w:pPr>
        <w:pStyle w:val="Default"/>
        <w:ind w:left="284"/>
        <w:jc w:val="center"/>
        <w:rPr>
          <w:rFonts w:ascii="Arial Narrow" w:hAnsi="Arial Narrow"/>
          <w:b/>
          <w:sz w:val="22"/>
          <w:szCs w:val="22"/>
        </w:rPr>
      </w:pPr>
    </w:p>
    <w:p w14:paraId="7C382208"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14:paraId="625FB843" w14:textId="77777777" w:rsidR="00D13F9E" w:rsidRPr="00406AC8" w:rsidRDefault="00D13F9E" w:rsidP="00D13F9E">
      <w:pPr>
        <w:pStyle w:val="Default"/>
        <w:ind w:left="680"/>
        <w:jc w:val="both"/>
        <w:rPr>
          <w:rFonts w:ascii="Arial Narrow" w:hAnsi="Arial Narrow"/>
          <w:sz w:val="22"/>
          <w:szCs w:val="22"/>
        </w:rPr>
      </w:pPr>
      <w:r w:rsidRPr="00406AC8">
        <w:rPr>
          <w:rFonts w:ascii="Arial Narrow" w:hAnsi="Arial Narrow"/>
          <w:sz w:val="22"/>
          <w:szCs w:val="22"/>
        </w:rPr>
        <w:t xml:space="preserve"> </w:t>
      </w:r>
    </w:p>
    <w:p w14:paraId="0D2CC7CC" w14:textId="2B059710" w:rsidR="00D13F9E" w:rsidRPr="00486DBC" w:rsidRDefault="0074545B" w:rsidP="00D13F9E">
      <w:pPr>
        <w:pStyle w:val="Default"/>
        <w:numPr>
          <w:ilvl w:val="1"/>
          <w:numId w:val="2"/>
        </w:numPr>
        <w:ind w:left="680" w:hanging="680"/>
        <w:jc w:val="both"/>
        <w:rPr>
          <w:rFonts w:ascii="Arial Narrow" w:hAnsi="Arial Narrow"/>
          <w:sz w:val="22"/>
          <w:szCs w:val="22"/>
        </w:rPr>
      </w:pPr>
      <w:r>
        <w:rPr>
          <w:rFonts w:ascii="Arial Narrow" w:hAnsi="Arial Narrow"/>
          <w:sz w:val="22"/>
          <w:szCs w:val="22"/>
        </w:rPr>
        <w:t>Lehota</w:t>
      </w:r>
      <w:r w:rsidR="00D13F9E" w:rsidRPr="00406AC8">
        <w:rPr>
          <w:rFonts w:ascii="Arial Narrow" w:hAnsi="Arial Narrow"/>
          <w:sz w:val="22"/>
          <w:szCs w:val="22"/>
        </w:rPr>
        <w:t xml:space="preserve"> </w:t>
      </w:r>
      <w:r w:rsidR="00D13F9E" w:rsidRPr="00486DBC">
        <w:rPr>
          <w:rFonts w:ascii="Arial Narrow" w:hAnsi="Arial Narrow"/>
          <w:sz w:val="22"/>
          <w:szCs w:val="22"/>
        </w:rPr>
        <w:t>dodania Tovaru je (</w:t>
      </w:r>
      <w:r w:rsidR="004B704A" w:rsidRPr="00486DBC">
        <w:rPr>
          <w:rFonts w:ascii="Arial Narrow" w:hAnsi="Arial Narrow"/>
          <w:sz w:val="22"/>
          <w:szCs w:val="22"/>
        </w:rPr>
        <w:t>12</w:t>
      </w:r>
      <w:r w:rsidR="00D13F9E" w:rsidRPr="00486DBC">
        <w:rPr>
          <w:rFonts w:ascii="Arial Narrow" w:hAnsi="Arial Narrow"/>
          <w:sz w:val="22"/>
          <w:szCs w:val="22"/>
        </w:rPr>
        <w:t xml:space="preserve">) týždňov odo dňa </w:t>
      </w:r>
      <w:r w:rsidR="004B704A" w:rsidRPr="00486DBC">
        <w:rPr>
          <w:rFonts w:ascii="Arial Narrow" w:hAnsi="Arial Narrow"/>
          <w:sz w:val="22"/>
          <w:szCs w:val="22"/>
        </w:rPr>
        <w:t>nadobudnutia účinnosti</w:t>
      </w:r>
      <w:r w:rsidR="00D13F9E" w:rsidRPr="00486DBC">
        <w:rPr>
          <w:rFonts w:ascii="Arial Narrow" w:hAnsi="Arial Narrow"/>
          <w:sz w:val="22"/>
          <w:szCs w:val="22"/>
        </w:rPr>
        <w:t xml:space="preserve"> Kúpnej zmluvy, pokiaľ v Kúpnej zmluve nebude </w:t>
      </w:r>
      <w:r w:rsidR="00435DB7">
        <w:rPr>
          <w:rFonts w:ascii="Arial Narrow" w:hAnsi="Arial Narrow"/>
          <w:sz w:val="22"/>
          <w:szCs w:val="22"/>
        </w:rPr>
        <w:t>dohodnuté</w:t>
      </w:r>
      <w:r w:rsidR="00D13F9E" w:rsidRPr="00486DBC">
        <w:rPr>
          <w:rFonts w:ascii="Arial Narrow" w:hAnsi="Arial Narrow"/>
          <w:sz w:val="22"/>
          <w:szCs w:val="22"/>
        </w:rPr>
        <w:t xml:space="preserve"> inak. </w:t>
      </w:r>
    </w:p>
    <w:p w14:paraId="09F98E57" w14:textId="77777777" w:rsidR="00D13F9E" w:rsidRPr="00406AC8" w:rsidRDefault="00D13F9E" w:rsidP="00D13F9E">
      <w:pPr>
        <w:pStyle w:val="Odsekzoznamu"/>
        <w:rPr>
          <w:rFonts w:ascii="Arial Narrow" w:hAnsi="Arial Narrow"/>
          <w:sz w:val="22"/>
          <w:szCs w:val="22"/>
        </w:rPr>
      </w:pPr>
    </w:p>
    <w:p w14:paraId="45D6600B"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Tovaru, tieto sa vyznačia v preberacom protokole a tento môže byť podkladom pre fakturácie až po odstránení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dodávky Tovaru. K preberaciemu protokolu bude priložený dodací list Predávajúceho. </w:t>
      </w:r>
    </w:p>
    <w:p w14:paraId="4C2F67ED" w14:textId="77777777" w:rsidR="00D13F9E" w:rsidRPr="00406AC8" w:rsidRDefault="00D13F9E" w:rsidP="00D13F9E">
      <w:pPr>
        <w:pStyle w:val="Odsekzoznamu"/>
        <w:rPr>
          <w:rFonts w:ascii="Arial Narrow" w:hAnsi="Arial Narrow"/>
          <w:sz w:val="22"/>
          <w:szCs w:val="22"/>
        </w:rPr>
      </w:pPr>
    </w:p>
    <w:p w14:paraId="51B2D872"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dodať Tovar v súlade s Kúpnou zmluvou. </w:t>
      </w:r>
    </w:p>
    <w:p w14:paraId="55267617" w14:textId="77777777" w:rsidR="00D13F9E" w:rsidRPr="00406AC8" w:rsidRDefault="00D13F9E" w:rsidP="00D13F9E">
      <w:pPr>
        <w:pStyle w:val="Default"/>
        <w:ind w:left="680"/>
        <w:jc w:val="both"/>
        <w:rPr>
          <w:rFonts w:ascii="Arial Narrow" w:hAnsi="Arial Narrow"/>
          <w:sz w:val="22"/>
          <w:szCs w:val="22"/>
        </w:rPr>
      </w:pPr>
    </w:p>
    <w:p w14:paraId="42AC1891" w14:textId="77777777" w:rsidR="00B029BB" w:rsidRDefault="00B029BB" w:rsidP="00D13F9E">
      <w:pPr>
        <w:pStyle w:val="Default"/>
        <w:ind w:left="284"/>
        <w:jc w:val="center"/>
        <w:rPr>
          <w:rFonts w:ascii="Arial Narrow" w:hAnsi="Arial Narrow"/>
          <w:b/>
          <w:sz w:val="22"/>
          <w:szCs w:val="22"/>
        </w:rPr>
      </w:pPr>
    </w:p>
    <w:p w14:paraId="5F374505" w14:textId="77777777" w:rsidR="00B029BB" w:rsidRDefault="00B029BB" w:rsidP="00D13F9E">
      <w:pPr>
        <w:pStyle w:val="Default"/>
        <w:ind w:left="284"/>
        <w:jc w:val="center"/>
        <w:rPr>
          <w:rFonts w:ascii="Arial Narrow" w:hAnsi="Arial Narrow"/>
          <w:b/>
          <w:sz w:val="22"/>
          <w:szCs w:val="22"/>
        </w:rPr>
      </w:pPr>
    </w:p>
    <w:p w14:paraId="665FC28E" w14:textId="77777777" w:rsidR="00B029BB" w:rsidRDefault="00B029BB" w:rsidP="00D13F9E">
      <w:pPr>
        <w:pStyle w:val="Default"/>
        <w:ind w:left="284"/>
        <w:jc w:val="center"/>
        <w:rPr>
          <w:rFonts w:ascii="Arial Narrow" w:hAnsi="Arial Narrow"/>
          <w:b/>
          <w:sz w:val="22"/>
          <w:szCs w:val="22"/>
        </w:rPr>
      </w:pPr>
    </w:p>
    <w:p w14:paraId="02B7B774" w14:textId="77777777" w:rsidR="00B029BB" w:rsidRDefault="00B029BB" w:rsidP="00D13F9E">
      <w:pPr>
        <w:pStyle w:val="Default"/>
        <w:ind w:left="284"/>
        <w:jc w:val="center"/>
        <w:rPr>
          <w:rFonts w:ascii="Arial Narrow" w:hAnsi="Arial Narrow"/>
          <w:b/>
          <w:sz w:val="22"/>
          <w:szCs w:val="22"/>
        </w:rPr>
      </w:pPr>
    </w:p>
    <w:p w14:paraId="5D0585E6" w14:textId="77777777" w:rsidR="00B029BB" w:rsidRDefault="00B029BB" w:rsidP="00D13F9E">
      <w:pPr>
        <w:pStyle w:val="Default"/>
        <w:ind w:left="284"/>
        <w:jc w:val="center"/>
        <w:rPr>
          <w:rFonts w:ascii="Arial Narrow" w:hAnsi="Arial Narrow"/>
          <w:b/>
          <w:sz w:val="22"/>
          <w:szCs w:val="22"/>
        </w:rPr>
      </w:pPr>
    </w:p>
    <w:p w14:paraId="3F8D20A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lastRenderedPageBreak/>
        <w:t xml:space="preserve">Čl. VII </w:t>
      </w:r>
    </w:p>
    <w:p w14:paraId="242B8243"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14:paraId="34311005" w14:textId="6E4B7D8A"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594054D3"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1081126A"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Kupujúci sa zaväzuje za dodaný Tovar zaplatiť Predávajúcemu cenu podľa Kúpnej zmluvy na základe faktúry </w:t>
      </w:r>
      <w:r w:rsidR="00435DB7">
        <w:rPr>
          <w:rFonts w:ascii="Arial Narrow" w:hAnsi="Arial Narrow"/>
          <w:sz w:val="22"/>
          <w:szCs w:val="22"/>
        </w:rPr>
        <w:t xml:space="preserve">doručenej </w:t>
      </w:r>
      <w:r w:rsidRPr="00406AC8">
        <w:rPr>
          <w:rFonts w:ascii="Arial Narrow" w:hAnsi="Arial Narrow"/>
          <w:sz w:val="22"/>
          <w:szCs w:val="22"/>
        </w:rPr>
        <w:t>Predávajúcim po dodaní Tovaru a podpísaní preberacieho protokolu s vyznačením riadneho dodania Tovaru. Kupujúci neposkytne Predávajúcemu žiaden preddavok</w:t>
      </w:r>
      <w:r w:rsidR="00435DB7">
        <w:rPr>
          <w:rFonts w:ascii="Arial Narrow" w:hAnsi="Arial Narrow"/>
          <w:sz w:val="22"/>
          <w:szCs w:val="22"/>
        </w:rPr>
        <w:t xml:space="preserve"> ani zálohové platby</w:t>
      </w:r>
      <w:r w:rsidRPr="00406AC8">
        <w:rPr>
          <w:rFonts w:ascii="Arial Narrow" w:hAnsi="Arial Narrow"/>
          <w:sz w:val="22"/>
          <w:szCs w:val="22"/>
        </w:rPr>
        <w:t xml:space="preserve">. </w:t>
      </w:r>
    </w:p>
    <w:p w14:paraId="53498C2D" w14:textId="77777777" w:rsidR="00D13F9E" w:rsidRPr="00406AC8" w:rsidRDefault="00D13F9E" w:rsidP="00D13F9E">
      <w:pPr>
        <w:pStyle w:val="Default"/>
        <w:ind w:left="680"/>
        <w:jc w:val="both"/>
        <w:rPr>
          <w:rFonts w:ascii="Arial Narrow" w:hAnsi="Arial Narrow"/>
          <w:sz w:val="22"/>
          <w:szCs w:val="22"/>
        </w:rPr>
      </w:pPr>
    </w:p>
    <w:p w14:paraId="47937383" w14:textId="74D0B01F"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Každá faktúra vystavená Predávajúcim bude obsahovať náležitosti podľa zákona č. 222/2004 Z. z. o dani z pridanej hodnoty v znení neskorších predpisov</w:t>
      </w:r>
      <w:r w:rsidR="00435DB7">
        <w:rPr>
          <w:rFonts w:ascii="Arial Narrow" w:hAnsi="Arial Narrow"/>
          <w:sz w:val="22"/>
          <w:szCs w:val="22"/>
        </w:rPr>
        <w:t xml:space="preserve"> (ďalej len „zákon č. 222/2004 Z. z.“)</w:t>
      </w:r>
      <w:r w:rsidRPr="00406AC8">
        <w:rPr>
          <w:rFonts w:ascii="Arial Narrow" w:hAnsi="Arial Narrow"/>
          <w:sz w:val="22"/>
          <w:szCs w:val="22"/>
        </w:rPr>
        <w:t xml:space="preserve">. Neoddeliteľnou súčasťou faktúry bude originál/fotokópia preberacieho protokolu s vyznačením riadneho dodania Tovaru potvrdeného Kupujúcim. </w:t>
      </w:r>
    </w:p>
    <w:p w14:paraId="7EC34845" w14:textId="77777777" w:rsidR="00D13F9E" w:rsidRPr="00406AC8" w:rsidRDefault="00D13F9E" w:rsidP="00D13F9E">
      <w:pPr>
        <w:pStyle w:val="Odsekzoznamu"/>
        <w:rPr>
          <w:rFonts w:ascii="Arial Narrow" w:hAnsi="Arial Narrow"/>
          <w:sz w:val="22"/>
          <w:szCs w:val="22"/>
        </w:rPr>
      </w:pPr>
    </w:p>
    <w:p w14:paraId="24B87D8C" w14:textId="465029FD"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Lehota splatnosti faktúry je </w:t>
      </w:r>
      <w:r w:rsidR="00435DB7">
        <w:rPr>
          <w:rFonts w:ascii="Arial Narrow" w:hAnsi="Arial Narrow"/>
          <w:sz w:val="22"/>
          <w:szCs w:val="22"/>
        </w:rPr>
        <w:t xml:space="preserve">tridsať </w:t>
      </w:r>
      <w:r w:rsidRPr="00406AC8">
        <w:rPr>
          <w:rFonts w:ascii="Arial Narrow" w:hAnsi="Arial Narrow"/>
          <w:sz w:val="22"/>
          <w:szCs w:val="22"/>
        </w:rPr>
        <w:t xml:space="preserve">(30) dní odo dňa doručenia faktúry Kupujúcemu. Ak predložená faktúra nebude vystavená v súlade s touto Dohodou a/alebo Kúpnou zmluvou, </w:t>
      </w:r>
      <w:r w:rsidR="00435DB7">
        <w:rPr>
          <w:rFonts w:ascii="Arial Narrow" w:hAnsi="Arial Narrow"/>
          <w:sz w:val="22"/>
          <w:szCs w:val="22"/>
        </w:rPr>
        <w:t xml:space="preserve">alebo nebude mať náležitosti daňového dokladu v súlade so zákonom č. 222/2004 Z. z. </w:t>
      </w:r>
      <w:r w:rsidRPr="00406AC8">
        <w:rPr>
          <w:rFonts w:ascii="Arial Narrow" w:hAnsi="Arial Narrow"/>
          <w:sz w:val="22"/>
          <w:szCs w:val="22"/>
        </w:rPr>
        <w:t>Kupujúci ju bezodkladne vráti Predávajúcemu na prepracovanie. Opravená faktúra je splatná do</w:t>
      </w:r>
      <w:r w:rsidR="00435DB7">
        <w:rPr>
          <w:rFonts w:ascii="Arial Narrow" w:hAnsi="Arial Narrow"/>
          <w:sz w:val="22"/>
          <w:szCs w:val="22"/>
        </w:rPr>
        <w:t xml:space="preserve"> tridsať </w:t>
      </w:r>
      <w:r w:rsidRPr="00406AC8">
        <w:rPr>
          <w:rFonts w:ascii="Arial Narrow" w:hAnsi="Arial Narrow"/>
          <w:sz w:val="22"/>
          <w:szCs w:val="22"/>
        </w:rPr>
        <w:t xml:space="preserve"> (30) dní odo dňa jej doručenia Kupujúcemu. </w:t>
      </w:r>
    </w:p>
    <w:p w14:paraId="54B52EB6" w14:textId="77777777" w:rsidR="00D13F9E" w:rsidRPr="00406AC8" w:rsidRDefault="00D13F9E" w:rsidP="00D13F9E">
      <w:pPr>
        <w:pStyle w:val="Odsekzoznamu"/>
        <w:rPr>
          <w:rFonts w:ascii="Arial Narrow" w:hAnsi="Arial Narrow"/>
          <w:sz w:val="22"/>
          <w:szCs w:val="22"/>
        </w:rPr>
      </w:pPr>
    </w:p>
    <w:p w14:paraId="45CDE790"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Všetky faktúry budú uhrádzané výhradne bezhotovostne prevodným príkazom. </w:t>
      </w:r>
    </w:p>
    <w:p w14:paraId="07396B4A" w14:textId="77777777" w:rsidR="00D13F9E" w:rsidRPr="00406AC8" w:rsidRDefault="00D13F9E" w:rsidP="00D13F9E">
      <w:pPr>
        <w:pStyle w:val="Odsekzoznamu"/>
        <w:rPr>
          <w:rFonts w:ascii="Arial Narrow" w:hAnsi="Arial Narrow"/>
          <w:sz w:val="22"/>
          <w:szCs w:val="22"/>
        </w:rPr>
      </w:pPr>
    </w:p>
    <w:p w14:paraId="5E567109" w14:textId="0D96C8BF" w:rsidR="00D13F9E" w:rsidRPr="00435DB7" w:rsidRDefault="00D13F9E" w:rsidP="00435DB7">
      <w:pPr>
        <w:pStyle w:val="Default"/>
        <w:numPr>
          <w:ilvl w:val="1"/>
          <w:numId w:val="2"/>
        </w:numPr>
        <w:ind w:left="680" w:hanging="680"/>
        <w:jc w:val="both"/>
        <w:rPr>
          <w:rFonts w:ascii="Arial Narrow" w:hAnsi="Arial Narrow"/>
          <w:sz w:val="22"/>
          <w:szCs w:val="22"/>
        </w:rPr>
      </w:pPr>
      <w:r w:rsidRPr="00435DB7">
        <w:rPr>
          <w:rFonts w:ascii="Arial Narrow" w:hAnsi="Arial Narrow"/>
          <w:sz w:val="22"/>
          <w:szCs w:val="22"/>
        </w:rPr>
        <w:t xml:space="preserve">Bankové spojenie Predávajúceho uvedené na faktúre musí byť zhodné s bankovým spojením dohodnutým v Dohode a/alebo Kúpnej zmluve. </w:t>
      </w:r>
    </w:p>
    <w:p w14:paraId="353B426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VIII </w:t>
      </w:r>
    </w:p>
    <w:p w14:paraId="3D705FD6"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PRAVA A POVINNOSTI ZMLUVNÝCH STRÁN </w:t>
      </w:r>
    </w:p>
    <w:p w14:paraId="1B196179" w14:textId="77777777" w:rsidR="00D13F9E" w:rsidRPr="008344DA" w:rsidRDefault="00D13F9E" w:rsidP="00D13F9E">
      <w:pPr>
        <w:tabs>
          <w:tab w:val="clear" w:pos="2160"/>
          <w:tab w:val="clear" w:pos="2880"/>
          <w:tab w:val="clear" w:pos="4500"/>
        </w:tabs>
        <w:autoSpaceDE w:val="0"/>
        <w:autoSpaceDN w:val="0"/>
        <w:adjustRightInd w:val="0"/>
        <w:jc w:val="both"/>
        <w:rPr>
          <w:rFonts w:ascii="Arial Narrow" w:hAnsi="Arial Narrow"/>
          <w:color w:val="000000"/>
          <w:sz w:val="24"/>
          <w:szCs w:val="24"/>
          <w:lang w:eastAsia="sk-SK"/>
        </w:rPr>
      </w:pPr>
    </w:p>
    <w:p w14:paraId="37BD126F" w14:textId="77777777" w:rsidR="00D13F9E" w:rsidRPr="008344DA"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14:paraId="36346ACE" w14:textId="2C7BBBD9" w:rsidR="00C44B7A" w:rsidRDefault="00C44B7A" w:rsidP="00CD592C">
      <w:pPr>
        <w:pStyle w:val="Default"/>
        <w:spacing w:after="120"/>
        <w:ind w:left="709" w:hanging="709"/>
        <w:jc w:val="both"/>
        <w:rPr>
          <w:rFonts w:ascii="Arial Narrow" w:hAnsi="Arial Narrow"/>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opodstatneného dôvodu neodoprie. V takomto prípade </w:t>
      </w:r>
      <w:r w:rsidR="00CD592C">
        <w:rPr>
          <w:rFonts w:ascii="Arial Narrow" w:hAnsi="Arial Narrow"/>
          <w:sz w:val="22"/>
          <w:szCs w:val="22"/>
        </w:rPr>
        <w:t>P</w:t>
      </w:r>
      <w:r w:rsidRPr="00FF6132">
        <w:rPr>
          <w:rFonts w:ascii="Arial Narrow" w:hAnsi="Arial Narrow"/>
          <w:sz w:val="22"/>
          <w:szCs w:val="22"/>
        </w:rPr>
        <w:t>redávajúci zodpovedá</w:t>
      </w:r>
      <w:r w:rsidR="00435DB7">
        <w:rPr>
          <w:rFonts w:ascii="Arial Narrow" w:hAnsi="Arial Narrow"/>
          <w:sz w:val="22"/>
          <w:szCs w:val="22"/>
        </w:rPr>
        <w:t xml:space="preserve"> za plnenie subdodávateľmi</w:t>
      </w:r>
      <w:r w:rsidRPr="00FF6132">
        <w:rPr>
          <w:rFonts w:ascii="Arial Narrow" w:hAnsi="Arial Narrow"/>
          <w:sz w:val="22"/>
          <w:szCs w:val="22"/>
        </w:rPr>
        <w:t xml:space="preserve"> rovnako, akoby </w:t>
      </w:r>
      <w:r w:rsidR="00CD592C">
        <w:rPr>
          <w:rFonts w:ascii="Arial Narrow" w:hAnsi="Arial Narrow"/>
          <w:sz w:val="22"/>
          <w:szCs w:val="22"/>
        </w:rPr>
        <w:t>D</w:t>
      </w:r>
      <w:r w:rsidRPr="00FF6132">
        <w:rPr>
          <w:rFonts w:ascii="Arial Narrow" w:hAnsi="Arial Narrow"/>
          <w:sz w:val="22"/>
          <w:szCs w:val="22"/>
        </w:rPr>
        <w:t>ohodu plnil sám.</w:t>
      </w:r>
    </w:p>
    <w:p w14:paraId="13F21FEE" w14:textId="6BF169FA" w:rsidR="00C44B7A" w:rsidRDefault="00CD592C" w:rsidP="00CD592C">
      <w:pPr>
        <w:pStyle w:val="Default"/>
        <w:spacing w:after="120"/>
        <w:ind w:left="709" w:hanging="709"/>
        <w:jc w:val="both"/>
        <w:rPr>
          <w:rFonts w:ascii="Arial Narrow" w:hAnsi="Arial Narrow"/>
          <w:sz w:val="22"/>
          <w:szCs w:val="22"/>
        </w:rPr>
      </w:pPr>
      <w:r>
        <w:rPr>
          <w:rFonts w:ascii="Arial Narrow" w:hAnsi="Arial Narrow"/>
          <w:sz w:val="22"/>
          <w:szCs w:val="22"/>
        </w:rPr>
        <w:t xml:space="preserve">8.2. </w:t>
      </w:r>
      <w:r>
        <w:rPr>
          <w:rFonts w:ascii="Arial Narrow" w:hAnsi="Arial Narrow"/>
          <w:sz w:val="22"/>
          <w:szCs w:val="22"/>
        </w:rPr>
        <w:tab/>
      </w:r>
      <w:r w:rsidR="00C44B7A" w:rsidRPr="009927F8">
        <w:rPr>
          <w:rFonts w:ascii="Arial Narrow" w:hAnsi="Arial Narrow"/>
          <w:sz w:val="22"/>
          <w:szCs w:val="22"/>
        </w:rPr>
        <w:t xml:space="preserve">V Prílohe č. </w:t>
      </w:r>
      <w:r>
        <w:rPr>
          <w:rFonts w:ascii="Arial Narrow" w:hAnsi="Arial Narrow"/>
          <w:sz w:val="22"/>
          <w:szCs w:val="22"/>
        </w:rPr>
        <w:t>4</w:t>
      </w:r>
      <w:r w:rsidR="00C44B7A" w:rsidRPr="009927F8">
        <w:rPr>
          <w:rFonts w:ascii="Arial Narrow" w:hAnsi="Arial Narrow"/>
          <w:sz w:val="22"/>
          <w:szCs w:val="22"/>
        </w:rPr>
        <w:t xml:space="preserve"> tejto </w:t>
      </w:r>
      <w:r>
        <w:rPr>
          <w:rFonts w:ascii="Arial Narrow" w:hAnsi="Arial Narrow"/>
          <w:sz w:val="22"/>
          <w:szCs w:val="22"/>
        </w:rPr>
        <w:t>D</w:t>
      </w:r>
      <w:r w:rsidR="00C44B7A" w:rsidRPr="00FF6132">
        <w:rPr>
          <w:rFonts w:ascii="Arial Narrow" w:hAnsi="Arial Narrow"/>
          <w:sz w:val="22"/>
          <w:szCs w:val="22"/>
        </w:rPr>
        <w:t>ohody</w:t>
      </w:r>
      <w:r w:rsidR="00C44B7A" w:rsidRPr="009927F8">
        <w:rPr>
          <w:rFonts w:ascii="Arial Narrow" w:hAnsi="Arial Narrow"/>
          <w:sz w:val="22"/>
          <w:szCs w:val="22"/>
        </w:rPr>
        <w:t xml:space="preserve"> sú uvedené údaje o všetkých známych subdodávateľoch </w:t>
      </w:r>
      <w:r w:rsidR="00C44B7A" w:rsidRPr="00FF6132">
        <w:rPr>
          <w:rFonts w:ascii="Arial Narrow" w:hAnsi="Arial Narrow"/>
          <w:sz w:val="22"/>
          <w:szCs w:val="22"/>
        </w:rPr>
        <w:t>predávajúceho</w:t>
      </w:r>
      <w:r w:rsidR="00C44B7A" w:rsidRPr="009927F8">
        <w:rPr>
          <w:rFonts w:ascii="Arial Narrow" w:hAnsi="Arial Narrow"/>
          <w:sz w:val="22"/>
          <w:szCs w:val="22"/>
        </w:rPr>
        <w:t xml:space="preserve">, ktorí sú známi v čase uzavierania tejto </w:t>
      </w:r>
      <w:r w:rsidR="00406AC8">
        <w:rPr>
          <w:rFonts w:ascii="Arial Narrow" w:hAnsi="Arial Narrow"/>
          <w:sz w:val="22"/>
          <w:szCs w:val="22"/>
        </w:rPr>
        <w:t>D</w:t>
      </w:r>
      <w:r w:rsidR="00C44B7A" w:rsidRPr="00FF6132">
        <w:rPr>
          <w:rFonts w:ascii="Arial Narrow" w:hAnsi="Arial Narrow"/>
          <w:sz w:val="22"/>
          <w:szCs w:val="22"/>
        </w:rPr>
        <w:t>ohody</w:t>
      </w:r>
      <w:r w:rsidR="00C44B7A" w:rsidRPr="009927F8">
        <w:rPr>
          <w:rFonts w:ascii="Arial Narrow" w:hAnsi="Arial Narrow"/>
          <w:sz w:val="22"/>
          <w:szCs w:val="22"/>
        </w:rPr>
        <w:t>, a údaje o osobe oprávnenej konať za subdodávateľa v rozsahu meno a priezvisko, adresa pobytu, dátum narodenia.</w:t>
      </w:r>
    </w:p>
    <w:p w14:paraId="4ABF9EB0" w14:textId="0A368F5C" w:rsidR="00C44B7A" w:rsidRDefault="00C44B7A" w:rsidP="007511B8">
      <w:pPr>
        <w:pStyle w:val="Default"/>
        <w:numPr>
          <w:ilvl w:val="1"/>
          <w:numId w:val="15"/>
        </w:numPr>
        <w:spacing w:after="120"/>
        <w:ind w:left="709" w:hanging="709"/>
        <w:jc w:val="both"/>
        <w:rPr>
          <w:rFonts w:ascii="Arial Narrow" w:hAnsi="Arial Narrow"/>
          <w:sz w:val="22"/>
          <w:szCs w:val="22"/>
        </w:rPr>
      </w:pPr>
      <w:r w:rsidRPr="00A51D1D">
        <w:rPr>
          <w:rFonts w:ascii="Arial Narrow" w:hAnsi="Arial Narrow"/>
          <w:sz w:val="22"/>
          <w:szCs w:val="22"/>
        </w:rPr>
        <w:t xml:space="preserve">Predávajúci je oprávnený zmeniť subdodávateľa iba s predchádzajúcim písomným súhlasom </w:t>
      </w:r>
      <w:r w:rsidR="00406AC8">
        <w:rPr>
          <w:rFonts w:ascii="Arial Narrow" w:hAnsi="Arial Narrow"/>
          <w:sz w:val="22"/>
          <w:szCs w:val="22"/>
        </w:rPr>
        <w:t>K</w:t>
      </w:r>
      <w:r w:rsidRPr="00A51D1D">
        <w:rPr>
          <w:rFonts w:ascii="Arial Narrow" w:hAnsi="Arial Narrow"/>
          <w:sz w:val="22"/>
          <w:szCs w:val="22"/>
        </w:rPr>
        <w:t xml:space="preserve">upujúceho. Predávajúci je povinný </w:t>
      </w:r>
      <w:r w:rsidR="00406AC8">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sidR="00406AC8">
        <w:rPr>
          <w:rFonts w:ascii="Arial Narrow" w:hAnsi="Arial Narrow"/>
          <w:sz w:val="22"/>
          <w:szCs w:val="22"/>
        </w:rPr>
        <w:t>4</w:t>
      </w:r>
      <w:r w:rsidRPr="00A51D1D">
        <w:rPr>
          <w:rFonts w:ascii="Arial Narrow" w:hAnsi="Arial Narrow"/>
          <w:sz w:val="22"/>
          <w:szCs w:val="22"/>
        </w:rPr>
        <w:t xml:space="preserve"> tejto </w:t>
      </w:r>
      <w:r w:rsidR="00406AC8">
        <w:rPr>
          <w:rFonts w:ascii="Arial Narrow" w:hAnsi="Arial Narrow"/>
          <w:sz w:val="22"/>
          <w:szCs w:val="22"/>
        </w:rPr>
        <w:t>D</w:t>
      </w:r>
      <w:r w:rsidRPr="00A51D1D">
        <w:rPr>
          <w:rFonts w:ascii="Arial Narrow" w:hAnsi="Arial Narrow"/>
          <w:sz w:val="22"/>
          <w:szCs w:val="22"/>
        </w:rPr>
        <w:t>ohody, a to bezodkladne.</w:t>
      </w:r>
    </w:p>
    <w:p w14:paraId="3437ACBD" w14:textId="7ED7E105" w:rsidR="00C44B7A" w:rsidRDefault="00C44B7A" w:rsidP="007511B8">
      <w:pPr>
        <w:pStyle w:val="Default"/>
        <w:numPr>
          <w:ilvl w:val="1"/>
          <w:numId w:val="15"/>
        </w:numPr>
        <w:spacing w:after="120"/>
        <w:ind w:left="709" w:hanging="709"/>
        <w:jc w:val="both"/>
        <w:rPr>
          <w:rFonts w:ascii="Arial Narrow" w:hAnsi="Arial Narrow"/>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 subdodávke.</w:t>
      </w:r>
    </w:p>
    <w:p w14:paraId="75A7F3A7" w14:textId="541F5579" w:rsidR="00D13F9E" w:rsidRPr="00CD592C" w:rsidRDefault="00C44B7A" w:rsidP="007511B8">
      <w:pPr>
        <w:pStyle w:val="Default"/>
        <w:numPr>
          <w:ilvl w:val="1"/>
          <w:numId w:val="15"/>
        </w:numPr>
        <w:spacing w:after="120"/>
        <w:ind w:left="709" w:hanging="709"/>
        <w:jc w:val="both"/>
        <w:rPr>
          <w:rFonts w:ascii="Arial Narrow" w:hAnsi="Arial Narrow"/>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sidR="00406AC8">
        <w:rPr>
          <w:rFonts w:ascii="Arial Narrow" w:hAnsi="Arial Narrow"/>
          <w:sz w:val="22"/>
          <w:szCs w:val="22"/>
        </w:rPr>
        <w:t>P</w:t>
      </w:r>
      <w:r w:rsidRPr="00CD592C">
        <w:rPr>
          <w:rFonts w:ascii="Arial Narrow" w:hAnsi="Arial Narrow"/>
          <w:sz w:val="22"/>
          <w:szCs w:val="22"/>
        </w:rPr>
        <w:t>redávajúceho v zmysle zákona</w:t>
      </w:r>
      <w:r w:rsidR="00435DB7">
        <w:rPr>
          <w:rFonts w:ascii="Arial Narrow" w:hAnsi="Arial Narrow"/>
          <w:sz w:val="22"/>
          <w:szCs w:val="22"/>
        </w:rPr>
        <w:t xml:space="preserve"> č,</w:t>
      </w:r>
      <w:r w:rsidRPr="00CD592C">
        <w:rPr>
          <w:rFonts w:ascii="Arial Narrow" w:hAnsi="Arial Narrow"/>
          <w:sz w:val="22"/>
          <w:szCs w:val="22"/>
        </w:rPr>
        <w:t xml:space="preserve"> 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sidR="00435DB7">
        <w:rPr>
          <w:rFonts w:ascii="Arial Narrow" w:hAnsi="Arial Narrow"/>
          <w:sz w:val="22"/>
          <w:szCs w:val="22"/>
        </w:rPr>
        <w:t xml:space="preserve"> v znení neskorších predpisov</w:t>
      </w:r>
      <w:r w:rsidR="0080656F">
        <w:rPr>
          <w:rFonts w:ascii="Arial Narrow" w:hAnsi="Arial Narrow"/>
          <w:sz w:val="22"/>
          <w:szCs w:val="22"/>
        </w:rPr>
        <w:t xml:space="preserve"> (ďalej len „zákon č. 315/2016 Z. z.“)</w:t>
      </w:r>
      <w:r w:rsidR="00CD592C">
        <w:rPr>
          <w:rFonts w:ascii="Arial Narrow" w:hAnsi="Arial Narrow"/>
          <w:sz w:val="22"/>
          <w:szCs w:val="22"/>
        </w:rPr>
        <w:t>.</w:t>
      </w:r>
    </w:p>
    <w:p w14:paraId="473B554A" w14:textId="77777777" w:rsidR="00D13F9E" w:rsidRPr="008344DA" w:rsidRDefault="00D13F9E" w:rsidP="00D13F9E">
      <w:pPr>
        <w:pStyle w:val="Default"/>
        <w:jc w:val="both"/>
        <w:rPr>
          <w:rFonts w:ascii="Arial Narrow" w:hAnsi="Arial Narrow"/>
        </w:rPr>
      </w:pPr>
      <w:r w:rsidRPr="008344DA">
        <w:rPr>
          <w:rFonts w:ascii="Arial Narrow" w:hAnsi="Arial Narrow"/>
        </w:rPr>
        <w:t xml:space="preserve"> </w:t>
      </w:r>
    </w:p>
    <w:p w14:paraId="4A43C90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IX </w:t>
      </w:r>
    </w:p>
    <w:p w14:paraId="258406E2"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14:paraId="5508D0C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4E3F84B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dodaného Tovaru. </w:t>
      </w:r>
    </w:p>
    <w:p w14:paraId="2290A821" w14:textId="77777777" w:rsidR="00D13F9E" w:rsidRPr="00A87FA7" w:rsidRDefault="00D13F9E" w:rsidP="00D13F9E">
      <w:pPr>
        <w:pStyle w:val="Default"/>
        <w:ind w:left="680"/>
        <w:jc w:val="both"/>
        <w:rPr>
          <w:rFonts w:ascii="Arial Narrow" w:hAnsi="Arial Narrow"/>
          <w:sz w:val="22"/>
          <w:szCs w:val="22"/>
        </w:rPr>
      </w:pPr>
    </w:p>
    <w:p w14:paraId="228EC18C"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14:paraId="59A3DD3E" w14:textId="77777777" w:rsidR="00D13F9E" w:rsidRPr="00A87FA7" w:rsidRDefault="00D13F9E" w:rsidP="00D13F9E">
      <w:pPr>
        <w:pStyle w:val="Default"/>
        <w:ind w:left="680"/>
        <w:jc w:val="both"/>
        <w:rPr>
          <w:rFonts w:ascii="Arial Narrow" w:hAnsi="Arial Narrow"/>
          <w:sz w:val="22"/>
          <w:szCs w:val="22"/>
        </w:rPr>
      </w:pPr>
    </w:p>
    <w:p w14:paraId="7E6B7500"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lastRenderedPageBreak/>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A87FA7" w:rsidRDefault="00D13F9E" w:rsidP="00D13F9E">
      <w:pPr>
        <w:pStyle w:val="Odsekzoznamu"/>
        <w:rPr>
          <w:rFonts w:ascii="Arial Narrow" w:hAnsi="Arial Narrow"/>
          <w:sz w:val="22"/>
          <w:szCs w:val="22"/>
        </w:rPr>
      </w:pPr>
    </w:p>
    <w:p w14:paraId="415C44BE"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je povinný písomne oznámiť Predávajúcemu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v akosti Tovaru bez zbytočného odkladu po ich zistení, najneskôr do konca dohodnutej záručnej doby (ďalej len „Uplatnenie záruky“).</w:t>
      </w:r>
    </w:p>
    <w:p w14:paraId="0BC5FB2D" w14:textId="77777777" w:rsidR="00D13F9E" w:rsidRPr="00A87FA7" w:rsidRDefault="00D13F9E" w:rsidP="00D13F9E">
      <w:pPr>
        <w:pStyle w:val="Odsekzoznamu"/>
        <w:rPr>
          <w:rFonts w:ascii="Arial Narrow" w:hAnsi="Arial Narrow"/>
          <w:sz w:val="22"/>
          <w:szCs w:val="22"/>
        </w:rPr>
      </w:pPr>
    </w:p>
    <w:p w14:paraId="4541B22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14:paraId="045B9274"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číslo Kúpnej zmluvy, </w:t>
      </w:r>
    </w:p>
    <w:p w14:paraId="480E2649"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popis </w:t>
      </w:r>
      <w:proofErr w:type="spellStart"/>
      <w:r w:rsidRPr="00A87FA7">
        <w:rPr>
          <w:rFonts w:ascii="Arial Narrow" w:hAnsi="Arial Narrow" w:cs="Arial Narrow"/>
          <w:sz w:val="22"/>
          <w:szCs w:val="22"/>
        </w:rPr>
        <w:t>vady</w:t>
      </w:r>
      <w:proofErr w:type="spellEnd"/>
      <w:r w:rsidRPr="00A87FA7">
        <w:rPr>
          <w:rFonts w:ascii="Arial Narrow" w:hAnsi="Arial Narrow" w:cs="Arial Narrow"/>
          <w:sz w:val="22"/>
          <w:szCs w:val="22"/>
        </w:rPr>
        <w:t xml:space="preserve"> akosti Tovaru aleb</w:t>
      </w:r>
      <w:r w:rsidRPr="00A87FA7">
        <w:rPr>
          <w:rFonts w:ascii="Arial Narrow" w:hAnsi="Arial Narrow"/>
          <w:sz w:val="22"/>
          <w:szCs w:val="22"/>
        </w:rPr>
        <w:t xml:space="preserve">o spôsob ako sa </w:t>
      </w:r>
      <w:proofErr w:type="spellStart"/>
      <w:r w:rsidRPr="00A87FA7">
        <w:rPr>
          <w:rFonts w:ascii="Arial Narrow" w:hAnsi="Arial Narrow"/>
          <w:sz w:val="22"/>
          <w:szCs w:val="22"/>
        </w:rPr>
        <w:t>vada</w:t>
      </w:r>
      <w:proofErr w:type="spellEnd"/>
      <w:r w:rsidRPr="00A87FA7">
        <w:rPr>
          <w:rFonts w:ascii="Arial Narrow" w:hAnsi="Arial Narrow"/>
          <w:sz w:val="22"/>
          <w:szCs w:val="22"/>
        </w:rPr>
        <w:t xml:space="preserve"> akosti Tovaru prejavuje, </w:t>
      </w:r>
    </w:p>
    <w:p w14:paraId="61DF968F"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14:paraId="599FD632"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14:paraId="63E92BBB" w14:textId="77777777" w:rsidR="00D13F9E" w:rsidRPr="00A87FA7" w:rsidRDefault="00D13F9E" w:rsidP="00D13F9E">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14:paraId="033F908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je povinný sa písomne k Uplatneniu záruky vyjadriť do (7) dní po jeho doručení. Ak sa Predávajúci v tejto lehote nevyjadrí, má sa za to, že Uplatnenie záruky je oprávnené a Predávajúci súhlasí s oznámenými </w:t>
      </w:r>
      <w:proofErr w:type="spellStart"/>
      <w:r w:rsidRPr="00A87FA7">
        <w:rPr>
          <w:rFonts w:ascii="Arial Narrow" w:hAnsi="Arial Narrow"/>
          <w:sz w:val="22"/>
          <w:szCs w:val="22"/>
        </w:rPr>
        <w:t>vadami</w:t>
      </w:r>
      <w:proofErr w:type="spellEnd"/>
      <w:r w:rsidRPr="00A87FA7">
        <w:rPr>
          <w:rFonts w:ascii="Arial Narrow" w:hAnsi="Arial Narrow"/>
          <w:sz w:val="22"/>
          <w:szCs w:val="22"/>
        </w:rPr>
        <w:t xml:space="preserve"> akosti Tovaru (ďalej len „Oprávnená reklamácia“).</w:t>
      </w:r>
    </w:p>
    <w:p w14:paraId="389884F4" w14:textId="77777777" w:rsidR="00D13F9E" w:rsidRPr="00A87FA7" w:rsidRDefault="00D13F9E" w:rsidP="00D13F9E">
      <w:pPr>
        <w:pStyle w:val="Default"/>
        <w:ind w:left="680"/>
        <w:jc w:val="both"/>
        <w:rPr>
          <w:rFonts w:ascii="Arial Narrow" w:hAnsi="Arial Narrow"/>
          <w:sz w:val="22"/>
          <w:szCs w:val="22"/>
        </w:rPr>
      </w:pPr>
    </w:p>
    <w:p w14:paraId="4E314C6C"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14:paraId="544DBC86"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14:paraId="45465318"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14:paraId="35EEA792"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w:t>
      </w:r>
    </w:p>
    <w:p w14:paraId="1F9F5C70"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opravu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w:t>
      </w:r>
    </w:p>
    <w:p w14:paraId="3FAA0AB5" w14:textId="77777777" w:rsidR="00D13F9E" w:rsidRPr="00A87FA7" w:rsidRDefault="00D13F9E" w:rsidP="00D13F9E">
      <w:pPr>
        <w:pStyle w:val="Default"/>
        <w:ind w:left="1701"/>
        <w:jc w:val="both"/>
        <w:rPr>
          <w:rFonts w:ascii="Arial Narrow" w:hAnsi="Arial Narrow"/>
          <w:sz w:val="22"/>
          <w:szCs w:val="22"/>
        </w:rPr>
      </w:pPr>
      <w:r w:rsidRPr="00A87FA7">
        <w:rPr>
          <w:rFonts w:ascii="Arial Narrow" w:hAnsi="Arial Narrow"/>
          <w:sz w:val="22"/>
          <w:szCs w:val="22"/>
        </w:rPr>
        <w:t xml:space="preserve"> </w:t>
      </w:r>
    </w:p>
    <w:p w14:paraId="7969894F"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14:paraId="60C58772" w14:textId="77777777" w:rsidR="00D13F9E" w:rsidRPr="00A87FA7" w:rsidRDefault="00D13F9E" w:rsidP="00D13F9E">
      <w:pPr>
        <w:pStyle w:val="Default"/>
        <w:ind w:left="680"/>
        <w:jc w:val="both"/>
        <w:rPr>
          <w:rFonts w:ascii="Arial Narrow" w:hAnsi="Arial Narrow"/>
          <w:sz w:val="22"/>
          <w:szCs w:val="22"/>
        </w:rPr>
      </w:pPr>
    </w:p>
    <w:p w14:paraId="14EA020C" w14:textId="6CA00DF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nárokov z Oprávnenej reklamácie podľa bodov 9.7.1 a/alebo 9.7.2 tohto článku Dohody je Predávajúci povinný vystaviť a doručiť Kupujúcemu dobropis (oprava základu dane s náležitosťami podľa príslušných </w:t>
      </w:r>
      <w:r w:rsidR="00B3687F">
        <w:rPr>
          <w:rFonts w:ascii="Arial Narrow" w:hAnsi="Arial Narrow"/>
          <w:sz w:val="22"/>
          <w:szCs w:val="22"/>
        </w:rPr>
        <w:t xml:space="preserve">všeobecne záväzných </w:t>
      </w:r>
      <w:r w:rsidRPr="00A87FA7">
        <w:rPr>
          <w:rFonts w:ascii="Arial Narrow" w:hAnsi="Arial Narrow"/>
          <w:sz w:val="22"/>
          <w:szCs w:val="22"/>
        </w:rPr>
        <w:t>právnych predpisov</w:t>
      </w:r>
      <w:r w:rsidR="00B3687F">
        <w:rPr>
          <w:rFonts w:ascii="Arial Narrow" w:hAnsi="Arial Narrow"/>
          <w:sz w:val="22"/>
          <w:szCs w:val="22"/>
        </w:rPr>
        <w:t xml:space="preserve"> platných na území SR</w:t>
      </w:r>
      <w:r w:rsidRPr="00A87FA7">
        <w:rPr>
          <w:rFonts w:ascii="Arial Narrow" w:hAnsi="Arial Narrow"/>
          <w:sz w:val="22"/>
          <w:szCs w:val="22"/>
        </w:rPr>
        <w:t>) so splatnosťou</w:t>
      </w:r>
      <w:r w:rsidR="00B3687F">
        <w:rPr>
          <w:rFonts w:ascii="Arial Narrow" w:hAnsi="Arial Narrow"/>
          <w:sz w:val="22"/>
          <w:szCs w:val="22"/>
        </w:rPr>
        <w:t xml:space="preserve"> tridsať</w:t>
      </w:r>
      <w:r w:rsidRPr="00A87FA7">
        <w:rPr>
          <w:rFonts w:ascii="Arial Narrow" w:hAnsi="Arial Narrow"/>
          <w:sz w:val="22"/>
          <w:szCs w:val="22"/>
        </w:rPr>
        <w:t xml:space="preserve"> (30) dní odo dňa jeho doručenia Kupujúcemu. </w:t>
      </w:r>
    </w:p>
    <w:p w14:paraId="705D53D5" w14:textId="77777777" w:rsidR="00D13F9E" w:rsidRPr="00A87FA7" w:rsidRDefault="00D13F9E" w:rsidP="00D13F9E">
      <w:pPr>
        <w:pStyle w:val="Odsekzoznamu"/>
        <w:rPr>
          <w:rFonts w:ascii="Arial Narrow" w:hAnsi="Arial Narrow"/>
          <w:sz w:val="22"/>
          <w:szCs w:val="22"/>
        </w:rPr>
      </w:pPr>
    </w:p>
    <w:p w14:paraId="47660B8A" w14:textId="4358A2CD"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nárokov z Oprávnenej reklamácie podľa bodov 9.7.3 a/alebo 9.7.4 tohto článku Dohody je Predávajúci povinný vymeniť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a/alebo vykonať opravu Tovaru do</w:t>
      </w:r>
      <w:r w:rsidR="00B3687F">
        <w:rPr>
          <w:rFonts w:ascii="Arial Narrow" w:hAnsi="Arial Narrow"/>
          <w:sz w:val="22"/>
          <w:szCs w:val="22"/>
        </w:rPr>
        <w:t xml:space="preserve"> tridsať</w:t>
      </w:r>
      <w:r w:rsidRPr="00A87FA7">
        <w:rPr>
          <w:rFonts w:ascii="Arial Narrow" w:hAnsi="Arial Narrow"/>
          <w:sz w:val="22"/>
          <w:szCs w:val="22"/>
        </w:rPr>
        <w:t xml:space="preserve"> (30) dní odo dňa doručenia Uplatnenia záruky. V tomto prípade zabezpečí odobratie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 Miesta dodania tovaru a dodanie bezchybného a/alebo opraveného Tovaru na miesto dodania Tovaru Predávajúci na svoje náklady.</w:t>
      </w:r>
    </w:p>
    <w:p w14:paraId="30D57C09" w14:textId="77777777" w:rsidR="00D13F9E" w:rsidRPr="00A87FA7" w:rsidRDefault="00D13F9E" w:rsidP="00D13F9E">
      <w:pPr>
        <w:pStyle w:val="Odsekzoznamu"/>
        <w:rPr>
          <w:rFonts w:ascii="Arial Narrow" w:hAnsi="Arial Narrow"/>
          <w:sz w:val="22"/>
          <w:szCs w:val="22"/>
        </w:rPr>
      </w:pPr>
    </w:p>
    <w:p w14:paraId="09042304" w14:textId="3A6A7681"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si vyhradzuje právo počas platnosti </w:t>
      </w:r>
      <w:r w:rsidR="00B3687F">
        <w:rPr>
          <w:rFonts w:ascii="Arial Narrow" w:hAnsi="Arial Narrow"/>
          <w:sz w:val="22"/>
          <w:szCs w:val="22"/>
        </w:rPr>
        <w:t xml:space="preserve">tejto </w:t>
      </w:r>
      <w:r w:rsidRPr="00A87FA7">
        <w:rPr>
          <w:rFonts w:ascii="Arial Narrow" w:hAnsi="Arial Narrow"/>
          <w:sz w:val="22"/>
          <w:szCs w:val="22"/>
        </w:rPr>
        <w:t xml:space="preserve">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7EBFF756" w14:textId="77777777"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 vrátiť celú dodávku Tovaru Predávajúcemu na jeho náklady, </w:t>
      </w:r>
    </w:p>
    <w:p w14:paraId="2580A8DD" w14:textId="77777777" w:rsidR="00D13F9E" w:rsidRPr="00A87FA7" w:rsidRDefault="00D13F9E" w:rsidP="008320C0">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 požadovať úhradu zmluvnej pokuty vo výške 16 000,- € so splatnosťou do (30) dní odo dňa doručenia faktúry, </w:t>
      </w:r>
    </w:p>
    <w:p w14:paraId="53DADB42" w14:textId="77777777"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 odstúpiť od Dohody, </w:t>
      </w:r>
    </w:p>
    <w:p w14:paraId="0E1A5CEE" w14:textId="77777777"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fakturovať Predávajúcemu priame náklady súvisiace s odstúpením od Dohody.</w:t>
      </w:r>
    </w:p>
    <w:p w14:paraId="246BC3CB" w14:textId="77777777" w:rsidR="00D13F9E" w:rsidRPr="00A87FA7" w:rsidRDefault="00D13F9E" w:rsidP="00D13F9E">
      <w:pPr>
        <w:pStyle w:val="Default"/>
        <w:ind w:left="1360"/>
        <w:jc w:val="both"/>
        <w:rPr>
          <w:rFonts w:ascii="Arial Narrow" w:hAnsi="Arial Narrow"/>
          <w:sz w:val="22"/>
          <w:szCs w:val="22"/>
        </w:rPr>
      </w:pPr>
      <w:r w:rsidRPr="00A87FA7">
        <w:rPr>
          <w:rFonts w:ascii="Arial Narrow" w:hAnsi="Arial Narrow"/>
          <w:sz w:val="22"/>
          <w:szCs w:val="22"/>
        </w:rPr>
        <w:t xml:space="preserve"> </w:t>
      </w:r>
    </w:p>
    <w:p w14:paraId="55431877"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 </w:t>
      </w:r>
    </w:p>
    <w:p w14:paraId="0A0E5F48" w14:textId="5344C0FA" w:rsidR="00D13F9E" w:rsidRPr="00A87FA7" w:rsidRDefault="0080656F" w:rsidP="00D13F9E">
      <w:pPr>
        <w:pStyle w:val="Default"/>
        <w:ind w:left="284"/>
        <w:jc w:val="center"/>
        <w:rPr>
          <w:rFonts w:ascii="Arial Narrow" w:hAnsi="Arial Narrow"/>
          <w:b/>
          <w:sz w:val="22"/>
          <w:szCs w:val="22"/>
        </w:rPr>
      </w:pPr>
      <w:r>
        <w:rPr>
          <w:rFonts w:ascii="Arial Narrow" w:hAnsi="Arial Narrow"/>
          <w:b/>
          <w:sz w:val="22"/>
          <w:szCs w:val="22"/>
        </w:rPr>
        <w:t xml:space="preserve">SKONČENIE </w:t>
      </w:r>
      <w:r w:rsidR="00D13F9E" w:rsidRPr="00A87FA7">
        <w:rPr>
          <w:rFonts w:ascii="Arial Narrow" w:hAnsi="Arial Narrow"/>
          <w:b/>
          <w:sz w:val="22"/>
          <w:szCs w:val="22"/>
        </w:rPr>
        <w:t>DOHODY</w:t>
      </w:r>
    </w:p>
    <w:p w14:paraId="6469FCA9"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510EBF6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DD0B9DD" w14:textId="0FAC279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Zmluvný vzťah založený touto Dohodou možno skončiť: </w:t>
      </w:r>
    </w:p>
    <w:p w14:paraId="0B773405" w14:textId="4F47E53C"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lastRenderedPageBreak/>
        <w:t xml:space="preserve">písomnou dohodou Zmluvných strán, a to dňom uvedeným v takejto </w:t>
      </w:r>
      <w:r w:rsidR="00B3102B">
        <w:rPr>
          <w:rFonts w:ascii="Arial Narrow" w:hAnsi="Arial Narrow"/>
          <w:sz w:val="22"/>
          <w:szCs w:val="22"/>
        </w:rPr>
        <w:t>D</w:t>
      </w:r>
      <w:r w:rsidRPr="00A87FA7">
        <w:rPr>
          <w:rFonts w:ascii="Arial Narrow" w:hAnsi="Arial Narrow"/>
          <w:sz w:val="22"/>
          <w:szCs w:val="22"/>
        </w:rPr>
        <w:t xml:space="preserve">ohode; v dohode o ukončení Dohody sa súčasne upravia aj nároky Zmluvných strán vzniknuté na základe alebo v súvislosti s Dohodou, </w:t>
      </w:r>
    </w:p>
    <w:p w14:paraId="77136A65" w14:textId="03E3ABE0"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písomným odstúpením od Dohody ktoroukoľvek zo Zmluvných strán,</w:t>
      </w:r>
    </w:p>
    <w:p w14:paraId="3EE5A8F1" w14:textId="063FE359"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výpoveďou Dohody podľa </w:t>
      </w:r>
      <w:r w:rsidRPr="0080656F">
        <w:rPr>
          <w:rFonts w:ascii="Arial Narrow" w:hAnsi="Arial Narrow"/>
          <w:color w:val="auto"/>
          <w:sz w:val="22"/>
          <w:szCs w:val="22"/>
        </w:rPr>
        <w:t>bodu 10.</w:t>
      </w:r>
      <w:r w:rsidR="002D3909" w:rsidRPr="0080656F">
        <w:rPr>
          <w:rFonts w:ascii="Arial Narrow" w:hAnsi="Arial Narrow"/>
          <w:color w:val="auto"/>
          <w:sz w:val="22"/>
          <w:szCs w:val="22"/>
        </w:rPr>
        <w:t>7</w:t>
      </w:r>
      <w:r w:rsidRPr="0080656F">
        <w:rPr>
          <w:rFonts w:ascii="Arial Narrow" w:hAnsi="Arial Narrow"/>
          <w:color w:val="auto"/>
          <w:sz w:val="22"/>
          <w:szCs w:val="22"/>
        </w:rPr>
        <w:t xml:space="preserve"> tohto </w:t>
      </w:r>
      <w:r w:rsidRPr="00A87FA7">
        <w:rPr>
          <w:rFonts w:ascii="Arial Narrow" w:hAnsi="Arial Narrow"/>
          <w:sz w:val="22"/>
          <w:szCs w:val="22"/>
        </w:rPr>
        <w:t xml:space="preserve">článku Dohody. </w:t>
      </w:r>
    </w:p>
    <w:p w14:paraId="0B8EEFF5" w14:textId="77777777" w:rsidR="00D13F9E" w:rsidRPr="00A87FA7" w:rsidRDefault="00D13F9E" w:rsidP="00D13F9E">
      <w:pPr>
        <w:pStyle w:val="Default"/>
        <w:ind w:left="680"/>
        <w:jc w:val="both"/>
        <w:rPr>
          <w:rFonts w:ascii="Arial Narrow" w:hAnsi="Arial Narrow"/>
          <w:sz w:val="22"/>
          <w:szCs w:val="22"/>
        </w:rPr>
      </w:pPr>
    </w:p>
    <w:p w14:paraId="05984BA5"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14:paraId="3E9AB0EA" w14:textId="59A48A7F"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14:paraId="4F81CEC8" w14:textId="07D70A9A"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14:paraId="41E6BD53" w14:textId="272CC26B"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14:paraId="4BF9FDDB" w14:textId="5A778D7E"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Predávajúci koná v rozpore s touto Dohodou a/alebo Kúpnou zmluvou a/alebo </w:t>
      </w:r>
      <w:r w:rsidR="0080656F">
        <w:rPr>
          <w:rFonts w:ascii="Arial Narrow" w:hAnsi="Arial Narrow"/>
          <w:sz w:val="22"/>
          <w:szCs w:val="22"/>
        </w:rPr>
        <w:t>v</w:t>
      </w:r>
      <w:r w:rsidRPr="00A87FA7">
        <w:rPr>
          <w:rFonts w:ascii="Arial Narrow" w:hAnsi="Arial Narrow"/>
          <w:sz w:val="22"/>
          <w:szCs w:val="22"/>
        </w:rPr>
        <w:t xml:space="preserve">šeobecne záväznými právnymi predpismi </w:t>
      </w:r>
      <w:r w:rsidR="0080656F">
        <w:rPr>
          <w:rFonts w:ascii="Arial Narrow" w:hAnsi="Arial Narrow"/>
          <w:sz w:val="22"/>
          <w:szCs w:val="22"/>
        </w:rPr>
        <w:t xml:space="preserve">platnými na území SR </w:t>
      </w:r>
      <w:r w:rsidRPr="00A87FA7">
        <w:rPr>
          <w:rFonts w:ascii="Arial Narrow" w:hAnsi="Arial Narrow"/>
          <w:sz w:val="22"/>
          <w:szCs w:val="22"/>
        </w:rPr>
        <w:t xml:space="preserve">a na písomnú výzvu Kupujúceho toto konanie a jeho následky v určenej primeranej lehote neodstráni, </w:t>
      </w:r>
    </w:p>
    <w:p w14:paraId="508C9931" w14:textId="2F56F78F" w:rsidR="00D13F9E" w:rsidRPr="00A87FA7" w:rsidRDefault="00D13F9E" w:rsidP="00D0629C">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Predávajúci nebude schopný dodať tovar v súlade s čl. III bod 3.</w:t>
      </w:r>
      <w:r w:rsidR="007616A4">
        <w:rPr>
          <w:rFonts w:ascii="Arial Narrow" w:hAnsi="Arial Narrow"/>
          <w:sz w:val="22"/>
          <w:szCs w:val="22"/>
        </w:rPr>
        <w:t>6</w:t>
      </w:r>
      <w:r w:rsidRPr="00A87FA7">
        <w:rPr>
          <w:rFonts w:ascii="Arial Narrow" w:hAnsi="Arial Narrow"/>
          <w:sz w:val="22"/>
          <w:szCs w:val="22"/>
        </w:rPr>
        <w:t xml:space="preserve"> tejto Dohody,</w:t>
      </w:r>
    </w:p>
    <w:p w14:paraId="3CDDD673" w14:textId="7E1AB016" w:rsidR="00D13F9E" w:rsidRDefault="00D13F9E" w:rsidP="00D0629C">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Predávajúci poruší povinnosti podľa čl. VIII bod 8.1. až 8.3. tejto Dohody</w:t>
      </w:r>
      <w:r w:rsidR="00057E6C">
        <w:rPr>
          <w:rFonts w:ascii="Arial Narrow" w:hAnsi="Arial Narrow"/>
          <w:sz w:val="22"/>
          <w:szCs w:val="22"/>
        </w:rPr>
        <w:t>,</w:t>
      </w:r>
    </w:p>
    <w:p w14:paraId="050D110C" w14:textId="57AF963B" w:rsidR="00057E6C" w:rsidRPr="00057E6C" w:rsidRDefault="00057E6C" w:rsidP="00D0629C">
      <w:pPr>
        <w:pStyle w:val="Default"/>
        <w:numPr>
          <w:ilvl w:val="2"/>
          <w:numId w:val="2"/>
        </w:numPr>
        <w:ind w:left="1360" w:hanging="680"/>
        <w:jc w:val="both"/>
        <w:rPr>
          <w:rFonts w:ascii="Arial Narrow" w:hAnsi="Arial Narrow"/>
          <w:sz w:val="22"/>
          <w:szCs w:val="22"/>
        </w:rPr>
      </w:pPr>
      <w:r w:rsidRPr="00057E6C">
        <w:rPr>
          <w:rFonts w:ascii="Arial Narrow" w:hAnsi="Arial Narrow"/>
          <w:sz w:val="22"/>
          <w:szCs w:val="22"/>
        </w:rPr>
        <w:t xml:space="preserve">ak v čase jej uzavretia existoval dôvod na vylúčenie </w:t>
      </w:r>
      <w:r w:rsidR="00D0629C">
        <w:rPr>
          <w:rFonts w:ascii="Arial Narrow" w:hAnsi="Arial Narrow"/>
          <w:sz w:val="22"/>
          <w:szCs w:val="22"/>
        </w:rPr>
        <w:t>P</w:t>
      </w:r>
      <w:r w:rsidRPr="00057E6C">
        <w:rPr>
          <w:rFonts w:ascii="Arial Narrow" w:hAnsi="Arial Narrow"/>
          <w:sz w:val="22"/>
          <w:szCs w:val="22"/>
        </w:rPr>
        <w:t>redávajúceho pre nesplnenie podmienky účasti podľa</w:t>
      </w:r>
      <w:r w:rsidRPr="0080656F">
        <w:rPr>
          <w:rFonts w:ascii="Arial Narrow" w:hAnsi="Arial Narrow"/>
          <w:sz w:val="22"/>
          <w:szCs w:val="22"/>
        </w:rPr>
        <w:t> </w:t>
      </w:r>
      <w:hyperlink r:id="rId9" w:anchor="paragraf-32.odsek-1.pismeno-a" w:tooltip="Odkaz na predpis alebo ustanovenie" w:history="1">
        <w:r w:rsidRPr="0080656F">
          <w:rPr>
            <w:rStyle w:val="Hypertextovprepojenie"/>
            <w:rFonts w:ascii="Arial Narrow" w:hAnsi="Arial Narrow"/>
            <w:color w:val="auto"/>
            <w:sz w:val="22"/>
            <w:szCs w:val="22"/>
            <w:u w:val="none"/>
          </w:rPr>
          <w:t>§ 32 ods. 1 písm. a)</w:t>
        </w:r>
      </w:hyperlink>
      <w:r w:rsidRPr="0080656F">
        <w:rPr>
          <w:rFonts w:ascii="Arial Narrow" w:hAnsi="Arial Narrow"/>
          <w:color w:val="auto"/>
          <w:sz w:val="22"/>
          <w:szCs w:val="22"/>
        </w:rPr>
        <w:t xml:space="preserve"> zákona </w:t>
      </w:r>
      <w:r w:rsidRPr="00057E6C">
        <w:rPr>
          <w:rFonts w:ascii="Arial Narrow" w:hAnsi="Arial Narrow"/>
          <w:sz w:val="22"/>
          <w:szCs w:val="22"/>
        </w:rPr>
        <w:t>č. 343/2015 Z. z.,</w:t>
      </w:r>
    </w:p>
    <w:p w14:paraId="61539D2C" w14:textId="125759E2" w:rsidR="00057E6C"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F45568">
        <w:rPr>
          <w:rFonts w:ascii="Arial Narrow" w:hAnsi="Arial Narrow"/>
          <w:sz w:val="22"/>
          <w:szCs w:val="22"/>
        </w:rPr>
        <w:t xml:space="preserve">ak táto nemala byť uzavretá s </w:t>
      </w:r>
      <w:r w:rsidR="00D0629C">
        <w:rPr>
          <w:rFonts w:ascii="Arial Narrow" w:hAnsi="Arial Narrow"/>
          <w:sz w:val="22"/>
          <w:szCs w:val="22"/>
        </w:rPr>
        <w:t>P</w:t>
      </w:r>
      <w:r>
        <w:rPr>
          <w:rFonts w:ascii="Arial Narrow" w:hAnsi="Arial Narrow"/>
          <w:sz w:val="22"/>
          <w:szCs w:val="22"/>
        </w:rPr>
        <w:t>redávajúcim</w:t>
      </w:r>
      <w:r w:rsidRPr="00F45568">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5FC19A71" w14:textId="377BF91C" w:rsidR="00057E6C" w:rsidRPr="00496B7E"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496B7E">
        <w:rPr>
          <w:rFonts w:ascii="Arial Narrow" w:hAnsi="Arial Narrow"/>
          <w:sz w:val="22"/>
          <w:szCs w:val="22"/>
        </w:rPr>
        <w:t xml:space="preserve">ak </w:t>
      </w:r>
      <w:r w:rsidR="00D0629C">
        <w:rPr>
          <w:rFonts w:ascii="Arial Narrow" w:hAnsi="Arial Narrow"/>
          <w:sz w:val="22"/>
          <w:szCs w:val="22"/>
        </w:rPr>
        <w:t>P</w:t>
      </w:r>
      <w:r>
        <w:rPr>
          <w:rFonts w:ascii="Arial Narrow" w:hAnsi="Arial Narrow"/>
          <w:sz w:val="22"/>
          <w:szCs w:val="22"/>
        </w:rPr>
        <w:t>redávajúci</w:t>
      </w:r>
      <w:r w:rsidRPr="00496B7E">
        <w:rPr>
          <w:rFonts w:ascii="Arial Narrow" w:hAnsi="Arial Narrow"/>
          <w:sz w:val="22"/>
          <w:szCs w:val="22"/>
        </w:rPr>
        <w:t xml:space="preserve"> nebol v čase uzavretia </w:t>
      </w:r>
      <w:r>
        <w:rPr>
          <w:rFonts w:ascii="Arial Narrow" w:hAnsi="Arial Narrow"/>
          <w:sz w:val="22"/>
          <w:szCs w:val="22"/>
        </w:rPr>
        <w:t xml:space="preserve">tejto </w:t>
      </w:r>
      <w:r w:rsidR="00D0629C">
        <w:rPr>
          <w:rFonts w:ascii="Arial Narrow" w:hAnsi="Arial Narrow"/>
          <w:sz w:val="22"/>
          <w:szCs w:val="22"/>
        </w:rPr>
        <w:t>D</w:t>
      </w:r>
      <w:r w:rsidRPr="00496B7E">
        <w:rPr>
          <w:rFonts w:ascii="Arial Narrow" w:hAnsi="Arial Narrow"/>
          <w:sz w:val="22"/>
          <w:szCs w:val="22"/>
        </w:rPr>
        <w:t>ohody zapísaný v registri partnerov verejného sektora podľa zákona č.</w:t>
      </w:r>
      <w:r w:rsidR="0080656F">
        <w:rPr>
          <w:rFonts w:ascii="Arial Narrow" w:hAnsi="Arial Narrow"/>
          <w:sz w:val="22"/>
          <w:szCs w:val="22"/>
        </w:rPr>
        <w:t xml:space="preserve"> </w:t>
      </w:r>
      <w:r w:rsidRPr="00496B7E">
        <w:rPr>
          <w:rFonts w:ascii="Arial Narrow" w:hAnsi="Arial Narrow"/>
          <w:sz w:val="22"/>
          <w:szCs w:val="22"/>
        </w:rPr>
        <w:t xml:space="preserve">315/2016 </w:t>
      </w:r>
      <w:proofErr w:type="spellStart"/>
      <w:r w:rsidRPr="00496B7E">
        <w:rPr>
          <w:rFonts w:ascii="Arial Narrow" w:hAnsi="Arial Narrow"/>
          <w:sz w:val="22"/>
          <w:szCs w:val="22"/>
        </w:rPr>
        <w:t>Z.z</w:t>
      </w:r>
      <w:proofErr w:type="spellEnd"/>
      <w:r w:rsidRPr="00496B7E">
        <w:rPr>
          <w:rFonts w:ascii="Arial Narrow" w:hAnsi="Arial Narrow"/>
          <w:sz w:val="22"/>
          <w:szCs w:val="22"/>
        </w:rPr>
        <w:t>. alebo ak bol vymazaný z registra partnerov verejného sektora.</w:t>
      </w:r>
    </w:p>
    <w:p w14:paraId="2578D7F7" w14:textId="77777777" w:rsidR="00D13F9E" w:rsidRPr="00A87FA7" w:rsidRDefault="00D13F9E" w:rsidP="00D13F9E">
      <w:pPr>
        <w:pStyle w:val="Default"/>
        <w:ind w:left="680"/>
        <w:jc w:val="both"/>
        <w:rPr>
          <w:rFonts w:ascii="Arial Narrow" w:hAnsi="Arial Narrow"/>
          <w:sz w:val="22"/>
          <w:szCs w:val="22"/>
        </w:rPr>
      </w:pPr>
    </w:p>
    <w:p w14:paraId="2801DE92" w14:textId="2A1074F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je oprávnený odstúpiť od </w:t>
      </w:r>
      <w:r w:rsidR="00D0629C">
        <w:rPr>
          <w:rFonts w:ascii="Arial Narrow" w:hAnsi="Arial Narrow"/>
          <w:sz w:val="22"/>
          <w:szCs w:val="22"/>
        </w:rPr>
        <w:t xml:space="preserve">tejto </w:t>
      </w:r>
      <w:r w:rsidRPr="00A87FA7">
        <w:rPr>
          <w:rFonts w:ascii="Arial Narrow" w:hAnsi="Arial Narrow"/>
          <w:sz w:val="22"/>
          <w:szCs w:val="22"/>
        </w:rPr>
        <w:t>Dohody v prípade, ak Kupujúci poruší Dohodu podstatným spôsobom. Za podstatné porušenie povinností vyplývajúcich z tejto Dohody na strane Kupujúceho sa považuje omeškanie Kupujúceho s úhradou faktúry/faktúr</w:t>
      </w:r>
      <w:r w:rsidR="0080656F">
        <w:rPr>
          <w:rFonts w:ascii="Arial Narrow" w:hAnsi="Arial Narrow"/>
          <w:sz w:val="22"/>
          <w:szCs w:val="22"/>
        </w:rPr>
        <w:t xml:space="preserve"> o</w:t>
      </w:r>
      <w:r w:rsidRPr="00A87FA7">
        <w:rPr>
          <w:rFonts w:ascii="Arial Narrow" w:hAnsi="Arial Narrow"/>
          <w:sz w:val="22"/>
          <w:szCs w:val="22"/>
        </w:rPr>
        <w:t xml:space="preserve"> viac ako šesťdesiat (60) dní </w:t>
      </w:r>
      <w:r w:rsidR="0080656F">
        <w:rPr>
          <w:rFonts w:ascii="Arial Narrow" w:hAnsi="Arial Narrow"/>
          <w:sz w:val="22"/>
          <w:szCs w:val="22"/>
        </w:rPr>
        <w:t xml:space="preserve">po lehote </w:t>
      </w:r>
      <w:r w:rsidRPr="00A87FA7">
        <w:rPr>
          <w:rFonts w:ascii="Arial Narrow" w:hAnsi="Arial Narrow"/>
          <w:sz w:val="22"/>
          <w:szCs w:val="22"/>
        </w:rPr>
        <w:t>ich splatnosti.</w:t>
      </w:r>
    </w:p>
    <w:p w14:paraId="6AC45796" w14:textId="77777777" w:rsidR="00D13F9E" w:rsidRPr="00A87FA7" w:rsidRDefault="00D13F9E" w:rsidP="00D13F9E">
      <w:pPr>
        <w:pStyle w:val="Default"/>
        <w:ind w:left="680"/>
        <w:jc w:val="both"/>
        <w:rPr>
          <w:rFonts w:ascii="Arial Narrow" w:hAnsi="Arial Narrow"/>
          <w:sz w:val="22"/>
          <w:szCs w:val="22"/>
        </w:rPr>
      </w:pPr>
    </w:p>
    <w:p w14:paraId="0960F973" w14:textId="0B3365A1"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Odstúpenie od </w:t>
      </w:r>
      <w:r w:rsidR="00D0629C">
        <w:rPr>
          <w:rFonts w:ascii="Arial Narrow" w:hAnsi="Arial Narrow"/>
          <w:sz w:val="22"/>
          <w:szCs w:val="22"/>
        </w:rPr>
        <w:t xml:space="preserve">tejto </w:t>
      </w:r>
      <w:r w:rsidRPr="00A87FA7">
        <w:rPr>
          <w:rFonts w:ascii="Arial Narrow" w:hAnsi="Arial Narrow"/>
          <w:sz w:val="22"/>
          <w:szCs w:val="22"/>
        </w:rPr>
        <w:t>Dohody musí mať písomnú formu, musí sa v ňom uviesť dôvod odstúpenia a je účinné dňom doručenia druhej Zmluvnej strane.</w:t>
      </w:r>
    </w:p>
    <w:p w14:paraId="684E7017" w14:textId="77777777" w:rsidR="00D13F9E" w:rsidRPr="00A87FA7" w:rsidRDefault="00D13F9E" w:rsidP="00D13F9E">
      <w:pPr>
        <w:pStyle w:val="Odsekzoznamu"/>
        <w:rPr>
          <w:rFonts w:ascii="Arial Narrow" w:hAnsi="Arial Narrow"/>
          <w:sz w:val="22"/>
          <w:szCs w:val="22"/>
        </w:rPr>
      </w:pPr>
    </w:p>
    <w:p w14:paraId="5CF18EAA" w14:textId="77777777" w:rsidR="00880D68" w:rsidRPr="0073144D" w:rsidRDefault="00880D68" w:rsidP="002D3909">
      <w:pPr>
        <w:numPr>
          <w:ilvl w:val="1"/>
          <w:numId w:val="2"/>
        </w:numPr>
        <w:tabs>
          <w:tab w:val="clear" w:pos="2160"/>
          <w:tab w:val="clear" w:pos="2880"/>
          <w:tab w:val="clear" w:pos="4500"/>
        </w:tabs>
        <w:ind w:left="709" w:hanging="709"/>
        <w:jc w:val="both"/>
        <w:rPr>
          <w:rFonts w:ascii="Arial Narrow" w:hAnsi="Arial Narrow"/>
          <w:bCs/>
          <w:iCs/>
          <w:sz w:val="22"/>
          <w:szCs w:val="22"/>
          <w:lang w:val="x-none"/>
        </w:rPr>
      </w:pPr>
      <w:r w:rsidRPr="0073144D">
        <w:rPr>
          <w:rFonts w:ascii="Arial Narrow" w:hAnsi="Arial Narrow"/>
          <w:bCs/>
          <w:iCs/>
          <w:sz w:val="22"/>
          <w:szCs w:val="22"/>
          <w:lang w:val="x-none"/>
        </w:rPr>
        <w:t xml:space="preserve">Odstúpením od </w:t>
      </w:r>
      <w:r w:rsidRPr="0073144D">
        <w:rPr>
          <w:rFonts w:ascii="Arial Narrow" w:hAnsi="Arial Narrow"/>
          <w:bCs/>
          <w:iCs/>
          <w:sz w:val="22"/>
          <w:szCs w:val="22"/>
        </w:rPr>
        <w:t>D</w:t>
      </w:r>
      <w:proofErr w:type="spellStart"/>
      <w:r w:rsidRPr="0073144D">
        <w:rPr>
          <w:rFonts w:ascii="Arial Narrow" w:hAnsi="Arial Narrow"/>
          <w:bCs/>
          <w:iCs/>
          <w:sz w:val="22"/>
          <w:szCs w:val="22"/>
          <w:lang w:val="x-none"/>
        </w:rPr>
        <w:t>ohody</w:t>
      </w:r>
      <w:proofErr w:type="spellEnd"/>
      <w:r w:rsidRPr="0073144D">
        <w:rPr>
          <w:rFonts w:ascii="Arial Narrow" w:hAnsi="Arial Narrow"/>
          <w:bCs/>
          <w:iCs/>
          <w:sz w:val="22"/>
          <w:szCs w:val="22"/>
          <w:lang w:val="x-none"/>
        </w:rPr>
        <w:t xml:space="preserve"> nie sú dotknuté ustanovenia týkajúce sa ochrany dôverných informácií, voľby práva a riešenia sporov. Odstúpením od </w:t>
      </w:r>
      <w:r w:rsidRPr="0073144D">
        <w:rPr>
          <w:rFonts w:ascii="Arial Narrow" w:hAnsi="Arial Narrow"/>
          <w:bCs/>
          <w:iCs/>
          <w:sz w:val="22"/>
          <w:szCs w:val="22"/>
        </w:rPr>
        <w:t>D</w:t>
      </w:r>
      <w:proofErr w:type="spellStart"/>
      <w:r w:rsidRPr="0073144D">
        <w:rPr>
          <w:rFonts w:ascii="Arial Narrow" w:hAnsi="Arial Narrow"/>
          <w:bCs/>
          <w:iCs/>
          <w:sz w:val="22"/>
          <w:szCs w:val="22"/>
          <w:lang w:val="x-none"/>
        </w:rPr>
        <w:t>ohody</w:t>
      </w:r>
      <w:proofErr w:type="spellEnd"/>
      <w:r w:rsidRPr="0073144D">
        <w:rPr>
          <w:rFonts w:ascii="Arial Narrow" w:hAnsi="Arial Narrow"/>
          <w:bCs/>
          <w:iCs/>
          <w:sz w:val="22"/>
          <w:szCs w:val="22"/>
          <w:lang w:val="x-none"/>
        </w:rPr>
        <w:t xml:space="preserve"> niektorej zo Zmluvných strán sa </w:t>
      </w:r>
      <w:r w:rsidRPr="0073144D">
        <w:rPr>
          <w:rFonts w:ascii="Arial Narrow" w:hAnsi="Arial Narrow"/>
          <w:bCs/>
          <w:iCs/>
          <w:sz w:val="22"/>
          <w:szCs w:val="22"/>
        </w:rPr>
        <w:t>D</w:t>
      </w:r>
      <w:proofErr w:type="spellStart"/>
      <w:r w:rsidRPr="0073144D">
        <w:rPr>
          <w:rFonts w:ascii="Arial Narrow" w:hAnsi="Arial Narrow"/>
          <w:bCs/>
          <w:iCs/>
          <w:sz w:val="22"/>
          <w:szCs w:val="22"/>
          <w:lang w:val="x-none"/>
        </w:rPr>
        <w:t>ohoda</w:t>
      </w:r>
      <w:proofErr w:type="spellEnd"/>
      <w:r w:rsidRPr="0073144D">
        <w:rPr>
          <w:rFonts w:ascii="Arial Narrow" w:hAnsi="Arial Narrow"/>
          <w:bCs/>
          <w:iCs/>
          <w:sz w:val="22"/>
          <w:szCs w:val="22"/>
          <w:lang w:val="x-none"/>
        </w:rPr>
        <w:t xml:space="preserve"> zrušuje ku dňu doručenia odstúpenia druhej Zmluvnej strane. Pri odstúpení od tejto </w:t>
      </w:r>
      <w:r w:rsidRPr="0073144D">
        <w:rPr>
          <w:rFonts w:ascii="Arial Narrow" w:hAnsi="Arial Narrow"/>
          <w:bCs/>
          <w:iCs/>
          <w:sz w:val="22"/>
          <w:szCs w:val="22"/>
        </w:rPr>
        <w:t>D</w:t>
      </w:r>
      <w:proofErr w:type="spellStart"/>
      <w:r w:rsidRPr="0073144D">
        <w:rPr>
          <w:rFonts w:ascii="Arial Narrow" w:hAnsi="Arial Narrow"/>
          <w:bCs/>
          <w:iCs/>
          <w:sz w:val="22"/>
          <w:szCs w:val="22"/>
          <w:lang w:val="x-none"/>
        </w:rPr>
        <w:t>ohody</w:t>
      </w:r>
      <w:proofErr w:type="spellEnd"/>
      <w:r w:rsidRPr="0073144D">
        <w:rPr>
          <w:rFonts w:ascii="Arial Narrow" w:hAnsi="Arial Narrow"/>
          <w:bCs/>
          <w:iCs/>
          <w:sz w:val="22"/>
          <w:szCs w:val="22"/>
          <w:lang w:val="x-none"/>
        </w:rPr>
        <w:t xml:space="preserve"> si Zmluvné strany ponechajú doterajšie plnenia. </w:t>
      </w:r>
      <w:r w:rsidRPr="0073144D">
        <w:rPr>
          <w:rFonts w:ascii="Arial Narrow" w:hAnsi="Arial Narrow"/>
          <w:bCs/>
          <w:iCs/>
          <w:sz w:val="22"/>
          <w:szCs w:val="22"/>
        </w:rPr>
        <w:t>Kupujúci</w:t>
      </w:r>
      <w:r w:rsidRPr="0073144D">
        <w:rPr>
          <w:rFonts w:ascii="Arial Narrow" w:hAnsi="Arial Narrow"/>
          <w:bCs/>
          <w:iCs/>
          <w:sz w:val="22"/>
          <w:szCs w:val="22"/>
          <w:lang w:val="x-none"/>
        </w:rPr>
        <w:t xml:space="preserve"> určí spôsob </w:t>
      </w:r>
      <w:proofErr w:type="spellStart"/>
      <w:r w:rsidRPr="0073144D">
        <w:rPr>
          <w:rFonts w:ascii="Arial Narrow" w:hAnsi="Arial Narrow"/>
          <w:bCs/>
          <w:iCs/>
          <w:sz w:val="22"/>
          <w:szCs w:val="22"/>
          <w:lang w:val="x-none"/>
        </w:rPr>
        <w:t>vysporiadania</w:t>
      </w:r>
      <w:proofErr w:type="spellEnd"/>
      <w:r w:rsidRPr="0073144D">
        <w:rPr>
          <w:rFonts w:ascii="Arial Narrow" w:hAnsi="Arial Narrow"/>
          <w:bCs/>
          <w:iCs/>
          <w:sz w:val="22"/>
          <w:szCs w:val="22"/>
          <w:lang w:val="x-none"/>
        </w:rPr>
        <w:t xml:space="preserve"> ohľadom plnení, ktoré neboli riadne ukončené ku dňu zániku </w:t>
      </w:r>
      <w:r w:rsidRPr="0073144D">
        <w:rPr>
          <w:rFonts w:ascii="Arial Narrow" w:hAnsi="Arial Narrow"/>
          <w:bCs/>
          <w:iCs/>
          <w:sz w:val="22"/>
          <w:szCs w:val="22"/>
        </w:rPr>
        <w:t>D</w:t>
      </w:r>
      <w:proofErr w:type="spellStart"/>
      <w:r w:rsidRPr="0073144D">
        <w:rPr>
          <w:rFonts w:ascii="Arial Narrow" w:hAnsi="Arial Narrow"/>
          <w:bCs/>
          <w:iCs/>
          <w:sz w:val="22"/>
          <w:szCs w:val="22"/>
          <w:lang w:val="x-none"/>
        </w:rPr>
        <w:t>ohody</w:t>
      </w:r>
      <w:proofErr w:type="spellEnd"/>
      <w:r w:rsidRPr="0073144D">
        <w:rPr>
          <w:rFonts w:ascii="Arial Narrow" w:hAnsi="Arial Narrow"/>
          <w:bCs/>
          <w:iCs/>
          <w:sz w:val="22"/>
          <w:szCs w:val="22"/>
          <w:lang w:val="x-none"/>
        </w:rPr>
        <w:t>.</w:t>
      </w:r>
    </w:p>
    <w:p w14:paraId="72164F6A" w14:textId="77777777" w:rsidR="00880D68" w:rsidRPr="0073144D" w:rsidRDefault="00880D68" w:rsidP="00880D68">
      <w:pPr>
        <w:pStyle w:val="Odsekzoznamu"/>
        <w:rPr>
          <w:rFonts w:ascii="Arial Narrow" w:hAnsi="Arial Narrow"/>
          <w:sz w:val="22"/>
          <w:szCs w:val="22"/>
        </w:rPr>
      </w:pPr>
    </w:p>
    <w:p w14:paraId="242F0EDB" w14:textId="73C4A80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Zmluvná strana, ktorá odstúpi od </w:t>
      </w:r>
      <w:r w:rsidR="00D0629C">
        <w:rPr>
          <w:rFonts w:ascii="Arial Narrow" w:hAnsi="Arial Narrow"/>
          <w:sz w:val="22"/>
          <w:szCs w:val="22"/>
        </w:rPr>
        <w:t xml:space="preserve">tejto </w:t>
      </w:r>
      <w:r w:rsidRPr="00A87FA7">
        <w:rPr>
          <w:rFonts w:ascii="Arial Narrow" w:hAnsi="Arial Narrow"/>
          <w:sz w:val="22"/>
          <w:szCs w:val="22"/>
        </w:rPr>
        <w:t xml:space="preserve">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w:t>
      </w:r>
      <w:r w:rsidR="0080656F">
        <w:rPr>
          <w:rFonts w:ascii="Arial Narrow" w:hAnsi="Arial Narrow"/>
          <w:sz w:val="22"/>
          <w:szCs w:val="22"/>
        </w:rPr>
        <w:t>a to najmä</w:t>
      </w:r>
      <w:r w:rsidRPr="00A87FA7">
        <w:rPr>
          <w:rFonts w:ascii="Arial Narrow" w:hAnsi="Arial Narrow"/>
          <w:sz w:val="22"/>
          <w:szCs w:val="22"/>
        </w:rPr>
        <w:t xml:space="preserve"> vojna, mobilizácia, povstanie, živelné pohromy, požiare, embargo, karantény .</w:t>
      </w:r>
    </w:p>
    <w:p w14:paraId="3C599BA2" w14:textId="77777777" w:rsidR="00D13F9E" w:rsidRPr="00A87FA7" w:rsidRDefault="00D13F9E" w:rsidP="00D13F9E">
      <w:pPr>
        <w:pStyle w:val="Odsekzoznamu"/>
        <w:rPr>
          <w:rFonts w:ascii="Arial Narrow" w:hAnsi="Arial Narrow"/>
          <w:sz w:val="22"/>
          <w:szCs w:val="22"/>
        </w:rPr>
      </w:pPr>
    </w:p>
    <w:p w14:paraId="54B478E8" w14:textId="5A6E64BD" w:rsidR="00D13F9E"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Túto Dohodu môže každá zo zmluvných strán písomne vypovedať</w:t>
      </w:r>
      <w:r w:rsidR="001C2E6E">
        <w:rPr>
          <w:rFonts w:ascii="Arial Narrow" w:hAnsi="Arial Narrow"/>
          <w:sz w:val="22"/>
          <w:szCs w:val="22"/>
        </w:rPr>
        <w:t xml:space="preserve"> aj</w:t>
      </w:r>
      <w:r w:rsidRPr="00A87FA7">
        <w:rPr>
          <w:rFonts w:ascii="Arial Narrow" w:hAnsi="Arial Narrow"/>
          <w:sz w:val="22"/>
          <w:szCs w:val="22"/>
        </w:rPr>
        <w:t xml:space="preserve"> bez udania dôvodu s výpovednou lehotou </w:t>
      </w:r>
      <w:r w:rsidR="001C2E6E">
        <w:rPr>
          <w:rFonts w:ascii="Arial Narrow" w:hAnsi="Arial Narrow"/>
          <w:sz w:val="22"/>
          <w:szCs w:val="22"/>
        </w:rPr>
        <w:t>tri (</w:t>
      </w:r>
      <w:r w:rsidRPr="00A87FA7">
        <w:rPr>
          <w:rFonts w:ascii="Arial Narrow" w:hAnsi="Arial Narrow"/>
          <w:sz w:val="22"/>
          <w:szCs w:val="22"/>
        </w:rPr>
        <w:t>3</w:t>
      </w:r>
      <w:r w:rsidR="001C2E6E">
        <w:rPr>
          <w:rFonts w:ascii="Arial Narrow" w:hAnsi="Arial Narrow"/>
          <w:sz w:val="22"/>
          <w:szCs w:val="22"/>
        </w:rPr>
        <w:t>)</w:t>
      </w:r>
      <w:r w:rsidRPr="00A87FA7">
        <w:rPr>
          <w:rFonts w:ascii="Arial Narrow" w:hAnsi="Arial Narrow"/>
          <w:sz w:val="22"/>
          <w:szCs w:val="22"/>
        </w:rPr>
        <w:t xml:space="preserve"> mesiac</w:t>
      </w:r>
      <w:r w:rsidR="001C2E6E">
        <w:rPr>
          <w:rFonts w:ascii="Arial Narrow" w:hAnsi="Arial Narrow"/>
          <w:sz w:val="22"/>
          <w:szCs w:val="22"/>
        </w:rPr>
        <w:t>e</w:t>
      </w:r>
      <w:r w:rsidRPr="00A87FA7">
        <w:rPr>
          <w:rFonts w:ascii="Arial Narrow" w:hAnsi="Arial Narrow"/>
          <w:sz w:val="22"/>
          <w:szCs w:val="22"/>
        </w:rPr>
        <w:t xml:space="preserve">. Výpovedná lehota začína plynúť prvým dňom mesiaca nasledujúceho po mesiaci, v ktorom bola písomná výpoveď doručená druhej zmluvnej strane. </w:t>
      </w:r>
    </w:p>
    <w:p w14:paraId="5CA48715" w14:textId="77777777" w:rsidR="002D3909" w:rsidRDefault="002D3909" w:rsidP="002D3909">
      <w:pPr>
        <w:pStyle w:val="Odsekzoznamu"/>
        <w:rPr>
          <w:rFonts w:ascii="Arial Narrow" w:hAnsi="Arial Narrow"/>
          <w:sz w:val="22"/>
          <w:szCs w:val="22"/>
        </w:rPr>
      </w:pPr>
    </w:p>
    <w:p w14:paraId="2A8F3B11" w14:textId="77777777" w:rsidR="00D13F9E" w:rsidRPr="00A87FA7" w:rsidRDefault="00D13F9E" w:rsidP="00D13F9E">
      <w:pPr>
        <w:pStyle w:val="Odsekzoznamu"/>
        <w:rPr>
          <w:rFonts w:ascii="Arial Narrow" w:hAnsi="Arial Narrow"/>
          <w:sz w:val="22"/>
          <w:szCs w:val="22"/>
        </w:rPr>
      </w:pPr>
    </w:p>
    <w:p w14:paraId="53D9CC66"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 </w:t>
      </w:r>
    </w:p>
    <w:p w14:paraId="65833AF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ZMLUVNÉ POKUTY A ÚROKY Z OMEŠKANIA </w:t>
      </w:r>
    </w:p>
    <w:p w14:paraId="767B2F96" w14:textId="77777777" w:rsidR="00D13F9E" w:rsidRPr="00A87FA7" w:rsidRDefault="00D13F9E" w:rsidP="00D13F9E">
      <w:pPr>
        <w:pStyle w:val="Default"/>
        <w:ind w:left="284"/>
        <w:jc w:val="center"/>
        <w:rPr>
          <w:rFonts w:ascii="Arial Narrow" w:hAnsi="Arial Narrow"/>
          <w:b/>
          <w:sz w:val="22"/>
          <w:szCs w:val="22"/>
        </w:rPr>
      </w:pPr>
    </w:p>
    <w:p w14:paraId="6EDD7D5C"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421F139B" w14:textId="001E7858"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že Predávajúci nedodá Tovar v súlade s Kúpnou zmluvou (riadne) a v dohodnutom termíne (včas) má Kupujúci právo požadovať za každý </w:t>
      </w:r>
      <w:r w:rsidR="001C2E6E">
        <w:rPr>
          <w:rFonts w:ascii="Arial Narrow" w:hAnsi="Arial Narrow"/>
          <w:sz w:val="22"/>
          <w:szCs w:val="22"/>
        </w:rPr>
        <w:t xml:space="preserve">aj </w:t>
      </w:r>
      <w:r w:rsidRPr="00A87FA7">
        <w:rPr>
          <w:rFonts w:ascii="Arial Narrow" w:hAnsi="Arial Narrow"/>
          <w:sz w:val="22"/>
          <w:szCs w:val="22"/>
        </w:rPr>
        <w:t>začatý deň omeškania zmluvnú pokutu vo výške 0,05 % z ceny Tovaru, s dodávkou ktorého je Predávajúci v omeškaní.</w:t>
      </w:r>
    </w:p>
    <w:p w14:paraId="3D3FEB6A" w14:textId="77777777" w:rsidR="00D13F9E" w:rsidRPr="00A87FA7" w:rsidRDefault="00D13F9E" w:rsidP="00D13F9E">
      <w:pPr>
        <w:pStyle w:val="Default"/>
        <w:ind w:left="680"/>
        <w:jc w:val="both"/>
        <w:rPr>
          <w:rFonts w:ascii="Arial Narrow" w:hAnsi="Arial Narrow"/>
          <w:sz w:val="22"/>
          <w:szCs w:val="22"/>
        </w:rPr>
      </w:pPr>
    </w:p>
    <w:p w14:paraId="58370DA2" w14:textId="3F8C301C"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V prípade omeškania Kupujúceho s úhradou faktúry</w:t>
      </w:r>
      <w:r w:rsidR="001C2E6E">
        <w:rPr>
          <w:rFonts w:ascii="Arial Narrow" w:hAnsi="Arial Narrow"/>
          <w:sz w:val="22"/>
          <w:szCs w:val="22"/>
        </w:rPr>
        <w:t xml:space="preserve"> po lehote jej splatnosti</w:t>
      </w:r>
      <w:r w:rsidRPr="00A87FA7">
        <w:rPr>
          <w:rFonts w:ascii="Arial Narrow" w:hAnsi="Arial Narrow"/>
          <w:sz w:val="22"/>
          <w:szCs w:val="22"/>
        </w:rPr>
        <w:t xml:space="preserve">, má Predávajúci právo za každý </w:t>
      </w:r>
      <w:r w:rsidR="001C2E6E">
        <w:rPr>
          <w:rFonts w:ascii="Arial Narrow" w:hAnsi="Arial Narrow"/>
          <w:sz w:val="22"/>
          <w:szCs w:val="22"/>
        </w:rPr>
        <w:t xml:space="preserve">aj </w:t>
      </w:r>
      <w:r w:rsidRPr="00A87FA7">
        <w:rPr>
          <w:rFonts w:ascii="Arial Narrow" w:hAnsi="Arial Narrow"/>
          <w:sz w:val="22"/>
          <w:szCs w:val="22"/>
        </w:rPr>
        <w:t>začatý deň omeškania požadovať úrok z omeškania v zákonnom stanovenej výške.</w:t>
      </w:r>
    </w:p>
    <w:p w14:paraId="5312EEAB" w14:textId="77777777" w:rsidR="00D13F9E" w:rsidRPr="00A87FA7" w:rsidRDefault="00D13F9E" w:rsidP="00D13F9E">
      <w:pPr>
        <w:pStyle w:val="Odsekzoznamu"/>
        <w:rPr>
          <w:rFonts w:ascii="Arial Narrow" w:hAnsi="Arial Narrow"/>
          <w:sz w:val="22"/>
          <w:szCs w:val="22"/>
        </w:rPr>
      </w:pPr>
    </w:p>
    <w:p w14:paraId="185B08C4" w14:textId="2BFB771A" w:rsidR="00D13F9E" w:rsidRPr="0073144D" w:rsidRDefault="00D13F9E" w:rsidP="00D13F9E">
      <w:pPr>
        <w:pStyle w:val="Default"/>
        <w:numPr>
          <w:ilvl w:val="1"/>
          <w:numId w:val="2"/>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Tovaru alebo s výmenou Tovaru podľa čl. IX </w:t>
      </w:r>
      <w:r w:rsidRPr="0073144D">
        <w:rPr>
          <w:rFonts w:ascii="Arial Narrow" w:hAnsi="Arial Narrow"/>
          <w:color w:val="auto"/>
          <w:sz w:val="22"/>
          <w:szCs w:val="22"/>
        </w:rPr>
        <w:t xml:space="preserve">bod 9.10 tejto Dohody má Kupujúci právo požadovať za každý </w:t>
      </w:r>
      <w:r w:rsidR="001C2E6E">
        <w:rPr>
          <w:rFonts w:ascii="Arial Narrow" w:hAnsi="Arial Narrow"/>
          <w:color w:val="auto"/>
          <w:sz w:val="22"/>
          <w:szCs w:val="22"/>
        </w:rPr>
        <w:t xml:space="preserve">aj </w:t>
      </w:r>
      <w:r w:rsidRPr="0073144D">
        <w:rPr>
          <w:rFonts w:ascii="Arial Narrow" w:hAnsi="Arial Narrow"/>
          <w:color w:val="auto"/>
          <w:sz w:val="22"/>
          <w:szCs w:val="22"/>
        </w:rPr>
        <w:t xml:space="preserve">začatý deň omeškania zmluvnú pokutu vo výške 0,05 % z ceny Tovaru, s dodávkou/opravou ktorého je Predávajúci v omeškaní. </w:t>
      </w:r>
    </w:p>
    <w:p w14:paraId="03FB101F" w14:textId="77777777" w:rsidR="002D3909" w:rsidRPr="0073144D" w:rsidRDefault="002D3909" w:rsidP="002D3909">
      <w:pPr>
        <w:pStyle w:val="Odsekzoznamu"/>
        <w:rPr>
          <w:rFonts w:ascii="Arial Narrow" w:hAnsi="Arial Narrow"/>
          <w:sz w:val="22"/>
          <w:szCs w:val="22"/>
        </w:rPr>
      </w:pPr>
    </w:p>
    <w:p w14:paraId="51A62032" w14:textId="77777777" w:rsidR="002D3909" w:rsidRPr="0073144D" w:rsidRDefault="002D3909" w:rsidP="002D3909">
      <w:pPr>
        <w:numPr>
          <w:ilvl w:val="1"/>
          <w:numId w:val="2"/>
        </w:numPr>
        <w:tabs>
          <w:tab w:val="clear" w:pos="2160"/>
          <w:tab w:val="clear" w:pos="2880"/>
          <w:tab w:val="clear" w:pos="4500"/>
        </w:tabs>
        <w:ind w:left="709" w:hanging="709"/>
        <w:jc w:val="both"/>
        <w:rPr>
          <w:rFonts w:ascii="Arial Narrow" w:hAnsi="Arial Narrow"/>
          <w:bCs/>
          <w:iCs/>
          <w:sz w:val="22"/>
          <w:szCs w:val="22"/>
        </w:rPr>
      </w:pPr>
      <w:r w:rsidRPr="0073144D">
        <w:rPr>
          <w:rFonts w:ascii="Arial Narrow" w:hAnsi="Arial Narrow"/>
          <w:bCs/>
          <w:iCs/>
          <w:sz w:val="22"/>
          <w:szCs w:val="22"/>
        </w:rPr>
        <w:t>Zaplatením zmluvnej pokuty nie je dotknutý nárok na náhradu škody, a to aj vo výške presahujúcej zmluvnú pokutu.</w:t>
      </w:r>
    </w:p>
    <w:p w14:paraId="776BF73B" w14:textId="77777777" w:rsidR="00D13F9E" w:rsidRPr="00A87FA7" w:rsidRDefault="00D13F9E" w:rsidP="00D13F9E">
      <w:pPr>
        <w:pStyle w:val="Odsekzoznamu"/>
        <w:rPr>
          <w:rFonts w:ascii="Arial Narrow" w:hAnsi="Arial Narrow"/>
          <w:sz w:val="22"/>
          <w:szCs w:val="22"/>
        </w:rPr>
      </w:pPr>
    </w:p>
    <w:p w14:paraId="03F87CD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ED9CE8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14:paraId="34D4A7AC" w14:textId="77777777" w:rsidR="00D13F9E" w:rsidRPr="00A87FA7" w:rsidRDefault="00D13F9E" w:rsidP="00D13F9E">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14:paraId="5D3145ED" w14:textId="77777777" w:rsidR="00D13F9E" w:rsidRPr="00A87FA7" w:rsidRDefault="00D13F9E" w:rsidP="00D13F9E">
      <w:pPr>
        <w:pStyle w:val="Default"/>
        <w:ind w:left="680"/>
        <w:jc w:val="both"/>
        <w:rPr>
          <w:rFonts w:ascii="Arial Narrow" w:hAnsi="Arial Narrow"/>
          <w:sz w:val="22"/>
          <w:szCs w:val="22"/>
        </w:rPr>
      </w:pPr>
    </w:p>
    <w:p w14:paraId="46548A23"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4442FEA" w14:textId="77777777" w:rsidR="00D13F9E" w:rsidRPr="00A87FA7" w:rsidRDefault="00D13F9E" w:rsidP="00D13F9E">
      <w:pPr>
        <w:pStyle w:val="Default"/>
        <w:jc w:val="both"/>
        <w:rPr>
          <w:rFonts w:ascii="Arial Narrow" w:hAnsi="Arial Narrow"/>
          <w:sz w:val="22"/>
          <w:szCs w:val="22"/>
        </w:rPr>
      </w:pPr>
      <w:r w:rsidRPr="00A87FA7">
        <w:rPr>
          <w:rFonts w:ascii="Arial Narrow" w:hAnsi="Arial Narrow"/>
          <w:sz w:val="22"/>
          <w:szCs w:val="22"/>
        </w:rPr>
        <w:t xml:space="preserve">Kupujúci nadobúda vlastnícke právo k Tovaru podpisom preberacieho protokolu s vyznačením riadneho dodania Tovaru. </w:t>
      </w:r>
    </w:p>
    <w:p w14:paraId="36EEFD9F" w14:textId="77777777" w:rsidR="00D13F9E" w:rsidRPr="00A87FA7" w:rsidRDefault="00D13F9E" w:rsidP="00D13F9E">
      <w:pPr>
        <w:pStyle w:val="Default"/>
        <w:ind w:left="680"/>
        <w:jc w:val="both"/>
        <w:rPr>
          <w:rFonts w:ascii="Arial Narrow" w:hAnsi="Arial Narrow"/>
          <w:sz w:val="22"/>
          <w:szCs w:val="22"/>
        </w:rPr>
      </w:pPr>
    </w:p>
    <w:p w14:paraId="09849FE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14:paraId="3FF6D39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14:paraId="7B1FC83A" w14:textId="77777777" w:rsidR="00D13F9E" w:rsidRPr="00A87FA7" w:rsidRDefault="00D13F9E" w:rsidP="00D13F9E">
      <w:pPr>
        <w:pStyle w:val="Default"/>
        <w:ind w:left="680"/>
        <w:jc w:val="both"/>
        <w:rPr>
          <w:rFonts w:ascii="Arial Narrow" w:hAnsi="Arial Narrow"/>
          <w:sz w:val="22"/>
          <w:szCs w:val="22"/>
        </w:rPr>
      </w:pPr>
    </w:p>
    <w:p w14:paraId="0D5155C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77777777" w:rsidR="00D13F9E" w:rsidRPr="00A87FA7" w:rsidRDefault="00D13F9E" w:rsidP="00D13F9E">
      <w:pPr>
        <w:pStyle w:val="Default"/>
        <w:jc w:val="both"/>
        <w:rPr>
          <w:rFonts w:ascii="Arial Narrow" w:hAnsi="Arial Narrow"/>
          <w:sz w:val="22"/>
          <w:szCs w:val="22"/>
        </w:rPr>
      </w:pPr>
      <w:r w:rsidRPr="00A87FA7">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A87FA7" w:rsidRDefault="00D13F9E" w:rsidP="00D13F9E">
      <w:pPr>
        <w:pStyle w:val="Default"/>
        <w:ind w:left="680"/>
        <w:jc w:val="both"/>
        <w:rPr>
          <w:rFonts w:ascii="Arial Narrow" w:hAnsi="Arial Narrow"/>
          <w:sz w:val="22"/>
          <w:szCs w:val="22"/>
        </w:rPr>
      </w:pPr>
    </w:p>
    <w:p w14:paraId="6831F06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14:paraId="5EE1D080"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14:paraId="1808BA36" w14:textId="77777777" w:rsidR="00D13F9E" w:rsidRPr="00A87FA7" w:rsidRDefault="00D13F9E" w:rsidP="00D13F9E">
      <w:pPr>
        <w:pStyle w:val="Default"/>
        <w:ind w:left="680"/>
        <w:jc w:val="both"/>
        <w:rPr>
          <w:rFonts w:ascii="Arial Narrow" w:hAnsi="Arial Narrow"/>
          <w:sz w:val="22"/>
          <w:szCs w:val="22"/>
        </w:rPr>
      </w:pPr>
    </w:p>
    <w:p w14:paraId="21DC58D3"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A87FA7" w:rsidRDefault="00D13F9E" w:rsidP="00D13F9E">
      <w:pPr>
        <w:pStyle w:val="Default"/>
        <w:numPr>
          <w:ilvl w:val="2"/>
          <w:numId w:val="2"/>
        </w:numPr>
        <w:ind w:left="1588" w:hanging="851"/>
        <w:jc w:val="both"/>
        <w:rPr>
          <w:rFonts w:ascii="Arial Narrow" w:hAnsi="Arial Narrow"/>
          <w:sz w:val="22"/>
          <w:szCs w:val="22"/>
        </w:rPr>
      </w:pPr>
      <w:r w:rsidRPr="00A87FA7">
        <w:rPr>
          <w:rFonts w:ascii="Arial Narrow" w:hAnsi="Arial Narrow"/>
          <w:sz w:val="22"/>
          <w:szCs w:val="22"/>
        </w:rPr>
        <w:t>v písomnej podobe,</w:t>
      </w:r>
    </w:p>
    <w:p w14:paraId="46FFF183" w14:textId="77777777" w:rsidR="00D13F9E" w:rsidRPr="00A87FA7" w:rsidRDefault="00D13F9E" w:rsidP="00D13F9E">
      <w:pPr>
        <w:pStyle w:val="Default"/>
        <w:numPr>
          <w:ilvl w:val="2"/>
          <w:numId w:val="2"/>
        </w:numPr>
        <w:ind w:left="1588" w:hanging="851"/>
        <w:jc w:val="both"/>
        <w:rPr>
          <w:rFonts w:ascii="Arial Narrow" w:hAnsi="Arial Narrow"/>
          <w:sz w:val="22"/>
          <w:szCs w:val="22"/>
        </w:rPr>
      </w:pPr>
      <w:r w:rsidRPr="00A87FA7">
        <w:rPr>
          <w:rFonts w:ascii="Arial Narrow" w:hAnsi="Arial Narrow"/>
          <w:sz w:val="22"/>
          <w:szCs w:val="22"/>
        </w:rPr>
        <w:t>doručené (i) osobne, (</w:t>
      </w:r>
      <w:proofErr w:type="spellStart"/>
      <w:r w:rsidRPr="00A87FA7">
        <w:rPr>
          <w:rFonts w:ascii="Arial Narrow" w:hAnsi="Arial Narrow"/>
          <w:sz w:val="22"/>
          <w:szCs w:val="22"/>
        </w:rPr>
        <w:t>ii</w:t>
      </w:r>
      <w:proofErr w:type="spellEnd"/>
      <w:r w:rsidRPr="00A87FA7">
        <w:rPr>
          <w:rFonts w:ascii="Arial Narrow" w:hAnsi="Arial Narrow"/>
          <w:sz w:val="22"/>
          <w:szCs w:val="22"/>
        </w:rPr>
        <w:t>) poštou prvou triedou s uhradeným poštovným, (</w:t>
      </w:r>
      <w:proofErr w:type="spellStart"/>
      <w:r w:rsidRPr="00A87FA7">
        <w:rPr>
          <w:rFonts w:ascii="Arial Narrow" w:hAnsi="Arial Narrow"/>
          <w:sz w:val="22"/>
          <w:szCs w:val="22"/>
        </w:rPr>
        <w:t>iii</w:t>
      </w:r>
      <w:proofErr w:type="spellEnd"/>
      <w:r w:rsidRPr="00A87FA7">
        <w:rPr>
          <w:rFonts w:ascii="Arial Narrow" w:hAnsi="Arial Narrow"/>
          <w:sz w:val="22"/>
          <w:szCs w:val="22"/>
        </w:rPr>
        <w:t>) kuriérom prostredníctvom kuriérskej spoločnosti alebo (</w:t>
      </w:r>
      <w:proofErr w:type="spellStart"/>
      <w:r w:rsidRPr="00A87FA7">
        <w:rPr>
          <w:rFonts w:ascii="Arial Narrow" w:hAnsi="Arial Narrow"/>
          <w:sz w:val="22"/>
          <w:szCs w:val="22"/>
        </w:rPr>
        <w:t>iv</w:t>
      </w:r>
      <w:proofErr w:type="spellEnd"/>
      <w:r w:rsidRPr="00A87FA7">
        <w:rPr>
          <w:rFonts w:ascii="Arial Narrow" w:hAnsi="Arial Narrow"/>
          <w:sz w:val="22"/>
          <w:szCs w:val="22"/>
        </w:rPr>
        <w:t>) elektronickou poštou na adresy, ktoré budú oznámené v súlade s týmto článkom Dohody.</w:t>
      </w:r>
    </w:p>
    <w:p w14:paraId="63E10355" w14:textId="77777777" w:rsidR="00D13F9E" w:rsidRPr="00A87FA7" w:rsidRDefault="00D13F9E" w:rsidP="00D13F9E">
      <w:pPr>
        <w:pStyle w:val="Default"/>
        <w:ind w:left="1588"/>
        <w:jc w:val="both"/>
        <w:rPr>
          <w:rFonts w:ascii="Arial Narrow" w:hAnsi="Arial Narrow"/>
          <w:sz w:val="22"/>
          <w:szCs w:val="22"/>
        </w:rPr>
      </w:pPr>
      <w:r w:rsidRPr="00A87FA7">
        <w:rPr>
          <w:rFonts w:ascii="Arial Narrow" w:hAnsi="Arial Narrow"/>
          <w:sz w:val="22"/>
          <w:szCs w:val="22"/>
        </w:rPr>
        <w:t xml:space="preserve"> </w:t>
      </w:r>
    </w:p>
    <w:p w14:paraId="4A49BE6D" w14:textId="74302AB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14:paraId="0A1B40AE"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14:paraId="528D07F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14:paraId="07773D6A"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14:paraId="047BC535" w14:textId="7FA048E4" w:rsidR="00D13F9E" w:rsidRPr="00A87FA7" w:rsidRDefault="00D13F9E" w:rsidP="00D13F9E">
      <w:pPr>
        <w:pStyle w:val="Default"/>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E25F567" w14:textId="77777777" w:rsidR="00E67DA7" w:rsidRPr="00A87FA7" w:rsidRDefault="00D13F9E" w:rsidP="00E67DA7">
      <w:pPr>
        <w:pStyle w:val="Default"/>
        <w:ind w:left="680"/>
        <w:jc w:val="both"/>
        <w:rPr>
          <w:rFonts w:ascii="Arial Narrow" w:hAnsi="Arial Narrow"/>
          <w:sz w:val="22"/>
          <w:szCs w:val="22"/>
          <w:highlight w:val="cyan"/>
        </w:rPr>
      </w:pPr>
      <w:r w:rsidRPr="00E67DA7">
        <w:rPr>
          <w:rFonts w:ascii="Arial Narrow" w:hAnsi="Arial Narrow"/>
          <w:sz w:val="22"/>
          <w:szCs w:val="22"/>
        </w:rPr>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1D5E1A8"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53ED75A"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12059250" w:rsidR="00D13F9E"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31FB35B7" w14:textId="3328B5BD" w:rsidR="00DB029C" w:rsidRPr="00A87FA7" w:rsidRDefault="008344DA" w:rsidP="00563015">
      <w:pPr>
        <w:pStyle w:val="Default"/>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6CE214EB" w14:textId="77777777" w:rsidR="00563015"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14:paraId="68F3AFC7" w14:textId="6AE4C0F7" w:rsidR="00D13F9E" w:rsidRPr="00A87FA7" w:rsidRDefault="00D13F9E" w:rsidP="00D13F9E">
      <w:pPr>
        <w:pStyle w:val="Default"/>
        <w:ind w:left="680"/>
        <w:jc w:val="both"/>
        <w:rPr>
          <w:rFonts w:ascii="Arial Narrow" w:hAnsi="Arial Narrow"/>
          <w:sz w:val="22"/>
          <w:szCs w:val="22"/>
        </w:rPr>
      </w:pPr>
    </w:p>
    <w:p w14:paraId="67AB5EF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14:paraId="34677610" w14:textId="743D46C7"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t xml:space="preserve">v čase jeho doručenia (alebo odmietnutia jeho prevzatia), pokiaľ sa doručuje osobne alebo kuriérom; </w:t>
      </w:r>
    </w:p>
    <w:p w14:paraId="0029041B" w14:textId="77777777" w:rsidR="00D13F9E" w:rsidRPr="00A87FA7" w:rsidRDefault="00D13F9E" w:rsidP="00D13F9E">
      <w:pPr>
        <w:pStyle w:val="Default"/>
        <w:ind w:left="737"/>
        <w:jc w:val="both"/>
        <w:rPr>
          <w:rFonts w:ascii="Arial Narrow" w:hAnsi="Arial Narrow"/>
          <w:sz w:val="22"/>
          <w:szCs w:val="22"/>
        </w:rPr>
      </w:pPr>
      <w:r w:rsidRPr="00A87FA7">
        <w:rPr>
          <w:rFonts w:ascii="Arial Narrow" w:hAnsi="Arial Narrow"/>
          <w:sz w:val="22"/>
          <w:szCs w:val="22"/>
        </w:rPr>
        <w:t xml:space="preserve">alebo </w:t>
      </w:r>
    </w:p>
    <w:p w14:paraId="408F2D71" w14:textId="0EBB4470"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lastRenderedPageBreak/>
        <w:t xml:space="preserve">v čase jeho doručenia, ale najneskôr v piaty (5) kalendárny deň po jeho odoslaní, pokiaľ sa doručuje ako poštová zásielka prvej triedy s uhradeným poštovným; alebo </w:t>
      </w:r>
    </w:p>
    <w:p w14:paraId="4FCF1348" w14:textId="63BE094F"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A87FA7" w:rsidRDefault="00D13F9E" w:rsidP="00D13F9E">
      <w:pPr>
        <w:pStyle w:val="Default"/>
        <w:ind w:left="1417"/>
        <w:jc w:val="both"/>
        <w:rPr>
          <w:rFonts w:ascii="Arial Narrow" w:hAnsi="Arial Narrow"/>
          <w:sz w:val="22"/>
          <w:szCs w:val="22"/>
        </w:rPr>
      </w:pPr>
      <w:r w:rsidRPr="00A87FA7">
        <w:rPr>
          <w:rFonts w:ascii="Arial Narrow" w:hAnsi="Arial Narrow"/>
          <w:sz w:val="22"/>
          <w:szCs w:val="22"/>
        </w:rPr>
        <w:t xml:space="preserve"> </w:t>
      </w:r>
    </w:p>
    <w:p w14:paraId="2B1CBB6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A87FA7" w:rsidRDefault="00D13F9E" w:rsidP="00D13F9E">
      <w:pPr>
        <w:pStyle w:val="Default"/>
        <w:ind w:left="680"/>
        <w:jc w:val="both"/>
        <w:rPr>
          <w:rFonts w:ascii="Arial Narrow" w:hAnsi="Arial Narrow"/>
          <w:sz w:val="22"/>
          <w:szCs w:val="22"/>
        </w:rPr>
      </w:pPr>
    </w:p>
    <w:p w14:paraId="1A49CFD1" w14:textId="581B9BC6"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Ak ktorékoľvek z ustanovení </w:t>
      </w:r>
      <w:r w:rsidR="00126764">
        <w:rPr>
          <w:rFonts w:ascii="Arial Narrow" w:hAnsi="Arial Narrow"/>
          <w:sz w:val="22"/>
          <w:szCs w:val="22"/>
        </w:rPr>
        <w:t xml:space="preserve">tejto </w:t>
      </w:r>
      <w:r w:rsidRPr="00A87FA7">
        <w:rPr>
          <w:rFonts w:ascii="Arial Narrow" w:hAnsi="Arial Narrow"/>
          <w:sz w:val="22"/>
          <w:szCs w:val="22"/>
        </w:rPr>
        <w:t>Dohody alebo Kúpnej zmluvy bude považované za nezákonné, neplatné alebo nevykonateľné (celkom alebo z časti) podľa ak</w:t>
      </w:r>
      <w:r w:rsidR="001C2E6E">
        <w:rPr>
          <w:rFonts w:ascii="Arial Narrow" w:hAnsi="Arial Narrow"/>
          <w:sz w:val="22"/>
          <w:szCs w:val="22"/>
        </w:rPr>
        <w:t xml:space="preserve">éhokoľvek všeobecne záväzného právneho predpisu platného na </w:t>
      </w:r>
      <w:proofErr w:type="spellStart"/>
      <w:r w:rsidR="001C2E6E">
        <w:rPr>
          <w:rFonts w:ascii="Arial Narrow" w:hAnsi="Arial Narrow"/>
          <w:sz w:val="22"/>
          <w:szCs w:val="22"/>
        </w:rPr>
        <w:t>územi</w:t>
      </w:r>
      <w:proofErr w:type="spellEnd"/>
      <w:r w:rsidR="001C2E6E">
        <w:rPr>
          <w:rFonts w:ascii="Arial Narrow" w:hAnsi="Arial Narrow"/>
          <w:sz w:val="22"/>
          <w:szCs w:val="22"/>
        </w:rPr>
        <w:t xml:space="preserve"> SR</w:t>
      </w:r>
      <w:r w:rsidRPr="00A87FA7">
        <w:rPr>
          <w:rFonts w:ascii="Arial Narrow" w:hAnsi="Arial Narrow"/>
          <w:sz w:val="22"/>
          <w:szCs w:val="22"/>
        </w:rPr>
        <w:t xml:space="preserve">, pravidla alebo na inom základe, také ustanovenie (alebo jeho 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14:paraId="1CB6552D" w14:textId="77777777" w:rsidR="00D13F9E" w:rsidRPr="00A87FA7" w:rsidRDefault="00D13F9E" w:rsidP="00D13F9E">
      <w:pPr>
        <w:pStyle w:val="Odsekzoznamu"/>
        <w:rPr>
          <w:rFonts w:ascii="Arial Narrow" w:hAnsi="Arial Narrow"/>
          <w:sz w:val="22"/>
          <w:szCs w:val="22"/>
        </w:rPr>
      </w:pPr>
    </w:p>
    <w:p w14:paraId="19EE676E"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14:paraId="6A02B6C2" w14:textId="2E8C6613" w:rsidR="00D13F9E" w:rsidRPr="00A87FA7" w:rsidRDefault="00D13F9E" w:rsidP="00D13F9E">
      <w:pPr>
        <w:pStyle w:val="Default"/>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Pr="00A87FA7">
        <w:rPr>
          <w:rFonts w:ascii="Arial Narrow" w:hAnsi="Arial Narrow"/>
          <w:sz w:val="22"/>
          <w:szCs w:val="22"/>
        </w:rPr>
        <w:t xml:space="preserve">A - Opis predmetu zákazky, technické požiadavky a 1.B - ponuka Predávajúceho (vlastný návrh plnenia predmetu zákazky) </w:t>
      </w:r>
    </w:p>
    <w:p w14:paraId="052A1B7A" w14:textId="4FCEA484"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Príloha č. 2:</w:t>
      </w:r>
      <w:r w:rsidR="00126764">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14:paraId="3B6CD97C" w14:textId="59C8D74E"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14:paraId="08F8C061" w14:textId="0946A339" w:rsidR="00406AC8" w:rsidRPr="00A87FA7" w:rsidRDefault="00406AC8" w:rsidP="00D13F9E">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14:paraId="59E02C6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0815759F"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A87FA7" w:rsidRDefault="00D13F9E" w:rsidP="00D13F9E">
      <w:pPr>
        <w:pStyle w:val="Default"/>
        <w:ind w:left="680"/>
        <w:jc w:val="both"/>
        <w:rPr>
          <w:rFonts w:ascii="Arial Narrow" w:hAnsi="Arial Narrow"/>
          <w:sz w:val="22"/>
          <w:szCs w:val="22"/>
        </w:rPr>
      </w:pPr>
    </w:p>
    <w:p w14:paraId="5C62D791"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14:paraId="56F4BD86" w14:textId="77777777" w:rsidR="00D13F9E" w:rsidRPr="00A87FA7" w:rsidRDefault="00D13F9E" w:rsidP="00D13F9E">
      <w:pPr>
        <w:pStyle w:val="Odsekzoznamu"/>
        <w:rPr>
          <w:rFonts w:ascii="Arial Narrow" w:hAnsi="Arial Narrow"/>
          <w:sz w:val="22"/>
          <w:szCs w:val="22"/>
        </w:rPr>
      </w:pPr>
    </w:p>
    <w:p w14:paraId="0617B472" w14:textId="045B703D" w:rsidR="00D13F9E" w:rsidRPr="00A87FA7" w:rsidRDefault="00990EA8" w:rsidP="00D13F9E">
      <w:pPr>
        <w:pStyle w:val="Default"/>
        <w:numPr>
          <w:ilvl w:val="1"/>
          <w:numId w:val="2"/>
        </w:numPr>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ohody je možné len formou písomných</w:t>
      </w:r>
      <w:r w:rsidR="001C2E6E">
        <w:rPr>
          <w:rFonts w:ascii="Arial Narrow" w:hAnsi="Arial Narrow"/>
          <w:sz w:val="22"/>
          <w:szCs w:val="22"/>
        </w:rPr>
        <w:t xml:space="preserve"> a</w:t>
      </w:r>
      <w:r w:rsidRPr="001D39C1">
        <w:rPr>
          <w:rFonts w:ascii="Arial Narrow" w:hAnsi="Arial Narrow"/>
          <w:sz w:val="22"/>
          <w:szCs w:val="22"/>
        </w:rPr>
        <w:t xml:space="preserve"> riadne 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14:paraId="56722911" w14:textId="77777777" w:rsidR="00D13F9E" w:rsidRPr="00A87FA7" w:rsidRDefault="00D13F9E" w:rsidP="00D13F9E">
      <w:pPr>
        <w:pStyle w:val="Odsekzoznamu"/>
        <w:rPr>
          <w:rFonts w:ascii="Arial Narrow" w:hAnsi="Arial Narrow"/>
          <w:sz w:val="22"/>
          <w:szCs w:val="22"/>
        </w:rPr>
      </w:pPr>
    </w:p>
    <w:p w14:paraId="749E5F18" w14:textId="3633D119"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V ostatných právach a povinnostiach touto Dohodou neupravených platia príslušné ustanovenia Obchodného zákonníka a</w:t>
      </w:r>
      <w:r w:rsidR="001C2E6E">
        <w:rPr>
          <w:rFonts w:ascii="Arial Narrow" w:hAnsi="Arial Narrow"/>
          <w:sz w:val="22"/>
          <w:szCs w:val="22"/>
        </w:rPr>
        <w:t> </w:t>
      </w:r>
      <w:r w:rsidRPr="00A87FA7">
        <w:rPr>
          <w:rFonts w:ascii="Arial Narrow" w:hAnsi="Arial Narrow"/>
          <w:sz w:val="22"/>
          <w:szCs w:val="22"/>
        </w:rPr>
        <w:t>ostatných</w:t>
      </w:r>
      <w:r w:rsidR="001C2E6E">
        <w:rPr>
          <w:rFonts w:ascii="Arial Narrow" w:hAnsi="Arial Narrow"/>
          <w:sz w:val="22"/>
          <w:szCs w:val="22"/>
        </w:rPr>
        <w:t xml:space="preserve"> všeobecne záväzných</w:t>
      </w:r>
      <w:r w:rsidRPr="00A87FA7">
        <w:rPr>
          <w:rFonts w:ascii="Arial Narrow" w:hAnsi="Arial Narrow"/>
          <w:sz w:val="22"/>
          <w:szCs w:val="22"/>
        </w:rPr>
        <w:t xml:space="preserve"> právnych predpisov platných na území Slovenskej republiky.</w:t>
      </w:r>
    </w:p>
    <w:p w14:paraId="7AB30776" w14:textId="77777777" w:rsidR="00D13F9E" w:rsidRPr="00A87FA7" w:rsidRDefault="00D13F9E" w:rsidP="00D13F9E">
      <w:pPr>
        <w:pStyle w:val="Odsekzoznamu"/>
        <w:rPr>
          <w:rFonts w:ascii="Arial Narrow" w:hAnsi="Arial Narrow"/>
          <w:sz w:val="22"/>
          <w:szCs w:val="22"/>
        </w:rPr>
      </w:pPr>
    </w:p>
    <w:p w14:paraId="413241DD" w14:textId="251CC7E9" w:rsidR="00D13F9E" w:rsidRPr="00A87FA7" w:rsidRDefault="001C2E6E" w:rsidP="00D13F9E">
      <w:pPr>
        <w:pStyle w:val="Default"/>
        <w:numPr>
          <w:ilvl w:val="1"/>
          <w:numId w:val="2"/>
        </w:numPr>
        <w:ind w:left="680" w:hanging="680"/>
        <w:jc w:val="both"/>
        <w:rPr>
          <w:rFonts w:ascii="Arial Narrow" w:hAnsi="Arial Narrow"/>
          <w:sz w:val="22"/>
          <w:szCs w:val="22"/>
        </w:rPr>
      </w:pPr>
      <w:proofErr w:type="spellStart"/>
      <w:r>
        <w:rPr>
          <w:rFonts w:ascii="Arial Narrow" w:hAnsi="Arial Narrow"/>
          <w:sz w:val="22"/>
          <w:szCs w:val="22"/>
        </w:rPr>
        <w:t>Zmluvné</w:t>
      </w:r>
      <w:r w:rsidR="00D13F9E" w:rsidRPr="00A87FA7">
        <w:rPr>
          <w:rFonts w:ascii="Arial Narrow" w:hAnsi="Arial Narrow"/>
          <w:sz w:val="22"/>
          <w:szCs w:val="22"/>
        </w:rPr>
        <w:t>strany</w:t>
      </w:r>
      <w:proofErr w:type="spellEnd"/>
      <w:r w:rsidR="00D13F9E" w:rsidRPr="00A87FA7">
        <w:rPr>
          <w:rFonts w:ascii="Arial Narrow" w:hAnsi="Arial Narrow"/>
          <w:sz w:val="22"/>
          <w:szCs w:val="22"/>
        </w:rPr>
        <w:t xml:space="preserve"> sa dohodli, že prípadné spory vyplývajúce z tejto Dohody budú riešiť najprv dohodou alebo zmierom. Ak nepríde k dohode, bude vec riešiť vecne a miestne príslušný súd Slovenskej republiky.</w:t>
      </w:r>
    </w:p>
    <w:p w14:paraId="401588D6" w14:textId="77777777" w:rsidR="00D13F9E" w:rsidRPr="00A87FA7" w:rsidRDefault="00D13F9E" w:rsidP="00D13F9E">
      <w:pPr>
        <w:pStyle w:val="Odsekzoznamu"/>
        <w:rPr>
          <w:rFonts w:ascii="Arial Narrow" w:hAnsi="Arial Narrow"/>
          <w:sz w:val="22"/>
          <w:szCs w:val="22"/>
        </w:rPr>
      </w:pPr>
    </w:p>
    <w:p w14:paraId="152F538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A87FA7" w:rsidRDefault="00D13F9E" w:rsidP="00D13F9E">
      <w:pPr>
        <w:pStyle w:val="Odsekzoznamu"/>
        <w:rPr>
          <w:rFonts w:ascii="Arial Narrow" w:hAnsi="Arial Narrow"/>
          <w:sz w:val="22"/>
          <w:szCs w:val="22"/>
        </w:rPr>
      </w:pPr>
    </w:p>
    <w:p w14:paraId="3F96C3F9" w14:textId="5C2DF18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Táto Dohoda je vyhotovená v</w:t>
      </w:r>
      <w:r w:rsidR="001C2E6E">
        <w:rPr>
          <w:rFonts w:ascii="Arial Narrow" w:hAnsi="Arial Narrow"/>
          <w:sz w:val="22"/>
          <w:szCs w:val="22"/>
        </w:rPr>
        <w:t> </w:t>
      </w:r>
      <w:r w:rsidRPr="00A87FA7">
        <w:rPr>
          <w:rFonts w:ascii="Arial Narrow" w:hAnsi="Arial Narrow"/>
          <w:sz w:val="22"/>
          <w:szCs w:val="22"/>
        </w:rPr>
        <w:t>piatich</w:t>
      </w:r>
      <w:r w:rsidR="001C2E6E">
        <w:rPr>
          <w:rFonts w:ascii="Arial Narrow" w:hAnsi="Arial Narrow"/>
          <w:sz w:val="22"/>
          <w:szCs w:val="22"/>
        </w:rPr>
        <w:t xml:space="preserve"> (5)</w:t>
      </w:r>
      <w:r w:rsidRPr="00A87FA7">
        <w:rPr>
          <w:rFonts w:ascii="Arial Narrow" w:hAnsi="Arial Narrow"/>
          <w:sz w:val="22"/>
          <w:szCs w:val="22"/>
        </w:rPr>
        <w:t xml:space="preserve"> rovnopisoch s platnosťou originálu, pričom Predávajúci </w:t>
      </w:r>
      <w:proofErr w:type="spellStart"/>
      <w:r w:rsidRPr="00A87FA7">
        <w:rPr>
          <w:rFonts w:ascii="Arial Narrow" w:hAnsi="Arial Narrow"/>
          <w:sz w:val="22"/>
          <w:szCs w:val="22"/>
        </w:rPr>
        <w:t>obdrží</w:t>
      </w:r>
      <w:proofErr w:type="spellEnd"/>
      <w:r w:rsidRPr="00A87FA7">
        <w:rPr>
          <w:rFonts w:ascii="Arial Narrow" w:hAnsi="Arial Narrow"/>
          <w:sz w:val="22"/>
          <w:szCs w:val="22"/>
        </w:rPr>
        <w:t xml:space="preserve"> dva </w:t>
      </w:r>
      <w:r w:rsidR="001C2E6E">
        <w:rPr>
          <w:rFonts w:ascii="Arial Narrow" w:hAnsi="Arial Narrow"/>
          <w:sz w:val="22"/>
          <w:szCs w:val="22"/>
        </w:rPr>
        <w:t xml:space="preserve">(2) </w:t>
      </w:r>
      <w:r w:rsidRPr="00A87FA7">
        <w:rPr>
          <w:rFonts w:ascii="Arial Narrow" w:hAnsi="Arial Narrow"/>
          <w:sz w:val="22"/>
          <w:szCs w:val="22"/>
        </w:rPr>
        <w:t xml:space="preserve">rovnopisy a Kupujúci </w:t>
      </w:r>
      <w:proofErr w:type="spellStart"/>
      <w:r w:rsidRPr="00A87FA7">
        <w:rPr>
          <w:rFonts w:ascii="Arial Narrow" w:hAnsi="Arial Narrow"/>
          <w:sz w:val="22"/>
          <w:szCs w:val="22"/>
        </w:rPr>
        <w:t>obdrží</w:t>
      </w:r>
      <w:proofErr w:type="spellEnd"/>
      <w:r w:rsidRPr="00A87FA7">
        <w:rPr>
          <w:rFonts w:ascii="Arial Narrow" w:hAnsi="Arial Narrow"/>
          <w:sz w:val="22"/>
          <w:szCs w:val="22"/>
        </w:rPr>
        <w:t xml:space="preserve"> tri </w:t>
      </w:r>
      <w:r w:rsidR="001C2E6E">
        <w:rPr>
          <w:rFonts w:ascii="Arial Narrow" w:hAnsi="Arial Narrow"/>
          <w:sz w:val="22"/>
          <w:szCs w:val="22"/>
        </w:rPr>
        <w:t xml:space="preserve">(3) </w:t>
      </w:r>
      <w:r w:rsidRPr="00A87FA7">
        <w:rPr>
          <w:rFonts w:ascii="Arial Narrow" w:hAnsi="Arial Narrow"/>
          <w:sz w:val="22"/>
          <w:szCs w:val="22"/>
        </w:rPr>
        <w:t>rovnopisy.</w:t>
      </w:r>
    </w:p>
    <w:p w14:paraId="15E8F54F" w14:textId="77777777" w:rsidR="00D13F9E" w:rsidRPr="00A87FA7" w:rsidRDefault="00D13F9E" w:rsidP="00D13F9E">
      <w:pPr>
        <w:pStyle w:val="Odsekzoznamu"/>
        <w:rPr>
          <w:rFonts w:ascii="Arial Narrow" w:hAnsi="Arial Narrow"/>
          <w:sz w:val="22"/>
          <w:szCs w:val="22"/>
        </w:rPr>
      </w:pPr>
    </w:p>
    <w:p w14:paraId="2517A6FA" w14:textId="5C92B678"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Táto Dohoda nadobúda platnosť dňom jej podpisu obidvoma zmluvnými stranami a účinnosť dňom nasledujúcim po dni jej zverejnenia v Centrálnom registri zmlúv, ktorý vedie Úrad vlády SR,</w:t>
      </w:r>
      <w:r w:rsidR="00990EA8" w:rsidRPr="00990EA8">
        <w:rPr>
          <w:rFonts w:ascii="Arial Narrow" w:hAnsi="Arial Narrow"/>
          <w:sz w:val="22"/>
          <w:szCs w:val="22"/>
        </w:rPr>
        <w:t xml:space="preserve"> </w:t>
      </w:r>
      <w:r w:rsidR="00990EA8" w:rsidRPr="001D39C1">
        <w:rPr>
          <w:rFonts w:ascii="Arial Narrow" w:hAnsi="Arial Narrow"/>
          <w:sz w:val="22"/>
          <w:szCs w:val="22"/>
        </w:rPr>
        <w:t>a to v zmysle zákona</w:t>
      </w:r>
      <w:r w:rsidR="00990EA8">
        <w:rPr>
          <w:rFonts w:ascii="Arial Narrow" w:hAnsi="Arial Narrow"/>
          <w:sz w:val="22"/>
          <w:szCs w:val="22"/>
        </w:rPr>
        <w:t xml:space="preserve"> § 47 a </w:t>
      </w:r>
      <w:r w:rsidR="00990EA8" w:rsidRPr="001D39C1">
        <w:rPr>
          <w:rFonts w:ascii="Arial Narrow" w:hAnsi="Arial Narrow"/>
          <w:sz w:val="22"/>
          <w:szCs w:val="22"/>
        </w:rPr>
        <w:t>zákon</w:t>
      </w:r>
      <w:r w:rsidR="00990EA8">
        <w:rPr>
          <w:rFonts w:ascii="Arial Narrow" w:hAnsi="Arial Narrow"/>
          <w:sz w:val="22"/>
          <w:szCs w:val="22"/>
        </w:rPr>
        <w:t>a</w:t>
      </w:r>
      <w:r w:rsidR="00990EA8" w:rsidRPr="001D39C1">
        <w:rPr>
          <w:rFonts w:ascii="Arial Narrow" w:hAnsi="Arial Narrow"/>
          <w:sz w:val="22"/>
          <w:szCs w:val="22"/>
        </w:rPr>
        <w:t xml:space="preserve"> č. 40/1964 Zb. Občiansky zákonník v znení neskorších predpisov</w:t>
      </w:r>
      <w:r w:rsidRPr="00A87FA7">
        <w:rPr>
          <w:rFonts w:ascii="Arial Narrow" w:hAnsi="Arial Narrow"/>
          <w:sz w:val="22"/>
          <w:szCs w:val="22"/>
        </w:rPr>
        <w:t xml:space="preserve">. Dohodu zverejní kupujúci. </w:t>
      </w:r>
    </w:p>
    <w:p w14:paraId="176D7F0B" w14:textId="77777777" w:rsidR="00D13F9E" w:rsidRPr="00A87FA7" w:rsidRDefault="00D13F9E" w:rsidP="00D13F9E">
      <w:pPr>
        <w:pStyle w:val="Default"/>
        <w:ind w:left="680"/>
        <w:jc w:val="both"/>
        <w:rPr>
          <w:rFonts w:ascii="Arial Narrow" w:hAnsi="Arial Narrow"/>
          <w:sz w:val="22"/>
          <w:szCs w:val="22"/>
        </w:rPr>
      </w:pPr>
    </w:p>
    <w:p w14:paraId="5EAF81A4" w14:textId="77777777" w:rsidR="00684962" w:rsidRPr="00A87FA7" w:rsidRDefault="00684962" w:rsidP="00684962">
      <w:pPr>
        <w:rPr>
          <w:rFonts w:ascii="Arial Narrow" w:hAnsi="Arial Narrow" w:cs="Times New Roman"/>
          <w:sz w:val="22"/>
          <w:szCs w:val="22"/>
        </w:rPr>
      </w:pPr>
    </w:p>
    <w:p w14:paraId="0E0D56B5" w14:textId="77777777" w:rsidR="00684962" w:rsidRPr="00A87FA7" w:rsidRDefault="00684962" w:rsidP="00684962">
      <w:pPr>
        <w:pStyle w:val="Default"/>
        <w:ind w:left="680"/>
        <w:jc w:val="both"/>
        <w:rPr>
          <w:rFonts w:ascii="Arial Narrow" w:hAnsi="Arial Narrow" w:cs="Times New Roman"/>
          <w:sz w:val="22"/>
          <w:szCs w:val="22"/>
        </w:rPr>
      </w:pPr>
    </w:p>
    <w:p w14:paraId="30C42756" w14:textId="0A35C8D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14:paraId="7025CFF4" w14:textId="77777777" w:rsidR="00684962" w:rsidRPr="00A87FA7" w:rsidRDefault="00684962" w:rsidP="00684962">
      <w:pPr>
        <w:pStyle w:val="Default"/>
        <w:ind w:left="680"/>
        <w:jc w:val="both"/>
        <w:rPr>
          <w:rFonts w:ascii="Arial Narrow" w:hAnsi="Arial Narrow" w:cs="Times New Roman"/>
          <w:sz w:val="22"/>
          <w:szCs w:val="22"/>
        </w:rPr>
      </w:pPr>
    </w:p>
    <w:p w14:paraId="75A7A8F1" w14:textId="7777777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14:paraId="3C091592" w14:textId="77777777" w:rsidR="00684962" w:rsidRPr="00A87FA7" w:rsidRDefault="00684962" w:rsidP="00684962">
      <w:pPr>
        <w:pStyle w:val="Default"/>
        <w:ind w:left="680" w:firstLine="680"/>
        <w:jc w:val="both"/>
        <w:rPr>
          <w:rFonts w:ascii="Arial Narrow" w:hAnsi="Arial Narrow" w:cs="Times New Roman"/>
          <w:sz w:val="22"/>
          <w:szCs w:val="22"/>
        </w:rPr>
      </w:pPr>
    </w:p>
    <w:p w14:paraId="438D4ACB" w14:textId="77777777" w:rsidR="00684962" w:rsidRPr="00A87FA7" w:rsidRDefault="00684962" w:rsidP="00684962">
      <w:pPr>
        <w:pStyle w:val="Default"/>
        <w:ind w:left="680" w:firstLine="680"/>
        <w:jc w:val="both"/>
        <w:rPr>
          <w:rFonts w:ascii="Arial Narrow" w:hAnsi="Arial Narrow" w:cs="Times New Roman"/>
          <w:sz w:val="22"/>
          <w:szCs w:val="22"/>
        </w:rPr>
      </w:pPr>
    </w:p>
    <w:p w14:paraId="1E7B35E6" w14:textId="4C6688CB"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14:paraId="77CF7E76" w14:textId="77777777" w:rsidR="00684962" w:rsidRPr="00A87FA7" w:rsidRDefault="00684962" w:rsidP="00684962">
      <w:pPr>
        <w:rPr>
          <w:rFonts w:ascii="Arial Narrow" w:hAnsi="Arial Narrow" w:cs="Times New Roman"/>
          <w:sz w:val="22"/>
          <w:szCs w:val="22"/>
        </w:rPr>
      </w:pPr>
      <w:r w:rsidRPr="00A87FA7">
        <w:rPr>
          <w:rFonts w:ascii="Arial Narrow" w:hAnsi="Arial Narrow" w:cs="Times New Roman"/>
          <w:sz w:val="22"/>
          <w:szCs w:val="22"/>
        </w:rPr>
        <w:t xml:space="preserve">Ing. </w:t>
      </w:r>
      <w:r w:rsidR="008320C0" w:rsidRPr="00A87FA7">
        <w:rPr>
          <w:rFonts w:ascii="Arial Narrow" w:hAnsi="Arial Narrow" w:cs="Times New Roman"/>
          <w:sz w:val="22"/>
          <w:szCs w:val="22"/>
        </w:rPr>
        <w:t xml:space="preserve">Ondrej </w:t>
      </w:r>
      <w:proofErr w:type="spellStart"/>
      <w:r w:rsidR="008320C0" w:rsidRPr="00A87FA7">
        <w:rPr>
          <w:rFonts w:ascii="Arial Narrow" w:hAnsi="Arial Narrow" w:cs="Times New Roman"/>
          <w:sz w:val="22"/>
          <w:szCs w:val="22"/>
        </w:rPr>
        <w:t>Varačka</w:t>
      </w:r>
      <w:proofErr w:type="spellEnd"/>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p>
    <w:p w14:paraId="6E3360C3" w14:textId="77777777" w:rsidR="00684962" w:rsidRPr="00A87FA7" w:rsidRDefault="008320C0" w:rsidP="00684962">
      <w:pPr>
        <w:rPr>
          <w:rFonts w:ascii="Arial Narrow" w:hAnsi="Arial Narrow" w:cs="Times New Roman"/>
          <w:sz w:val="22"/>
          <w:szCs w:val="22"/>
        </w:rPr>
      </w:pPr>
      <w:r w:rsidRPr="00A87FA7">
        <w:rPr>
          <w:rFonts w:ascii="Arial Narrow" w:hAnsi="Arial Narrow" w:cs="Times New Roman"/>
          <w:sz w:val="22"/>
          <w:szCs w:val="22"/>
        </w:rPr>
        <w:t>generálny tajomník</w:t>
      </w:r>
      <w:r w:rsidR="00684962" w:rsidRPr="00A87FA7">
        <w:rPr>
          <w:rFonts w:ascii="Arial Narrow" w:hAnsi="Arial Narrow" w:cs="Times New Roman"/>
          <w:sz w:val="22"/>
          <w:szCs w:val="22"/>
        </w:rPr>
        <w:t xml:space="preserve"> služobného úradu MV SR</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23FB8484" w14:textId="1B103FA5"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14:paraId="03178AA2" w14:textId="7CE4F436" w:rsidR="00D13F9E" w:rsidRDefault="00D13F9E" w:rsidP="00D13F9E">
      <w:pPr>
        <w:jc w:val="center"/>
        <w:rPr>
          <w:rFonts w:ascii="Arial Narrow" w:hAnsi="Arial Narrow" w:cs="Arial Narrow"/>
          <w:sz w:val="24"/>
          <w:szCs w:val="24"/>
        </w:rPr>
      </w:pPr>
    </w:p>
    <w:p w14:paraId="7944E440" w14:textId="62F57258" w:rsidR="00E8740F" w:rsidRDefault="00E8740F" w:rsidP="00D13F9E">
      <w:pPr>
        <w:jc w:val="center"/>
        <w:rPr>
          <w:rFonts w:ascii="Arial Narrow" w:hAnsi="Arial Narrow" w:cs="Arial Narrow"/>
          <w:sz w:val="24"/>
          <w:szCs w:val="24"/>
        </w:rPr>
      </w:pPr>
    </w:p>
    <w:p w14:paraId="69970D72" w14:textId="77777777" w:rsidR="00B029BB" w:rsidRDefault="00B029BB" w:rsidP="00E8740F">
      <w:pPr>
        <w:jc w:val="right"/>
        <w:rPr>
          <w:rFonts w:ascii="Arial Narrow" w:hAnsi="Arial Narrow" w:cs="Arial Narrow"/>
          <w:color w:val="808080" w:themeColor="background1" w:themeShade="80"/>
        </w:rPr>
      </w:pPr>
    </w:p>
    <w:p w14:paraId="62EBCCF7" w14:textId="77777777" w:rsidR="00B029BB" w:rsidRDefault="00B029BB" w:rsidP="00E8740F">
      <w:pPr>
        <w:jc w:val="right"/>
        <w:rPr>
          <w:rFonts w:ascii="Arial Narrow" w:hAnsi="Arial Narrow" w:cs="Arial Narrow"/>
          <w:color w:val="808080" w:themeColor="background1" w:themeShade="80"/>
        </w:rPr>
      </w:pPr>
    </w:p>
    <w:p w14:paraId="0B2317EB" w14:textId="77777777" w:rsidR="00B029BB" w:rsidRDefault="00B029BB" w:rsidP="00E8740F">
      <w:pPr>
        <w:jc w:val="right"/>
        <w:rPr>
          <w:rFonts w:ascii="Arial Narrow" w:hAnsi="Arial Narrow" w:cs="Arial Narrow"/>
          <w:color w:val="808080" w:themeColor="background1" w:themeShade="80"/>
        </w:rPr>
      </w:pPr>
    </w:p>
    <w:p w14:paraId="5C595355" w14:textId="77777777" w:rsidR="00B029BB" w:rsidRDefault="00B029BB" w:rsidP="00E8740F">
      <w:pPr>
        <w:jc w:val="right"/>
        <w:rPr>
          <w:rFonts w:ascii="Arial Narrow" w:hAnsi="Arial Narrow" w:cs="Arial Narrow"/>
          <w:color w:val="808080" w:themeColor="background1" w:themeShade="80"/>
        </w:rPr>
      </w:pPr>
    </w:p>
    <w:p w14:paraId="69DED039" w14:textId="77777777" w:rsidR="00B029BB" w:rsidRDefault="00B029BB" w:rsidP="00E8740F">
      <w:pPr>
        <w:jc w:val="right"/>
        <w:rPr>
          <w:rFonts w:ascii="Arial Narrow" w:hAnsi="Arial Narrow" w:cs="Arial Narrow"/>
          <w:color w:val="808080" w:themeColor="background1" w:themeShade="80"/>
        </w:rPr>
      </w:pPr>
    </w:p>
    <w:p w14:paraId="23E70D93" w14:textId="77777777" w:rsidR="00B029BB" w:rsidRDefault="00B029BB" w:rsidP="00E8740F">
      <w:pPr>
        <w:jc w:val="right"/>
        <w:rPr>
          <w:rFonts w:ascii="Arial Narrow" w:hAnsi="Arial Narrow" w:cs="Arial Narrow"/>
          <w:color w:val="808080" w:themeColor="background1" w:themeShade="80"/>
        </w:rPr>
      </w:pPr>
    </w:p>
    <w:p w14:paraId="72008555" w14:textId="77777777" w:rsidR="00B029BB" w:rsidRDefault="00B029BB" w:rsidP="00E8740F">
      <w:pPr>
        <w:jc w:val="right"/>
        <w:rPr>
          <w:rFonts w:ascii="Arial Narrow" w:hAnsi="Arial Narrow" w:cs="Arial Narrow"/>
          <w:color w:val="808080" w:themeColor="background1" w:themeShade="80"/>
        </w:rPr>
      </w:pPr>
    </w:p>
    <w:p w14:paraId="19081248" w14:textId="77777777" w:rsidR="00B029BB" w:rsidRDefault="00B029BB" w:rsidP="00E8740F">
      <w:pPr>
        <w:jc w:val="right"/>
        <w:rPr>
          <w:rFonts w:ascii="Arial Narrow" w:hAnsi="Arial Narrow" w:cs="Arial Narrow"/>
          <w:color w:val="808080" w:themeColor="background1" w:themeShade="80"/>
        </w:rPr>
      </w:pPr>
    </w:p>
    <w:p w14:paraId="65B20622" w14:textId="77777777" w:rsidR="00B029BB" w:rsidRDefault="00B029BB" w:rsidP="00E8740F">
      <w:pPr>
        <w:jc w:val="right"/>
        <w:rPr>
          <w:rFonts w:ascii="Arial Narrow" w:hAnsi="Arial Narrow" w:cs="Arial Narrow"/>
          <w:color w:val="808080" w:themeColor="background1" w:themeShade="80"/>
        </w:rPr>
      </w:pPr>
    </w:p>
    <w:p w14:paraId="79A2261B" w14:textId="77777777" w:rsidR="00B029BB" w:rsidRDefault="00B029BB" w:rsidP="00E8740F">
      <w:pPr>
        <w:jc w:val="right"/>
        <w:rPr>
          <w:rFonts w:ascii="Arial Narrow" w:hAnsi="Arial Narrow" w:cs="Arial Narrow"/>
          <w:color w:val="808080" w:themeColor="background1" w:themeShade="80"/>
        </w:rPr>
      </w:pPr>
    </w:p>
    <w:p w14:paraId="5C9CDF41" w14:textId="77777777" w:rsidR="00B029BB" w:rsidRDefault="00B029BB" w:rsidP="00E8740F">
      <w:pPr>
        <w:jc w:val="right"/>
        <w:rPr>
          <w:rFonts w:ascii="Arial Narrow" w:hAnsi="Arial Narrow" w:cs="Arial Narrow"/>
          <w:color w:val="808080" w:themeColor="background1" w:themeShade="80"/>
        </w:rPr>
      </w:pPr>
    </w:p>
    <w:p w14:paraId="092DADCA" w14:textId="77777777" w:rsidR="00B029BB" w:rsidRDefault="00B029BB" w:rsidP="00E8740F">
      <w:pPr>
        <w:jc w:val="right"/>
        <w:rPr>
          <w:rFonts w:ascii="Arial Narrow" w:hAnsi="Arial Narrow" w:cs="Arial Narrow"/>
          <w:color w:val="808080" w:themeColor="background1" w:themeShade="80"/>
        </w:rPr>
      </w:pPr>
    </w:p>
    <w:p w14:paraId="3870C472" w14:textId="77777777" w:rsidR="00B029BB" w:rsidRDefault="00B029BB" w:rsidP="00E8740F">
      <w:pPr>
        <w:jc w:val="right"/>
        <w:rPr>
          <w:rFonts w:ascii="Arial Narrow" w:hAnsi="Arial Narrow" w:cs="Arial Narrow"/>
          <w:color w:val="808080" w:themeColor="background1" w:themeShade="80"/>
        </w:rPr>
      </w:pPr>
    </w:p>
    <w:p w14:paraId="592D2DBE" w14:textId="77777777" w:rsidR="00B029BB" w:rsidRDefault="00B029BB" w:rsidP="00E8740F">
      <w:pPr>
        <w:jc w:val="right"/>
        <w:rPr>
          <w:rFonts w:ascii="Arial Narrow" w:hAnsi="Arial Narrow" w:cs="Arial Narrow"/>
          <w:color w:val="808080" w:themeColor="background1" w:themeShade="80"/>
        </w:rPr>
      </w:pPr>
    </w:p>
    <w:p w14:paraId="3540B42E" w14:textId="77777777" w:rsidR="00B029BB" w:rsidRDefault="00B029BB" w:rsidP="00E8740F">
      <w:pPr>
        <w:jc w:val="right"/>
        <w:rPr>
          <w:rFonts w:ascii="Arial Narrow" w:hAnsi="Arial Narrow" w:cs="Arial Narrow"/>
          <w:color w:val="808080" w:themeColor="background1" w:themeShade="80"/>
        </w:rPr>
      </w:pPr>
    </w:p>
    <w:p w14:paraId="0E4D209B" w14:textId="77777777" w:rsidR="00B029BB" w:rsidRDefault="00B029BB" w:rsidP="00E8740F">
      <w:pPr>
        <w:jc w:val="right"/>
        <w:rPr>
          <w:rFonts w:ascii="Arial Narrow" w:hAnsi="Arial Narrow" w:cs="Arial Narrow"/>
          <w:color w:val="808080" w:themeColor="background1" w:themeShade="80"/>
        </w:rPr>
      </w:pPr>
    </w:p>
    <w:p w14:paraId="3FE89042" w14:textId="77777777" w:rsidR="00B029BB" w:rsidRDefault="00B029BB" w:rsidP="00E8740F">
      <w:pPr>
        <w:jc w:val="right"/>
        <w:rPr>
          <w:rFonts w:ascii="Arial Narrow" w:hAnsi="Arial Narrow" w:cs="Arial Narrow"/>
          <w:color w:val="808080" w:themeColor="background1" w:themeShade="80"/>
        </w:rPr>
      </w:pPr>
    </w:p>
    <w:p w14:paraId="57F3056C" w14:textId="77777777" w:rsidR="00B029BB" w:rsidRDefault="00B029BB" w:rsidP="00E8740F">
      <w:pPr>
        <w:jc w:val="right"/>
        <w:rPr>
          <w:rFonts w:ascii="Arial Narrow" w:hAnsi="Arial Narrow" w:cs="Arial Narrow"/>
          <w:color w:val="808080" w:themeColor="background1" w:themeShade="80"/>
        </w:rPr>
      </w:pPr>
    </w:p>
    <w:p w14:paraId="2123EB16" w14:textId="77777777" w:rsidR="00B029BB" w:rsidRDefault="00B029BB" w:rsidP="00E8740F">
      <w:pPr>
        <w:jc w:val="right"/>
        <w:rPr>
          <w:rFonts w:ascii="Arial Narrow" w:hAnsi="Arial Narrow" w:cs="Arial Narrow"/>
          <w:color w:val="808080" w:themeColor="background1" w:themeShade="80"/>
        </w:rPr>
      </w:pPr>
    </w:p>
    <w:p w14:paraId="79FE5F37" w14:textId="77777777" w:rsidR="00B029BB" w:rsidRDefault="00B029BB" w:rsidP="00E8740F">
      <w:pPr>
        <w:jc w:val="right"/>
        <w:rPr>
          <w:rFonts w:ascii="Arial Narrow" w:hAnsi="Arial Narrow" w:cs="Arial Narrow"/>
          <w:color w:val="808080" w:themeColor="background1" w:themeShade="80"/>
        </w:rPr>
      </w:pPr>
    </w:p>
    <w:p w14:paraId="2E97B1F9" w14:textId="77777777" w:rsidR="00B029BB" w:rsidRDefault="00B029BB" w:rsidP="00E8740F">
      <w:pPr>
        <w:jc w:val="right"/>
        <w:rPr>
          <w:rFonts w:ascii="Arial Narrow" w:hAnsi="Arial Narrow" w:cs="Arial Narrow"/>
          <w:color w:val="808080" w:themeColor="background1" w:themeShade="80"/>
        </w:rPr>
      </w:pPr>
    </w:p>
    <w:p w14:paraId="0C937401" w14:textId="77777777" w:rsidR="00B029BB" w:rsidRDefault="00B029BB" w:rsidP="00E8740F">
      <w:pPr>
        <w:jc w:val="right"/>
        <w:rPr>
          <w:rFonts w:ascii="Arial Narrow" w:hAnsi="Arial Narrow" w:cs="Arial Narrow"/>
          <w:color w:val="808080" w:themeColor="background1" w:themeShade="80"/>
        </w:rPr>
      </w:pPr>
    </w:p>
    <w:p w14:paraId="0FD5F5FA" w14:textId="77777777" w:rsidR="00B029BB" w:rsidRDefault="00B029BB" w:rsidP="00E8740F">
      <w:pPr>
        <w:jc w:val="right"/>
        <w:rPr>
          <w:rFonts w:ascii="Arial Narrow" w:hAnsi="Arial Narrow" w:cs="Arial Narrow"/>
          <w:color w:val="808080" w:themeColor="background1" w:themeShade="80"/>
        </w:rPr>
      </w:pPr>
    </w:p>
    <w:p w14:paraId="1E4A205C" w14:textId="77777777" w:rsidR="00B029BB" w:rsidRDefault="00B029BB" w:rsidP="00E8740F">
      <w:pPr>
        <w:jc w:val="right"/>
        <w:rPr>
          <w:rFonts w:ascii="Arial Narrow" w:hAnsi="Arial Narrow" w:cs="Arial Narrow"/>
          <w:color w:val="808080" w:themeColor="background1" w:themeShade="80"/>
        </w:rPr>
      </w:pPr>
    </w:p>
    <w:p w14:paraId="1CC8272A" w14:textId="77777777" w:rsidR="00B029BB" w:rsidRDefault="00B029BB" w:rsidP="00E8740F">
      <w:pPr>
        <w:jc w:val="right"/>
        <w:rPr>
          <w:rFonts w:ascii="Arial Narrow" w:hAnsi="Arial Narrow" w:cs="Arial Narrow"/>
          <w:color w:val="808080" w:themeColor="background1" w:themeShade="80"/>
        </w:rPr>
      </w:pPr>
    </w:p>
    <w:p w14:paraId="45934382" w14:textId="77777777" w:rsidR="00B029BB" w:rsidRDefault="00B029BB" w:rsidP="00E8740F">
      <w:pPr>
        <w:jc w:val="right"/>
        <w:rPr>
          <w:rFonts w:ascii="Arial Narrow" w:hAnsi="Arial Narrow" w:cs="Arial Narrow"/>
          <w:color w:val="808080" w:themeColor="background1" w:themeShade="80"/>
        </w:rPr>
      </w:pPr>
    </w:p>
    <w:p w14:paraId="3D91B67B" w14:textId="77777777" w:rsidR="00B029BB" w:rsidRDefault="00B029BB" w:rsidP="00E8740F">
      <w:pPr>
        <w:jc w:val="right"/>
        <w:rPr>
          <w:rFonts w:ascii="Arial Narrow" w:hAnsi="Arial Narrow" w:cs="Arial Narrow"/>
          <w:color w:val="808080" w:themeColor="background1" w:themeShade="80"/>
        </w:rPr>
      </w:pPr>
    </w:p>
    <w:p w14:paraId="1A1267E0" w14:textId="77777777" w:rsidR="00B029BB" w:rsidRDefault="00B029BB" w:rsidP="00E8740F">
      <w:pPr>
        <w:jc w:val="right"/>
        <w:rPr>
          <w:rFonts w:ascii="Arial Narrow" w:hAnsi="Arial Narrow" w:cs="Arial Narrow"/>
          <w:color w:val="808080" w:themeColor="background1" w:themeShade="80"/>
        </w:rPr>
      </w:pPr>
    </w:p>
    <w:p w14:paraId="4F27B206" w14:textId="77777777" w:rsidR="00B029BB" w:rsidRDefault="00B029BB" w:rsidP="00E8740F">
      <w:pPr>
        <w:jc w:val="right"/>
        <w:rPr>
          <w:rFonts w:ascii="Arial Narrow" w:hAnsi="Arial Narrow" w:cs="Arial Narrow"/>
          <w:color w:val="808080" w:themeColor="background1" w:themeShade="80"/>
        </w:rPr>
      </w:pPr>
    </w:p>
    <w:p w14:paraId="40E56C1E" w14:textId="77777777" w:rsidR="00B029BB" w:rsidRDefault="00B029BB" w:rsidP="00E8740F">
      <w:pPr>
        <w:jc w:val="right"/>
        <w:rPr>
          <w:rFonts w:ascii="Arial Narrow" w:hAnsi="Arial Narrow" w:cs="Arial Narrow"/>
          <w:color w:val="808080" w:themeColor="background1" w:themeShade="80"/>
        </w:rPr>
      </w:pPr>
    </w:p>
    <w:p w14:paraId="3C718FDE" w14:textId="77777777" w:rsidR="00B029BB" w:rsidRDefault="00B029BB" w:rsidP="00E8740F">
      <w:pPr>
        <w:jc w:val="right"/>
        <w:rPr>
          <w:rFonts w:ascii="Arial Narrow" w:hAnsi="Arial Narrow" w:cs="Arial Narrow"/>
          <w:color w:val="808080" w:themeColor="background1" w:themeShade="80"/>
        </w:rPr>
      </w:pPr>
    </w:p>
    <w:p w14:paraId="6BA910BC" w14:textId="77777777" w:rsidR="00B029BB" w:rsidRDefault="00B029BB" w:rsidP="00E8740F">
      <w:pPr>
        <w:jc w:val="right"/>
        <w:rPr>
          <w:rFonts w:ascii="Arial Narrow" w:hAnsi="Arial Narrow" w:cs="Arial Narrow"/>
          <w:color w:val="808080" w:themeColor="background1" w:themeShade="80"/>
        </w:rPr>
      </w:pPr>
    </w:p>
    <w:p w14:paraId="4FF3FB60" w14:textId="77777777" w:rsidR="00B029BB" w:rsidRDefault="00B029BB" w:rsidP="00E8740F">
      <w:pPr>
        <w:jc w:val="right"/>
        <w:rPr>
          <w:rFonts w:ascii="Arial Narrow" w:hAnsi="Arial Narrow" w:cs="Arial Narrow"/>
          <w:color w:val="808080" w:themeColor="background1" w:themeShade="80"/>
        </w:rPr>
      </w:pPr>
    </w:p>
    <w:p w14:paraId="5DFF6E1C" w14:textId="77777777" w:rsidR="00B029BB" w:rsidRDefault="00B029BB" w:rsidP="00E8740F">
      <w:pPr>
        <w:jc w:val="right"/>
        <w:rPr>
          <w:rFonts w:ascii="Arial Narrow" w:hAnsi="Arial Narrow" w:cs="Arial Narrow"/>
          <w:color w:val="808080" w:themeColor="background1" w:themeShade="80"/>
        </w:rPr>
      </w:pPr>
    </w:p>
    <w:p w14:paraId="2B301904" w14:textId="77777777" w:rsidR="00B029BB" w:rsidRDefault="00B029BB" w:rsidP="00E8740F">
      <w:pPr>
        <w:jc w:val="right"/>
        <w:rPr>
          <w:rFonts w:ascii="Arial Narrow" w:hAnsi="Arial Narrow" w:cs="Arial Narrow"/>
          <w:color w:val="808080" w:themeColor="background1" w:themeShade="80"/>
        </w:rPr>
      </w:pPr>
    </w:p>
    <w:p w14:paraId="6F3C770E" w14:textId="77777777" w:rsidR="00B029BB" w:rsidRDefault="00B029BB" w:rsidP="00E8740F">
      <w:pPr>
        <w:jc w:val="right"/>
        <w:rPr>
          <w:rFonts w:ascii="Arial Narrow" w:hAnsi="Arial Narrow" w:cs="Arial Narrow"/>
          <w:color w:val="808080" w:themeColor="background1" w:themeShade="80"/>
        </w:rPr>
      </w:pPr>
    </w:p>
    <w:p w14:paraId="7DB054A9" w14:textId="77777777" w:rsidR="00B029BB" w:rsidRDefault="00B029BB" w:rsidP="00E8740F">
      <w:pPr>
        <w:jc w:val="right"/>
        <w:rPr>
          <w:rFonts w:ascii="Arial Narrow" w:hAnsi="Arial Narrow" w:cs="Arial Narrow"/>
          <w:color w:val="808080" w:themeColor="background1" w:themeShade="80"/>
        </w:rPr>
      </w:pPr>
    </w:p>
    <w:p w14:paraId="70ACCBE8" w14:textId="77777777" w:rsidR="00B029BB" w:rsidRDefault="00B029BB" w:rsidP="00E8740F">
      <w:pPr>
        <w:jc w:val="right"/>
        <w:rPr>
          <w:rFonts w:ascii="Arial Narrow" w:hAnsi="Arial Narrow" w:cs="Arial Narrow"/>
          <w:color w:val="808080" w:themeColor="background1" w:themeShade="80"/>
        </w:rPr>
      </w:pPr>
    </w:p>
    <w:p w14:paraId="30176E81" w14:textId="77777777" w:rsidR="00B029BB" w:rsidRDefault="00B029BB" w:rsidP="00E8740F">
      <w:pPr>
        <w:jc w:val="right"/>
        <w:rPr>
          <w:rFonts w:ascii="Arial Narrow" w:hAnsi="Arial Narrow" w:cs="Arial Narrow"/>
          <w:color w:val="808080" w:themeColor="background1" w:themeShade="80"/>
        </w:rPr>
      </w:pPr>
    </w:p>
    <w:p w14:paraId="0DF72202" w14:textId="77777777" w:rsidR="00B029BB" w:rsidRDefault="00B029BB" w:rsidP="00E8740F">
      <w:pPr>
        <w:jc w:val="right"/>
        <w:rPr>
          <w:rFonts w:ascii="Arial Narrow" w:hAnsi="Arial Narrow" w:cs="Arial Narrow"/>
          <w:color w:val="808080" w:themeColor="background1" w:themeShade="80"/>
        </w:rPr>
      </w:pPr>
    </w:p>
    <w:p w14:paraId="5CE063B7" w14:textId="77777777" w:rsidR="00B029BB" w:rsidRDefault="00B029BB" w:rsidP="00E8740F">
      <w:pPr>
        <w:jc w:val="right"/>
        <w:rPr>
          <w:rFonts w:ascii="Arial Narrow" w:hAnsi="Arial Narrow" w:cs="Arial Narrow"/>
          <w:color w:val="808080" w:themeColor="background1" w:themeShade="80"/>
        </w:rPr>
      </w:pPr>
    </w:p>
    <w:p w14:paraId="275E5E24" w14:textId="77777777" w:rsidR="00B029BB" w:rsidRDefault="00B029BB" w:rsidP="00E8740F">
      <w:pPr>
        <w:jc w:val="right"/>
        <w:rPr>
          <w:rFonts w:ascii="Arial Narrow" w:hAnsi="Arial Narrow" w:cs="Arial Narrow"/>
          <w:color w:val="808080" w:themeColor="background1" w:themeShade="80"/>
        </w:rPr>
      </w:pPr>
    </w:p>
    <w:p w14:paraId="6A4E4BD0" w14:textId="77777777" w:rsidR="00B029BB" w:rsidRDefault="00B029BB" w:rsidP="00E8740F">
      <w:pPr>
        <w:jc w:val="right"/>
        <w:rPr>
          <w:rFonts w:ascii="Arial Narrow" w:hAnsi="Arial Narrow" w:cs="Arial Narrow"/>
          <w:color w:val="808080" w:themeColor="background1" w:themeShade="80"/>
        </w:rPr>
      </w:pPr>
    </w:p>
    <w:p w14:paraId="58BF685E" w14:textId="77777777" w:rsidR="00B029BB" w:rsidRDefault="00B029BB" w:rsidP="00E8740F">
      <w:pPr>
        <w:jc w:val="right"/>
        <w:rPr>
          <w:rFonts w:ascii="Arial Narrow" w:hAnsi="Arial Narrow" w:cs="Arial Narrow"/>
          <w:color w:val="808080" w:themeColor="background1" w:themeShade="80"/>
        </w:rPr>
      </w:pPr>
    </w:p>
    <w:p w14:paraId="4213B703" w14:textId="77777777" w:rsidR="00B029BB" w:rsidRDefault="00B029BB" w:rsidP="00E8740F">
      <w:pPr>
        <w:jc w:val="right"/>
        <w:rPr>
          <w:rFonts w:ascii="Arial Narrow" w:hAnsi="Arial Narrow" w:cs="Arial Narrow"/>
          <w:color w:val="808080" w:themeColor="background1" w:themeShade="80"/>
        </w:rPr>
      </w:pPr>
    </w:p>
    <w:p w14:paraId="6A929EAA" w14:textId="74EA321B" w:rsidR="00E8740F" w:rsidRPr="00E8740F" w:rsidRDefault="00E8740F" w:rsidP="00E8740F">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lastRenderedPageBreak/>
        <w:t>Rámcová dohoda</w:t>
      </w:r>
    </w:p>
    <w:p w14:paraId="7D3086FC" w14:textId="6F2E9EE5" w:rsidR="00E8740F" w:rsidRPr="00E8740F" w:rsidRDefault="00E8740F" w:rsidP="00E8740F">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Príloha č. 4</w:t>
      </w:r>
    </w:p>
    <w:p w14:paraId="168C2A4C" w14:textId="77777777" w:rsidR="00E8740F" w:rsidRPr="00542B83" w:rsidRDefault="00E8740F" w:rsidP="00E8740F">
      <w:pPr>
        <w:jc w:val="center"/>
        <w:rPr>
          <w:rFonts w:ascii="Arial Narrow" w:hAnsi="Arial Narrow"/>
          <w:b/>
          <w:sz w:val="24"/>
          <w:szCs w:val="24"/>
        </w:rPr>
      </w:pPr>
      <w:r w:rsidRPr="00542B83">
        <w:rPr>
          <w:rFonts w:ascii="Arial Narrow" w:hAnsi="Arial Narrow"/>
          <w:b/>
          <w:sz w:val="24"/>
          <w:szCs w:val="24"/>
        </w:rPr>
        <w:t>Zoznam subdodávateľov</w:t>
      </w:r>
    </w:p>
    <w:p w14:paraId="1A3F55F1" w14:textId="77777777" w:rsidR="00E8740F" w:rsidRPr="00542B83" w:rsidRDefault="00E8740F" w:rsidP="00E8740F">
      <w:pPr>
        <w:rPr>
          <w:rFonts w:ascii="Arial Narrow" w:hAnsi="Arial Narrow"/>
        </w:rPr>
      </w:pPr>
    </w:p>
    <w:p w14:paraId="0AD0B819" w14:textId="77777777" w:rsidR="00E8740F" w:rsidRPr="00542B83" w:rsidRDefault="00E8740F" w:rsidP="00E8740F">
      <w:pPr>
        <w:rPr>
          <w:rFonts w:ascii="Arial Narrow" w:hAnsi="Arial Narrow"/>
          <w:b/>
        </w:rPr>
      </w:pPr>
      <w:r w:rsidRPr="00542B83">
        <w:rPr>
          <w:rFonts w:ascii="Arial Narrow" w:hAnsi="Arial Narrow"/>
          <w:b/>
        </w:rPr>
        <w:t>Identifikácia predávajúceho</w:t>
      </w:r>
    </w:p>
    <w:p w14:paraId="04335DBE" w14:textId="77777777" w:rsidR="00E8740F" w:rsidRPr="00542B83" w:rsidRDefault="00E8740F" w:rsidP="00E8740F">
      <w:pPr>
        <w:rPr>
          <w:rFonts w:ascii="Arial Narrow" w:hAnsi="Arial Narrow"/>
        </w:rPr>
      </w:pPr>
      <w:r w:rsidRPr="00542B83">
        <w:rPr>
          <w:rFonts w:ascii="Arial Narrow" w:hAnsi="Arial Narrow"/>
        </w:rPr>
        <w:t>Obchodné meno:</w:t>
      </w:r>
    </w:p>
    <w:p w14:paraId="41A00084" w14:textId="77777777" w:rsidR="00E8740F" w:rsidRPr="00542B83" w:rsidRDefault="00E8740F" w:rsidP="00E8740F">
      <w:pPr>
        <w:rPr>
          <w:rFonts w:ascii="Arial Narrow" w:hAnsi="Arial Narrow"/>
        </w:rPr>
      </w:pPr>
      <w:r w:rsidRPr="00542B83">
        <w:rPr>
          <w:rFonts w:ascii="Arial Narrow" w:hAnsi="Arial Narrow"/>
        </w:rPr>
        <w:t>Sídlo:</w:t>
      </w:r>
    </w:p>
    <w:p w14:paraId="32408E29" w14:textId="77777777" w:rsidR="00E8740F" w:rsidRPr="00542B83" w:rsidRDefault="00E8740F" w:rsidP="00E8740F">
      <w:pPr>
        <w:rPr>
          <w:rFonts w:ascii="Arial Narrow" w:hAnsi="Arial Narrow"/>
        </w:rPr>
      </w:pPr>
      <w:r w:rsidRPr="00542B83">
        <w:rPr>
          <w:rFonts w:ascii="Arial Narrow" w:hAnsi="Arial Narrow"/>
        </w:rPr>
        <w:t>IČO:</w:t>
      </w:r>
    </w:p>
    <w:p w14:paraId="719A9C4C" w14:textId="77777777" w:rsidR="00E8740F" w:rsidRPr="00542B83" w:rsidRDefault="00E8740F" w:rsidP="00E8740F">
      <w:pPr>
        <w:rPr>
          <w:rFonts w:ascii="Arial Narrow" w:hAnsi="Arial Narrow"/>
        </w:rPr>
      </w:pPr>
    </w:p>
    <w:p w14:paraId="536B14E8" w14:textId="77777777" w:rsidR="00E8740F" w:rsidRPr="00542B83" w:rsidRDefault="00E8740F" w:rsidP="00E8740F">
      <w:pPr>
        <w:rPr>
          <w:rFonts w:ascii="Arial Narrow" w:hAnsi="Arial Narrow"/>
        </w:rPr>
      </w:pPr>
    </w:p>
    <w:p w14:paraId="4E0DE784" w14:textId="77777777" w:rsidR="00E8740F" w:rsidRDefault="00E8740F" w:rsidP="00E8740F">
      <w:pPr>
        <w:rPr>
          <w:rFonts w:ascii="Arial Narrow" w:hAnsi="Arial Narrow"/>
        </w:rPr>
      </w:pPr>
      <w:r w:rsidRPr="00542B83">
        <w:rPr>
          <w:rFonts w:ascii="Arial Narrow" w:hAnsi="Arial Narrow"/>
        </w:rPr>
        <w:t>Predávajúci má v úmysle zadať plnenie, ktoré je predmetom Rámcovej dohody nasledovným subdodávateľom</w:t>
      </w:r>
    </w:p>
    <w:p w14:paraId="067787A0" w14:textId="77777777" w:rsidR="00E8740F" w:rsidRPr="00542B83" w:rsidRDefault="00E8740F" w:rsidP="00E8740F">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E8740F" w:rsidRPr="00542B83" w14:paraId="5EDB3843" w14:textId="77777777" w:rsidTr="00A15E3F">
        <w:tc>
          <w:tcPr>
            <w:tcW w:w="1838" w:type="dxa"/>
          </w:tcPr>
          <w:p w14:paraId="329AC258" w14:textId="77777777" w:rsidR="00E8740F" w:rsidRPr="00542B83" w:rsidRDefault="00E8740F" w:rsidP="00A15E3F">
            <w:pPr>
              <w:rPr>
                <w:rFonts w:ascii="Arial Narrow" w:hAnsi="Arial Narrow"/>
                <w:b/>
              </w:rPr>
            </w:pPr>
            <w:r w:rsidRPr="00542B83">
              <w:rPr>
                <w:rFonts w:ascii="Arial Narrow" w:hAnsi="Arial Narrow"/>
                <w:b/>
              </w:rPr>
              <w:t>Obchodné meno</w:t>
            </w:r>
          </w:p>
        </w:tc>
        <w:tc>
          <w:tcPr>
            <w:tcW w:w="2552" w:type="dxa"/>
          </w:tcPr>
          <w:p w14:paraId="761E6CCD" w14:textId="77777777" w:rsidR="00E8740F" w:rsidRPr="00542B83" w:rsidRDefault="00E8740F" w:rsidP="00A15E3F">
            <w:pPr>
              <w:rPr>
                <w:rFonts w:ascii="Arial Narrow" w:hAnsi="Arial Narrow"/>
                <w:b/>
              </w:rPr>
            </w:pPr>
            <w:r w:rsidRPr="00542B83">
              <w:rPr>
                <w:rFonts w:ascii="Arial Narrow" w:hAnsi="Arial Narrow"/>
                <w:b/>
              </w:rPr>
              <w:t>Sídlo/ miesto podnikania</w:t>
            </w:r>
          </w:p>
        </w:tc>
        <w:tc>
          <w:tcPr>
            <w:tcW w:w="1134" w:type="dxa"/>
          </w:tcPr>
          <w:p w14:paraId="0840F594" w14:textId="77777777" w:rsidR="00E8740F" w:rsidRPr="00542B83" w:rsidRDefault="00E8740F" w:rsidP="00A15E3F">
            <w:pPr>
              <w:rPr>
                <w:rFonts w:ascii="Arial Narrow" w:hAnsi="Arial Narrow"/>
                <w:b/>
              </w:rPr>
            </w:pPr>
            <w:r w:rsidRPr="00542B83">
              <w:rPr>
                <w:rFonts w:ascii="Arial Narrow" w:hAnsi="Arial Narrow"/>
                <w:b/>
              </w:rPr>
              <w:t>IČO</w:t>
            </w:r>
          </w:p>
        </w:tc>
        <w:tc>
          <w:tcPr>
            <w:tcW w:w="3538" w:type="dxa"/>
          </w:tcPr>
          <w:p w14:paraId="3F19E10B" w14:textId="77777777" w:rsidR="00E8740F" w:rsidRPr="00542B83" w:rsidRDefault="00E8740F" w:rsidP="00A15E3F">
            <w:pPr>
              <w:rPr>
                <w:rFonts w:ascii="Arial Narrow" w:hAnsi="Arial Narrow"/>
                <w:b/>
              </w:rPr>
            </w:pPr>
            <w:r w:rsidRPr="00542B83">
              <w:rPr>
                <w:rFonts w:ascii="Arial Narrow" w:hAnsi="Arial Narrow"/>
                <w:b/>
              </w:rPr>
              <w:t>Meno, priezvisko, dátum narodenia, adresa pobytu osoby oprávnenej konať za subdodávateľa</w:t>
            </w:r>
          </w:p>
        </w:tc>
      </w:tr>
      <w:tr w:rsidR="00E8740F" w:rsidRPr="00542B83" w14:paraId="1E195DB4" w14:textId="77777777" w:rsidTr="00A15E3F">
        <w:tc>
          <w:tcPr>
            <w:tcW w:w="1838" w:type="dxa"/>
          </w:tcPr>
          <w:p w14:paraId="1B0A574E" w14:textId="77777777" w:rsidR="00E8740F" w:rsidRPr="00542B83" w:rsidRDefault="00E8740F" w:rsidP="00A15E3F">
            <w:pPr>
              <w:rPr>
                <w:rFonts w:ascii="Arial Narrow" w:hAnsi="Arial Narrow"/>
              </w:rPr>
            </w:pPr>
          </w:p>
        </w:tc>
        <w:tc>
          <w:tcPr>
            <w:tcW w:w="2552" w:type="dxa"/>
          </w:tcPr>
          <w:p w14:paraId="76C41390" w14:textId="77777777" w:rsidR="00E8740F" w:rsidRPr="00542B83" w:rsidRDefault="00E8740F" w:rsidP="00A15E3F">
            <w:pPr>
              <w:rPr>
                <w:rFonts w:ascii="Arial Narrow" w:hAnsi="Arial Narrow"/>
              </w:rPr>
            </w:pPr>
          </w:p>
        </w:tc>
        <w:tc>
          <w:tcPr>
            <w:tcW w:w="1134" w:type="dxa"/>
          </w:tcPr>
          <w:p w14:paraId="5B2F7F69" w14:textId="77777777" w:rsidR="00E8740F" w:rsidRPr="00542B83" w:rsidRDefault="00E8740F" w:rsidP="00A15E3F">
            <w:pPr>
              <w:rPr>
                <w:rFonts w:ascii="Arial Narrow" w:hAnsi="Arial Narrow"/>
              </w:rPr>
            </w:pPr>
          </w:p>
        </w:tc>
        <w:tc>
          <w:tcPr>
            <w:tcW w:w="3538" w:type="dxa"/>
          </w:tcPr>
          <w:p w14:paraId="4837C1FA" w14:textId="77777777" w:rsidR="00E8740F" w:rsidRPr="00542B83" w:rsidRDefault="00E8740F" w:rsidP="00A15E3F">
            <w:pPr>
              <w:rPr>
                <w:rFonts w:ascii="Arial Narrow" w:hAnsi="Arial Narrow"/>
              </w:rPr>
            </w:pPr>
          </w:p>
        </w:tc>
      </w:tr>
      <w:tr w:rsidR="00E8740F" w:rsidRPr="00542B83" w14:paraId="1C36EB64" w14:textId="77777777" w:rsidTr="00A15E3F">
        <w:tc>
          <w:tcPr>
            <w:tcW w:w="1838" w:type="dxa"/>
          </w:tcPr>
          <w:p w14:paraId="4E2C799D" w14:textId="77777777" w:rsidR="00E8740F" w:rsidRPr="00542B83" w:rsidRDefault="00E8740F" w:rsidP="00A15E3F">
            <w:pPr>
              <w:rPr>
                <w:rFonts w:ascii="Arial Narrow" w:hAnsi="Arial Narrow"/>
              </w:rPr>
            </w:pPr>
          </w:p>
        </w:tc>
        <w:tc>
          <w:tcPr>
            <w:tcW w:w="2552" w:type="dxa"/>
          </w:tcPr>
          <w:p w14:paraId="1B4250DB" w14:textId="77777777" w:rsidR="00E8740F" w:rsidRPr="00542B83" w:rsidRDefault="00E8740F" w:rsidP="00A15E3F">
            <w:pPr>
              <w:rPr>
                <w:rFonts w:ascii="Arial Narrow" w:hAnsi="Arial Narrow"/>
              </w:rPr>
            </w:pPr>
          </w:p>
        </w:tc>
        <w:tc>
          <w:tcPr>
            <w:tcW w:w="1134" w:type="dxa"/>
          </w:tcPr>
          <w:p w14:paraId="5A24ACB6" w14:textId="77777777" w:rsidR="00E8740F" w:rsidRPr="00542B83" w:rsidRDefault="00E8740F" w:rsidP="00A15E3F">
            <w:pPr>
              <w:rPr>
                <w:rFonts w:ascii="Arial Narrow" w:hAnsi="Arial Narrow"/>
              </w:rPr>
            </w:pPr>
          </w:p>
        </w:tc>
        <w:tc>
          <w:tcPr>
            <w:tcW w:w="3538" w:type="dxa"/>
          </w:tcPr>
          <w:p w14:paraId="4C02A313" w14:textId="77777777" w:rsidR="00E8740F" w:rsidRPr="00542B83" w:rsidRDefault="00E8740F" w:rsidP="00A15E3F">
            <w:pPr>
              <w:rPr>
                <w:rFonts w:ascii="Arial Narrow" w:hAnsi="Arial Narrow"/>
              </w:rPr>
            </w:pPr>
          </w:p>
        </w:tc>
      </w:tr>
      <w:tr w:rsidR="00E8740F" w:rsidRPr="00542B83" w14:paraId="293A1A25" w14:textId="77777777" w:rsidTr="00A15E3F">
        <w:tc>
          <w:tcPr>
            <w:tcW w:w="1838" w:type="dxa"/>
          </w:tcPr>
          <w:p w14:paraId="01F12CDB" w14:textId="77777777" w:rsidR="00E8740F" w:rsidRPr="00542B83" w:rsidRDefault="00E8740F" w:rsidP="00A15E3F">
            <w:pPr>
              <w:rPr>
                <w:rFonts w:ascii="Arial Narrow" w:hAnsi="Arial Narrow"/>
              </w:rPr>
            </w:pPr>
          </w:p>
        </w:tc>
        <w:tc>
          <w:tcPr>
            <w:tcW w:w="2552" w:type="dxa"/>
          </w:tcPr>
          <w:p w14:paraId="1C5272A7" w14:textId="77777777" w:rsidR="00E8740F" w:rsidRPr="00542B83" w:rsidRDefault="00E8740F" w:rsidP="00A15E3F">
            <w:pPr>
              <w:rPr>
                <w:rFonts w:ascii="Arial Narrow" w:hAnsi="Arial Narrow"/>
              </w:rPr>
            </w:pPr>
          </w:p>
        </w:tc>
        <w:tc>
          <w:tcPr>
            <w:tcW w:w="1134" w:type="dxa"/>
          </w:tcPr>
          <w:p w14:paraId="220520C7" w14:textId="77777777" w:rsidR="00E8740F" w:rsidRPr="00542B83" w:rsidRDefault="00E8740F" w:rsidP="00A15E3F">
            <w:pPr>
              <w:rPr>
                <w:rFonts w:ascii="Arial Narrow" w:hAnsi="Arial Narrow"/>
              </w:rPr>
            </w:pPr>
          </w:p>
        </w:tc>
        <w:tc>
          <w:tcPr>
            <w:tcW w:w="3538" w:type="dxa"/>
          </w:tcPr>
          <w:p w14:paraId="39C72DF0" w14:textId="77777777" w:rsidR="00E8740F" w:rsidRPr="00542B83" w:rsidRDefault="00E8740F" w:rsidP="00A15E3F">
            <w:pPr>
              <w:rPr>
                <w:rFonts w:ascii="Arial Narrow" w:hAnsi="Arial Narrow"/>
              </w:rPr>
            </w:pPr>
          </w:p>
        </w:tc>
      </w:tr>
    </w:tbl>
    <w:p w14:paraId="3509BBA2" w14:textId="77777777" w:rsidR="00E8740F" w:rsidRDefault="00E8740F" w:rsidP="00E8740F">
      <w:pPr>
        <w:rPr>
          <w:rFonts w:ascii="Arial Narrow" w:hAnsi="Arial Narrow"/>
        </w:rPr>
      </w:pPr>
    </w:p>
    <w:p w14:paraId="5170068C" w14:textId="77777777" w:rsidR="00E8740F" w:rsidRPr="00542B83" w:rsidRDefault="00E8740F" w:rsidP="00E8740F">
      <w:pPr>
        <w:rPr>
          <w:rFonts w:ascii="Arial Narrow" w:hAnsi="Arial Narrow"/>
        </w:rPr>
      </w:pPr>
    </w:p>
    <w:p w14:paraId="51B81AC0" w14:textId="77777777" w:rsidR="00E8740F" w:rsidRPr="00542B83" w:rsidRDefault="00E8740F" w:rsidP="00E8740F">
      <w:pPr>
        <w:rPr>
          <w:rFonts w:ascii="Arial Narrow" w:hAnsi="Arial Narrow"/>
        </w:rPr>
      </w:pPr>
    </w:p>
    <w:p w14:paraId="1EE71530" w14:textId="77777777" w:rsidR="00E8740F" w:rsidRDefault="00E8740F" w:rsidP="00E8740F">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22249952" w14:textId="77777777" w:rsidR="00E8740F" w:rsidRPr="00542B83" w:rsidRDefault="00E8740F" w:rsidP="00E8740F">
      <w:pPr>
        <w:rPr>
          <w:rFonts w:ascii="Arial Narrow" w:hAnsi="Arial Narrow"/>
        </w:rPr>
      </w:pPr>
    </w:p>
    <w:p w14:paraId="711AB22E" w14:textId="77777777" w:rsidR="00E8740F" w:rsidRPr="00542B83" w:rsidRDefault="00E8740F" w:rsidP="00E8740F">
      <w:pPr>
        <w:rPr>
          <w:rFonts w:ascii="Arial Narrow" w:hAnsi="Arial Narrow"/>
        </w:rPr>
      </w:pPr>
      <w:r w:rsidRPr="00542B83">
        <w:rPr>
          <w:rFonts w:ascii="Arial Narrow" w:hAnsi="Arial Narrow"/>
        </w:rPr>
        <w:t>____________________________</w:t>
      </w:r>
    </w:p>
    <w:p w14:paraId="28329549" w14:textId="6E102A17" w:rsidR="00E8740F" w:rsidRPr="00542B83" w:rsidRDefault="00E8740F" w:rsidP="00E8740F">
      <w:pPr>
        <w:rPr>
          <w:rFonts w:ascii="Arial Narrow" w:hAnsi="Arial Narrow"/>
          <w:i/>
        </w:rPr>
      </w:pPr>
      <w:r w:rsidRPr="00542B83">
        <w:rPr>
          <w:rFonts w:ascii="Arial Narrow" w:hAnsi="Arial Narrow"/>
          <w:i/>
          <w:highlight w:val="yellow"/>
        </w:rPr>
        <w:t xml:space="preserve">Identifikácia a podpis osoby oprávnenej konať za </w:t>
      </w:r>
      <w:r w:rsidR="00FB135B">
        <w:rPr>
          <w:rFonts w:ascii="Arial Narrow" w:hAnsi="Arial Narrow"/>
          <w:i/>
          <w:highlight w:val="yellow"/>
        </w:rPr>
        <w:t>P</w:t>
      </w:r>
      <w:r w:rsidRPr="00542B83">
        <w:rPr>
          <w:rFonts w:ascii="Arial Narrow" w:hAnsi="Arial Narrow"/>
          <w:i/>
          <w:highlight w:val="yellow"/>
        </w:rPr>
        <w:t>redávajúceho</w:t>
      </w:r>
    </w:p>
    <w:p w14:paraId="1F3A3190" w14:textId="77777777" w:rsidR="00E8740F" w:rsidRPr="008344DA" w:rsidRDefault="00E8740F" w:rsidP="00D13F9E">
      <w:pPr>
        <w:jc w:val="center"/>
        <w:rPr>
          <w:rFonts w:ascii="Arial Narrow" w:hAnsi="Arial Narrow" w:cs="Arial Narrow"/>
          <w:sz w:val="24"/>
          <w:szCs w:val="24"/>
        </w:rPr>
      </w:pPr>
    </w:p>
    <w:sectPr w:rsidR="00E8740F" w:rsidRPr="0083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3F772" w14:textId="77777777" w:rsidR="0005118E" w:rsidRDefault="0005118E" w:rsidP="00E77D63">
      <w:r>
        <w:separator/>
      </w:r>
    </w:p>
  </w:endnote>
  <w:endnote w:type="continuationSeparator" w:id="0">
    <w:p w14:paraId="0644C547" w14:textId="77777777" w:rsidR="0005118E" w:rsidRDefault="0005118E"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F4630" w14:textId="77777777" w:rsidR="0005118E" w:rsidRDefault="0005118E" w:rsidP="00E77D63">
      <w:r>
        <w:separator/>
      </w:r>
    </w:p>
  </w:footnote>
  <w:footnote w:type="continuationSeparator" w:id="0">
    <w:p w14:paraId="444E79ED" w14:textId="77777777" w:rsidR="0005118E" w:rsidRDefault="0005118E" w:rsidP="00E77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8">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3">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1"/>
  </w:num>
  <w:num w:numId="3">
    <w:abstractNumId w:val="0"/>
  </w:num>
  <w:num w:numId="4">
    <w:abstractNumId w:val="10"/>
  </w:num>
  <w:num w:numId="5">
    <w:abstractNumId w:val="7"/>
  </w:num>
  <w:num w:numId="6">
    <w:abstractNumId w:val="13"/>
  </w:num>
  <w:num w:numId="7">
    <w:abstractNumId w:val="4"/>
  </w:num>
  <w:num w:numId="8">
    <w:abstractNumId w:val="3"/>
  </w:num>
  <w:num w:numId="9">
    <w:abstractNumId w:val="5"/>
  </w:num>
  <w:num w:numId="10">
    <w:abstractNumId w:val="14"/>
  </w:num>
  <w:num w:numId="11">
    <w:abstractNumId w:val="6"/>
  </w:num>
  <w:num w:numId="12">
    <w:abstractNumId w:val="9"/>
  </w:num>
  <w:num w:numId="13">
    <w:abstractNumId w:val="12"/>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E"/>
    <w:rsid w:val="00010C77"/>
    <w:rsid w:val="00031682"/>
    <w:rsid w:val="000340DB"/>
    <w:rsid w:val="0003463A"/>
    <w:rsid w:val="0005118E"/>
    <w:rsid w:val="00052842"/>
    <w:rsid w:val="00057E6C"/>
    <w:rsid w:val="000D5F24"/>
    <w:rsid w:val="000F1282"/>
    <w:rsid w:val="000F3037"/>
    <w:rsid w:val="00126764"/>
    <w:rsid w:val="001C2E6E"/>
    <w:rsid w:val="00297AD8"/>
    <w:rsid w:val="002C0096"/>
    <w:rsid w:val="002D3909"/>
    <w:rsid w:val="00355428"/>
    <w:rsid w:val="00395EA6"/>
    <w:rsid w:val="003A306C"/>
    <w:rsid w:val="00406AC8"/>
    <w:rsid w:val="00425888"/>
    <w:rsid w:val="00435DB7"/>
    <w:rsid w:val="00441093"/>
    <w:rsid w:val="00442A00"/>
    <w:rsid w:val="00486DBC"/>
    <w:rsid w:val="004B704A"/>
    <w:rsid w:val="00555621"/>
    <w:rsid w:val="00563015"/>
    <w:rsid w:val="005653CA"/>
    <w:rsid w:val="005A3685"/>
    <w:rsid w:val="005D7874"/>
    <w:rsid w:val="006002B4"/>
    <w:rsid w:val="0062329F"/>
    <w:rsid w:val="00672B50"/>
    <w:rsid w:val="00684962"/>
    <w:rsid w:val="006E14E6"/>
    <w:rsid w:val="007114B8"/>
    <w:rsid w:val="0072294F"/>
    <w:rsid w:val="007249FA"/>
    <w:rsid w:val="007279A1"/>
    <w:rsid w:val="0073144D"/>
    <w:rsid w:val="0074545B"/>
    <w:rsid w:val="007511B8"/>
    <w:rsid w:val="00752482"/>
    <w:rsid w:val="007616A4"/>
    <w:rsid w:val="007A4ACB"/>
    <w:rsid w:val="007B6120"/>
    <w:rsid w:val="007D4963"/>
    <w:rsid w:val="007E24E1"/>
    <w:rsid w:val="0080656F"/>
    <w:rsid w:val="00807C25"/>
    <w:rsid w:val="008320C0"/>
    <w:rsid w:val="008344DA"/>
    <w:rsid w:val="00847290"/>
    <w:rsid w:val="00880D68"/>
    <w:rsid w:val="008955ED"/>
    <w:rsid w:val="008D0E5B"/>
    <w:rsid w:val="00926F2A"/>
    <w:rsid w:val="0097763D"/>
    <w:rsid w:val="00990EA8"/>
    <w:rsid w:val="00992A81"/>
    <w:rsid w:val="009D359F"/>
    <w:rsid w:val="009D673D"/>
    <w:rsid w:val="00A87FA7"/>
    <w:rsid w:val="00AA485E"/>
    <w:rsid w:val="00AF544D"/>
    <w:rsid w:val="00B029BB"/>
    <w:rsid w:val="00B3102B"/>
    <w:rsid w:val="00B35834"/>
    <w:rsid w:val="00B3687F"/>
    <w:rsid w:val="00B51E4E"/>
    <w:rsid w:val="00B6063C"/>
    <w:rsid w:val="00BD15AA"/>
    <w:rsid w:val="00BF54D8"/>
    <w:rsid w:val="00C44B7A"/>
    <w:rsid w:val="00CC7010"/>
    <w:rsid w:val="00CD592C"/>
    <w:rsid w:val="00D0629C"/>
    <w:rsid w:val="00D13F9E"/>
    <w:rsid w:val="00D926C5"/>
    <w:rsid w:val="00D94BA4"/>
    <w:rsid w:val="00DB029C"/>
    <w:rsid w:val="00E67DA7"/>
    <w:rsid w:val="00E7250E"/>
    <w:rsid w:val="00E77D63"/>
    <w:rsid w:val="00E8740F"/>
    <w:rsid w:val="00E9538E"/>
    <w:rsid w:val="00EF768C"/>
    <w:rsid w:val="00FB135B"/>
    <w:rsid w:val="00FC4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lov-lex.sk/pravne-predpisy/SK/ZZ/2015/343/20160418?ucinnost=16.05.20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00863-6BB1-4882-8FFE-279E2C3D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3454</Words>
  <Characters>19690</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3</cp:revision>
  <cp:lastPrinted>2018-07-12T12:47:00Z</cp:lastPrinted>
  <dcterms:created xsi:type="dcterms:W3CDTF">2018-10-10T12:04:00Z</dcterms:created>
  <dcterms:modified xsi:type="dcterms:W3CDTF">2018-10-11T07:58:00Z</dcterms:modified>
</cp:coreProperties>
</file>