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24BD" w14:textId="7967321C" w:rsidR="009250FD" w:rsidRDefault="00E62015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EC122C">
        <w:rPr>
          <w:rFonts w:ascii="Arial Narrow" w:hAnsi="Arial Narrow"/>
          <w:sz w:val="22"/>
          <w:szCs w:val="22"/>
        </w:rPr>
        <w:t>6 súťažných podkladov</w:t>
      </w:r>
      <w:r>
        <w:rPr>
          <w:rFonts w:ascii="Arial Narrow" w:hAnsi="Arial Narrow"/>
          <w:sz w:val="22"/>
          <w:szCs w:val="22"/>
        </w:rPr>
        <w:t xml:space="preserve"> </w:t>
      </w:r>
      <w:r w:rsidR="00EC122C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Vzor Kúpnej Zmluvy</w:t>
      </w:r>
    </w:p>
    <w:p w14:paraId="57D04D16" w14:textId="7777777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2848790C" w14:textId="77777777" w:rsidR="00E62015" w:rsidRDefault="00E62015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6D2A2A71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6336DB">
        <w:rPr>
          <w:rFonts w:ascii="Arial Narrow" w:hAnsi="Arial Narrow"/>
          <w:b/>
          <w:sz w:val="24"/>
          <w:szCs w:val="22"/>
          <w:lang w:eastAsia="sk-SK"/>
        </w:rPr>
        <w:t xml:space="preserve">KÚPNA ZMLUVA </w:t>
      </w:r>
      <w:r w:rsidRPr="00EE6406">
        <w:rPr>
          <w:rFonts w:ascii="Arial Narrow" w:hAnsi="Arial Narrow"/>
          <w:b/>
          <w:sz w:val="22"/>
          <w:szCs w:val="22"/>
          <w:lang w:eastAsia="sk-SK"/>
        </w:rPr>
        <w:t xml:space="preserve"> </w:t>
      </w:r>
    </w:p>
    <w:p w14:paraId="05AB2F02" w14:textId="20A76332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č. SHNM-</w:t>
      </w:r>
      <w:r w:rsidR="009D014B">
        <w:rPr>
          <w:rFonts w:ascii="Arial Narrow" w:hAnsi="Arial Narrow"/>
          <w:b/>
          <w:sz w:val="22"/>
          <w:szCs w:val="22"/>
          <w:lang w:eastAsia="sk-SK"/>
        </w:rPr>
        <w:t>...............</w:t>
      </w:r>
      <w:r w:rsidRPr="00EE6406">
        <w:rPr>
          <w:rFonts w:ascii="Arial Narrow" w:hAnsi="Arial Narrow"/>
          <w:b/>
          <w:sz w:val="22"/>
          <w:szCs w:val="22"/>
          <w:lang w:eastAsia="sk-SK"/>
        </w:rPr>
        <w:t>-20</w:t>
      </w:r>
      <w:r w:rsidR="00EF7BA2">
        <w:rPr>
          <w:rFonts w:ascii="Arial Narrow" w:hAnsi="Arial Narrow"/>
          <w:b/>
          <w:sz w:val="22"/>
          <w:szCs w:val="22"/>
          <w:lang w:eastAsia="sk-SK"/>
        </w:rPr>
        <w:t>.</w:t>
      </w:r>
      <w:r w:rsidR="009D014B">
        <w:rPr>
          <w:rFonts w:ascii="Arial Narrow" w:hAnsi="Arial Narrow"/>
          <w:b/>
          <w:sz w:val="22"/>
          <w:szCs w:val="22"/>
          <w:lang w:eastAsia="sk-SK"/>
        </w:rPr>
        <w:t>...</w:t>
      </w:r>
      <w:r w:rsidRPr="00EE6406">
        <w:rPr>
          <w:rFonts w:ascii="Arial Narrow" w:hAnsi="Arial Narrow"/>
          <w:b/>
          <w:sz w:val="22"/>
          <w:szCs w:val="22"/>
          <w:lang w:eastAsia="sk-SK"/>
        </w:rPr>
        <w:t>/...</w:t>
      </w:r>
    </w:p>
    <w:p w14:paraId="1337203E" w14:textId="5D49BEF3" w:rsidR="00EE6406" w:rsidRPr="00EE6406" w:rsidRDefault="009D014B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sz w:val="22"/>
          <w:szCs w:val="24"/>
          <w:lang w:eastAsia="sk-SK"/>
        </w:rPr>
      </w:pPr>
      <w:r w:rsidRPr="004D51C9">
        <w:rPr>
          <w:rFonts w:ascii="Arial Narrow" w:hAnsi="Arial Narrow"/>
          <w:b/>
          <w:bCs/>
          <w:sz w:val="22"/>
          <w:szCs w:val="22"/>
        </w:rPr>
        <w:t xml:space="preserve">Mobilné zariadenia na detekciu požitia omamných a psychotropných látok </w:t>
      </w:r>
      <w:r>
        <w:rPr>
          <w:rFonts w:ascii="Arial Narrow" w:hAnsi="Arial Narrow"/>
          <w:b/>
          <w:bCs/>
          <w:sz w:val="22"/>
          <w:szCs w:val="22"/>
        </w:rPr>
        <w:br/>
      </w:r>
      <w:r w:rsidRPr="004D51C9">
        <w:rPr>
          <w:rFonts w:ascii="Arial Narrow" w:hAnsi="Arial Narrow"/>
          <w:b/>
          <w:bCs/>
          <w:sz w:val="22"/>
          <w:szCs w:val="22"/>
        </w:rPr>
        <w:t>a jednorazové skríningové testy</w:t>
      </w:r>
    </w:p>
    <w:p w14:paraId="44DCAD0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60E7FDAD" w14:textId="1FC2B949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uzatvorená podľa ustanovení § 409 a </w:t>
      </w:r>
      <w:proofErr w:type="spellStart"/>
      <w:r w:rsidRPr="00EE6406">
        <w:rPr>
          <w:rFonts w:ascii="Arial Narrow" w:hAnsi="Arial Narrow"/>
          <w:sz w:val="22"/>
          <w:szCs w:val="22"/>
          <w:lang w:eastAsia="sk-SK"/>
        </w:rPr>
        <w:t>nasl</w:t>
      </w:r>
      <w:proofErr w:type="spellEnd"/>
      <w:r w:rsidRPr="00EE6406">
        <w:rPr>
          <w:rFonts w:ascii="Arial Narrow" w:hAnsi="Arial Narrow"/>
          <w:sz w:val="22"/>
          <w:szCs w:val="22"/>
          <w:lang w:eastAsia="sk-SK"/>
        </w:rPr>
        <w:t xml:space="preserve">. Obchodného zákonníka v súlade s Rámcovou dohodou </w:t>
      </w:r>
      <w:r w:rsidR="009D014B">
        <w:rPr>
          <w:rFonts w:ascii="Arial Narrow" w:hAnsi="Arial Narrow"/>
          <w:sz w:val="22"/>
          <w:szCs w:val="22"/>
          <w:lang w:eastAsia="sk-SK"/>
        </w:rPr>
        <w:br/>
      </w:r>
      <w:r w:rsidRPr="00EE6406">
        <w:rPr>
          <w:rFonts w:ascii="Arial Narrow" w:hAnsi="Arial Narrow"/>
          <w:sz w:val="22"/>
          <w:szCs w:val="22"/>
          <w:lang w:eastAsia="sk-SK"/>
        </w:rPr>
        <w:t>č. ....................uzatvorenou medzi Predávajúcim a Kupujúcim dňa ..................</w:t>
      </w:r>
    </w:p>
    <w:p w14:paraId="3EFBBEE6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(ďalej len „Kúpna zmluva“)</w:t>
      </w:r>
    </w:p>
    <w:p w14:paraId="5AD74A5B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sk-SK"/>
        </w:rPr>
      </w:pPr>
    </w:p>
    <w:p w14:paraId="104C65D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sk-SK"/>
        </w:rPr>
      </w:pPr>
    </w:p>
    <w:p w14:paraId="33A15E5B" w14:textId="77777777" w:rsidR="009D014B" w:rsidRPr="00877D19" w:rsidRDefault="009D014B" w:rsidP="009D014B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Kupujúci:</w:t>
      </w:r>
    </w:p>
    <w:p w14:paraId="50AD8A65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</w:t>
      </w:r>
      <w:r w:rsidRPr="00426058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>Slovenská republika, zastúpená</w:t>
      </w:r>
      <w:r>
        <w:rPr>
          <w:rFonts w:ascii="Arial Narrow" w:hAnsi="Arial Narrow"/>
          <w:sz w:val="22"/>
          <w:szCs w:val="22"/>
        </w:rPr>
        <w:t xml:space="preserve"> </w:t>
      </w:r>
      <w:r w:rsidRPr="00426058">
        <w:rPr>
          <w:rFonts w:ascii="Arial Narrow" w:hAnsi="Arial Narrow"/>
          <w:sz w:val="22"/>
          <w:szCs w:val="22"/>
        </w:rPr>
        <w:t>Ministerstvom vnútra Slovenskej republiky</w:t>
      </w:r>
    </w:p>
    <w:p w14:paraId="2CA32D85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</w:t>
      </w:r>
      <w:r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sz w:val="22"/>
          <w:szCs w:val="22"/>
        </w:rPr>
        <w:t>Pribinova 2, 812 72 Bratislava – Staré Mesto</w:t>
      </w:r>
    </w:p>
    <w:p w14:paraId="0B15FF37" w14:textId="1DA04755" w:rsidR="009D014B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z</w:t>
      </w:r>
      <w:r w:rsidRPr="00426058">
        <w:rPr>
          <w:rFonts w:ascii="Arial Narrow" w:hAnsi="Arial Narrow"/>
          <w:sz w:val="22"/>
          <w:szCs w:val="22"/>
        </w:rPr>
        <w:t>astúpen</w:t>
      </w:r>
      <w:r>
        <w:rPr>
          <w:rFonts w:ascii="Arial Narrow" w:hAnsi="Arial Narrow"/>
          <w:sz w:val="22"/>
          <w:szCs w:val="22"/>
        </w:rPr>
        <w:t>í</w:t>
      </w:r>
      <w:r w:rsidRPr="00426058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ab/>
      </w:r>
    </w:p>
    <w:p w14:paraId="28DD3A28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</w:p>
    <w:p w14:paraId="65ECA7C9" w14:textId="5574BC2A" w:rsidR="009D014B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2EDBCCF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>IČO:</w:t>
      </w:r>
      <w:r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 xml:space="preserve">00 151 866 </w:t>
      </w:r>
    </w:p>
    <w:p w14:paraId="35713587" w14:textId="77777777" w:rsidR="009D014B" w:rsidRPr="00741B1D" w:rsidRDefault="009D014B" w:rsidP="009D014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Bankové spojenie:</w:t>
      </w:r>
      <w:r>
        <w:rPr>
          <w:rFonts w:ascii="Arial Narrow" w:hAnsi="Arial Narrow"/>
          <w:sz w:val="22"/>
          <w:szCs w:val="22"/>
        </w:rPr>
        <w:tab/>
      </w:r>
      <w:r w:rsidRPr="00741B1D">
        <w:rPr>
          <w:rFonts w:ascii="Arial Narrow" w:hAnsi="Arial Narrow"/>
          <w:sz w:val="22"/>
          <w:szCs w:val="22"/>
        </w:rPr>
        <w:t>Štátna pokladnica</w:t>
      </w:r>
    </w:p>
    <w:p w14:paraId="531F5E33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426058">
        <w:rPr>
          <w:rFonts w:ascii="Arial Narrow" w:hAnsi="Arial Narrow" w:cs="Arial Narrow"/>
          <w:sz w:val="22"/>
          <w:szCs w:val="22"/>
        </w:rPr>
        <w:t>IBAN:</w:t>
      </w:r>
      <w:r>
        <w:rPr>
          <w:rFonts w:ascii="Arial Narrow" w:hAnsi="Arial Narrow" w:cs="Arial Narrow"/>
          <w:sz w:val="22"/>
          <w:szCs w:val="22"/>
        </w:rPr>
        <w:tab/>
      </w:r>
      <w:r w:rsidRPr="00426058">
        <w:rPr>
          <w:rFonts w:ascii="Arial Narrow" w:hAnsi="Arial Narrow" w:cs="Arial Narrow"/>
          <w:sz w:val="22"/>
          <w:szCs w:val="22"/>
        </w:rPr>
        <w:t>SK7881800000007000180023</w:t>
      </w:r>
    </w:p>
    <w:p w14:paraId="756DA26A" w14:textId="77777777" w:rsidR="009D014B" w:rsidRPr="00426058" w:rsidRDefault="009D014B" w:rsidP="009D014B">
      <w:pPr>
        <w:tabs>
          <w:tab w:val="clear" w:pos="2160"/>
          <w:tab w:val="clear" w:pos="2880"/>
          <w:tab w:val="clear" w:pos="4500"/>
        </w:tabs>
        <w:ind w:left="2835" w:hanging="2835"/>
        <w:rPr>
          <w:rFonts w:ascii="Arial Narrow" w:hAnsi="Arial Narrow"/>
          <w:sz w:val="22"/>
          <w:szCs w:val="22"/>
        </w:rPr>
      </w:pPr>
      <w:r w:rsidRPr="00426058">
        <w:rPr>
          <w:rFonts w:ascii="Arial Narrow" w:hAnsi="Arial Narrow"/>
          <w:sz w:val="22"/>
          <w:szCs w:val="22"/>
        </w:rPr>
        <w:t>SWIFT:</w:t>
      </w:r>
      <w:r>
        <w:rPr>
          <w:rFonts w:ascii="Arial Narrow" w:hAnsi="Arial Narrow"/>
          <w:sz w:val="22"/>
          <w:szCs w:val="22"/>
        </w:rPr>
        <w:tab/>
      </w:r>
      <w:r w:rsidRPr="00426058">
        <w:rPr>
          <w:rFonts w:ascii="Arial Narrow" w:hAnsi="Arial Narrow"/>
          <w:color w:val="000000"/>
          <w:sz w:val="22"/>
          <w:szCs w:val="22"/>
        </w:rPr>
        <w:t>SPSRSKBA</w:t>
      </w:r>
    </w:p>
    <w:p w14:paraId="09FCBF30" w14:textId="77777777" w:rsidR="009D014B" w:rsidRDefault="009D014B" w:rsidP="009D014B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B45B484" w14:textId="3463B6F0" w:rsidR="00EE6406" w:rsidRPr="00EE6406" w:rsidRDefault="009D014B" w:rsidP="009D014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sk-SK"/>
        </w:rPr>
      </w:pPr>
      <w:r w:rsidRPr="00F44BA7">
        <w:rPr>
          <w:rFonts w:ascii="Arial Narrow" w:hAnsi="Arial Narrow"/>
          <w:sz w:val="22"/>
          <w:szCs w:val="22"/>
        </w:rPr>
        <w:t>(ďalej len „</w:t>
      </w:r>
      <w:r w:rsidRPr="004D51C9">
        <w:rPr>
          <w:rFonts w:ascii="Arial Narrow" w:hAnsi="Arial Narrow"/>
          <w:b/>
          <w:sz w:val="22"/>
          <w:szCs w:val="22"/>
        </w:rPr>
        <w:t>Kupujúci</w:t>
      </w:r>
      <w:r w:rsidRPr="00F44BA7">
        <w:rPr>
          <w:rFonts w:ascii="Arial Narrow" w:hAnsi="Arial Narrow"/>
          <w:sz w:val="22"/>
          <w:szCs w:val="22"/>
        </w:rPr>
        <w:t>“)</w:t>
      </w:r>
    </w:p>
    <w:p w14:paraId="6C2B11A1" w14:textId="77777777" w:rsidR="00EE6406" w:rsidRPr="00EE6406" w:rsidRDefault="00EE6406" w:rsidP="009D014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  <w:lang w:eastAsia="sk-SK"/>
        </w:rPr>
      </w:pPr>
    </w:p>
    <w:p w14:paraId="5FD032E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5F5EFCBF" w14:textId="77777777" w:rsidR="009D014B" w:rsidRPr="00877D19" w:rsidRDefault="009D014B" w:rsidP="009D014B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5A130A78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Názov:</w:t>
      </w:r>
      <w:r>
        <w:rPr>
          <w:rFonts w:ascii="Arial Narrow" w:hAnsi="Arial Narrow" w:cs="Arial Narrow"/>
          <w:sz w:val="22"/>
          <w:szCs w:val="22"/>
        </w:rPr>
        <w:tab/>
      </w:r>
    </w:p>
    <w:p w14:paraId="27858AB1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Sídlo:</w:t>
      </w:r>
      <w:r>
        <w:rPr>
          <w:rFonts w:ascii="Arial Narrow" w:hAnsi="Arial Narrow" w:cs="Arial Narrow"/>
          <w:sz w:val="22"/>
          <w:szCs w:val="22"/>
        </w:rPr>
        <w:tab/>
      </w:r>
    </w:p>
    <w:p w14:paraId="49266DC2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Štatutárny zástupca:</w:t>
      </w:r>
      <w:r>
        <w:rPr>
          <w:rFonts w:ascii="Arial Narrow" w:hAnsi="Arial Narrow" w:cs="Arial Narrow"/>
          <w:sz w:val="22"/>
          <w:szCs w:val="22"/>
        </w:rPr>
        <w:tab/>
      </w:r>
    </w:p>
    <w:p w14:paraId="624D93ED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Splnomocnený k podpisu:</w:t>
      </w:r>
      <w:r>
        <w:rPr>
          <w:rFonts w:ascii="Arial Narrow" w:hAnsi="Arial Narrow" w:cs="Arial Narrow"/>
          <w:sz w:val="22"/>
          <w:szCs w:val="22"/>
        </w:rPr>
        <w:tab/>
      </w:r>
    </w:p>
    <w:p w14:paraId="5530CCE1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>
        <w:rPr>
          <w:rFonts w:ascii="Arial Narrow" w:hAnsi="Arial Narrow" w:cs="Arial Narrow"/>
          <w:sz w:val="22"/>
          <w:szCs w:val="22"/>
        </w:rPr>
        <w:tab/>
      </w:r>
    </w:p>
    <w:p w14:paraId="4C30AF26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2BC35BA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 DPH:</w:t>
      </w:r>
      <w:r>
        <w:rPr>
          <w:rFonts w:ascii="Arial Narrow" w:hAnsi="Arial Narrow" w:cs="Arial Narrow"/>
          <w:sz w:val="22"/>
          <w:szCs w:val="22"/>
        </w:rPr>
        <w:tab/>
      </w:r>
    </w:p>
    <w:p w14:paraId="0965C9C9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>
        <w:rPr>
          <w:rFonts w:ascii="Arial Narrow" w:hAnsi="Arial Narrow" w:cs="Arial Narrow"/>
          <w:sz w:val="22"/>
          <w:szCs w:val="22"/>
        </w:rPr>
        <w:tab/>
      </w:r>
    </w:p>
    <w:p w14:paraId="20FAD3C1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Číslo účtu:</w:t>
      </w:r>
      <w:r>
        <w:rPr>
          <w:rFonts w:ascii="Arial Narrow" w:hAnsi="Arial Narrow" w:cs="Arial Narrow"/>
          <w:sz w:val="22"/>
          <w:szCs w:val="22"/>
        </w:rPr>
        <w:tab/>
      </w:r>
    </w:p>
    <w:p w14:paraId="519A5245" w14:textId="77777777" w:rsidR="009D014B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IBAN:</w:t>
      </w:r>
      <w:r>
        <w:rPr>
          <w:rFonts w:ascii="Arial Narrow" w:hAnsi="Arial Narrow" w:cs="Arial Narrow"/>
          <w:sz w:val="22"/>
          <w:szCs w:val="22"/>
        </w:rPr>
        <w:tab/>
      </w:r>
    </w:p>
    <w:p w14:paraId="2852F061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SWIFT (BIC):</w:t>
      </w:r>
      <w:r>
        <w:rPr>
          <w:rFonts w:ascii="Arial Narrow" w:hAnsi="Arial Narrow" w:cs="Arial Narrow"/>
          <w:sz w:val="22"/>
          <w:szCs w:val="22"/>
        </w:rPr>
        <w:tab/>
      </w:r>
    </w:p>
    <w:p w14:paraId="10DC8A2A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Tel:</w:t>
      </w:r>
      <w:r>
        <w:rPr>
          <w:rFonts w:ascii="Arial Narrow" w:hAnsi="Arial Narrow" w:cs="Arial Narrow"/>
          <w:sz w:val="22"/>
          <w:szCs w:val="22"/>
        </w:rPr>
        <w:tab/>
      </w:r>
    </w:p>
    <w:p w14:paraId="77AD2753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Fax:</w:t>
      </w:r>
      <w:r>
        <w:rPr>
          <w:rFonts w:ascii="Arial Narrow" w:hAnsi="Arial Narrow" w:cs="Arial Narrow"/>
          <w:sz w:val="22"/>
          <w:szCs w:val="22"/>
        </w:rPr>
        <w:tab/>
      </w:r>
    </w:p>
    <w:p w14:paraId="48CA9296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e-mail:</w:t>
      </w:r>
      <w:r>
        <w:rPr>
          <w:rFonts w:ascii="Arial Narrow" w:hAnsi="Arial Narrow" w:cs="Arial Narrow"/>
          <w:sz w:val="22"/>
          <w:szCs w:val="22"/>
        </w:rPr>
        <w:tab/>
      </w:r>
    </w:p>
    <w:p w14:paraId="1E667304" w14:textId="77777777" w:rsidR="009D014B" w:rsidRPr="00877D19" w:rsidRDefault="009D014B" w:rsidP="009D014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registrácia:</w:t>
      </w:r>
      <w:r>
        <w:rPr>
          <w:rFonts w:ascii="Arial Narrow" w:hAnsi="Arial Narrow" w:cs="Arial Narrow"/>
          <w:sz w:val="22"/>
          <w:szCs w:val="22"/>
        </w:rPr>
        <w:tab/>
      </w:r>
    </w:p>
    <w:p w14:paraId="5B5710DB" w14:textId="77777777" w:rsidR="009D014B" w:rsidRDefault="009D014B" w:rsidP="009D014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D6E8EE5" w14:textId="362E8870" w:rsidR="00EE6406" w:rsidRPr="00EE6406" w:rsidRDefault="009D014B" w:rsidP="009D014B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  <w:lang w:eastAsia="sk-SK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Pr="004D51C9">
        <w:rPr>
          <w:rFonts w:ascii="Arial Narrow" w:hAnsi="Arial Narrow" w:cs="Arial Narrow"/>
          <w:b/>
          <w:sz w:val="22"/>
          <w:szCs w:val="22"/>
        </w:rPr>
        <w:t>Predávajúci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  <w:r w:rsidR="00EE6406" w:rsidRPr="00EE6406">
        <w:rPr>
          <w:rFonts w:ascii="Arial Narrow" w:hAnsi="Arial Narrow"/>
          <w:sz w:val="22"/>
          <w:szCs w:val="22"/>
          <w:lang w:eastAsia="sk-SK"/>
        </w:rPr>
        <w:tab/>
        <w:t xml:space="preserve"> </w:t>
      </w:r>
    </w:p>
    <w:p w14:paraId="756CDA0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ab/>
      </w:r>
    </w:p>
    <w:p w14:paraId="6BF63662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  <w:lang w:eastAsia="sk-SK"/>
        </w:rPr>
      </w:pPr>
    </w:p>
    <w:p w14:paraId="4AA3FB58" w14:textId="23D8943B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(Kupujúci a Predávajúci Ďalej spolu len „</w:t>
      </w:r>
      <w:r w:rsidRPr="009D014B">
        <w:rPr>
          <w:rFonts w:ascii="Arial Narrow" w:hAnsi="Arial Narrow"/>
          <w:b/>
          <w:sz w:val="22"/>
          <w:szCs w:val="22"/>
          <w:lang w:eastAsia="sk-SK"/>
        </w:rPr>
        <w:t>Zmluvné strany</w:t>
      </w:r>
      <w:r w:rsidRPr="00EE6406">
        <w:rPr>
          <w:rFonts w:ascii="Arial Narrow" w:hAnsi="Arial Narrow"/>
          <w:sz w:val="22"/>
          <w:szCs w:val="22"/>
          <w:lang w:eastAsia="sk-SK"/>
        </w:rPr>
        <w:t>“ alebo každý samostatne aj ako „</w:t>
      </w:r>
      <w:r w:rsidRPr="009D014B">
        <w:rPr>
          <w:rFonts w:ascii="Arial Narrow" w:hAnsi="Arial Narrow"/>
          <w:b/>
          <w:sz w:val="22"/>
          <w:szCs w:val="22"/>
          <w:lang w:eastAsia="sk-SK"/>
        </w:rPr>
        <w:t>Zmluvná strana</w:t>
      </w:r>
      <w:r w:rsidR="009D014B">
        <w:rPr>
          <w:rFonts w:ascii="Arial Narrow" w:hAnsi="Arial Narrow"/>
          <w:sz w:val="22"/>
          <w:szCs w:val="22"/>
          <w:lang w:eastAsia="sk-SK"/>
        </w:rPr>
        <w:t>“</w:t>
      </w:r>
      <w:r w:rsidRPr="00EE6406">
        <w:rPr>
          <w:rFonts w:ascii="Arial Narrow" w:hAnsi="Arial Narrow"/>
          <w:sz w:val="22"/>
          <w:szCs w:val="22"/>
          <w:lang w:eastAsia="sk-SK"/>
        </w:rPr>
        <w:t>)</w:t>
      </w:r>
    </w:p>
    <w:p w14:paraId="0FEE3E0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/>
          <w:sz w:val="22"/>
          <w:szCs w:val="22"/>
          <w:lang w:eastAsia="sk-SK"/>
        </w:rPr>
      </w:pPr>
    </w:p>
    <w:p w14:paraId="41CF65D2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4C81EEB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I.</w:t>
      </w:r>
    </w:p>
    <w:p w14:paraId="2FB0FDD7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ÚVODNÉ USTANOVENIA</w:t>
      </w:r>
    </w:p>
    <w:p w14:paraId="3406DC86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/>
          <w:b/>
          <w:sz w:val="22"/>
          <w:szCs w:val="22"/>
          <w:lang w:eastAsia="sk-SK"/>
        </w:rPr>
      </w:pPr>
    </w:p>
    <w:p w14:paraId="0646DC19" w14:textId="342BA1B5" w:rsidR="00EE6406" w:rsidRPr="00EE6406" w:rsidRDefault="00EE6406" w:rsidP="00EE6406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highlight w:val="yellow"/>
          <w:lang w:eastAsia="sk-SK"/>
        </w:rPr>
      </w:pPr>
      <w:r w:rsidRPr="00963301">
        <w:rPr>
          <w:rFonts w:ascii="Arial Narrow" w:hAnsi="Arial Narrow"/>
          <w:sz w:val="22"/>
          <w:szCs w:val="22"/>
          <w:lang w:eastAsia="sk-SK"/>
        </w:rPr>
        <w:lastRenderedPageBreak/>
        <w:t>Predávajúci sa ako uchádzač zúčastnil verejného obstarávania. Na základe predloženej Ponuky bol Predávajúci označený za úspešného uchádzača a Kupujúci s ním dňa DD.MM.RRRR uzatvoril Rámcovú dohodu</w:t>
      </w:r>
      <w:r w:rsidRPr="00EF7BA2">
        <w:rPr>
          <w:rFonts w:ascii="Arial Narrow" w:hAnsi="Arial Narrow"/>
          <w:sz w:val="22"/>
          <w:szCs w:val="22"/>
          <w:lang w:eastAsia="sk-SK"/>
        </w:rPr>
        <w:t xml:space="preserve"> č. ................ (ďalej len „Dohoda“) ohľadne podmienok predaja a kúpy </w:t>
      </w:r>
      <w:r w:rsidRPr="00EF7BA2">
        <w:rPr>
          <w:rFonts w:ascii="Arial Narrow" w:hAnsi="Arial Narrow" w:cs="Arial"/>
          <w:sz w:val="22"/>
          <w:szCs w:val="24"/>
          <w:lang w:eastAsia="sk-SK"/>
        </w:rPr>
        <w:t>„</w:t>
      </w:r>
      <w:r w:rsidR="009D014B" w:rsidRPr="00EF7BA2">
        <w:rPr>
          <w:rFonts w:ascii="Arial Narrow" w:hAnsi="Arial Narrow" w:cs="Arial"/>
          <w:sz w:val="22"/>
          <w:szCs w:val="22"/>
        </w:rPr>
        <w:t>m</w:t>
      </w:r>
      <w:r w:rsidR="009D014B" w:rsidRPr="00EF7BA2">
        <w:rPr>
          <w:rFonts w:ascii="Arial Narrow" w:hAnsi="Arial Narrow"/>
          <w:bCs/>
          <w:sz w:val="22"/>
          <w:szCs w:val="22"/>
        </w:rPr>
        <w:t>obilných zariadení na detekciu požitia omamných</w:t>
      </w:r>
      <w:r w:rsidR="009D014B" w:rsidRPr="0012463F">
        <w:rPr>
          <w:rFonts w:ascii="Arial Narrow" w:hAnsi="Arial Narrow"/>
          <w:bCs/>
          <w:sz w:val="22"/>
          <w:szCs w:val="22"/>
        </w:rPr>
        <w:t xml:space="preserve"> a psychotropných látok a jednorazové skríningové testy</w:t>
      </w:r>
      <w:r w:rsidRPr="00EE6406">
        <w:rPr>
          <w:rFonts w:ascii="Arial Narrow" w:hAnsi="Arial Narrow" w:cs="Arial"/>
          <w:sz w:val="22"/>
          <w:szCs w:val="24"/>
          <w:lang w:eastAsia="sk-SK"/>
        </w:rPr>
        <w:t xml:space="preserve">“ </w:t>
      </w:r>
      <w:r w:rsidRPr="00EE6406">
        <w:rPr>
          <w:rFonts w:ascii="Arial Narrow" w:hAnsi="Arial Narrow"/>
          <w:sz w:val="22"/>
          <w:szCs w:val="22"/>
          <w:lang w:eastAsia="sk-SK"/>
        </w:rPr>
        <w:t>podľa Prílohy č. 1 tejto Kúpnej zmluvy (ďalej len „Tovar“).</w:t>
      </w:r>
    </w:p>
    <w:p w14:paraId="67764F45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0CC0001" w14:textId="77777777" w:rsidR="00EE6406" w:rsidRPr="00EE6406" w:rsidRDefault="00EE6406" w:rsidP="00EE6406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Ak nie je uvedené inak, majú pojmy používané v tejto Kúpnej zmluve význam, tak ako je tento definovaný v Dohode.</w:t>
      </w:r>
    </w:p>
    <w:p w14:paraId="6D28FC74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5869E307" w14:textId="77777777" w:rsidR="00EE6406" w:rsidRPr="00EE6406" w:rsidRDefault="00EE6406" w:rsidP="00EE6406">
      <w:pPr>
        <w:numPr>
          <w:ilvl w:val="1"/>
          <w:numId w:val="4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Ak nie je v tejto Kúpnej zmluve dohodnuté inak, práva a povinnosti Zmluvných strán v zmysle Dohody sú právami a povinnosťami Zmluvných strán podľa tejto Kúpnej zmluvy. Pre vylúčenie pochybností, v prípade rozporov medzi ustanoveniami tejto Kúpnej zmluvy a Dohody, platia prednostne ustanovenia tejto Kúpnej zmluvy.</w:t>
      </w:r>
    </w:p>
    <w:p w14:paraId="7617327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2F854D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II.</w:t>
      </w:r>
    </w:p>
    <w:p w14:paraId="3BDC03A4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PREDMET ZMLUVY</w:t>
      </w:r>
    </w:p>
    <w:p w14:paraId="02847955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2F2F61A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2.1.</w:t>
      </w:r>
      <w:r w:rsidRPr="00EE6406">
        <w:rPr>
          <w:rFonts w:ascii="Arial Narrow" w:hAnsi="Arial Narrow"/>
          <w:sz w:val="22"/>
          <w:szCs w:val="22"/>
          <w:lang w:eastAsia="sk-SK"/>
        </w:rPr>
        <w:tab/>
        <w:t>Predmetom tejto Kúpnej zmluvy je záväzok Predávajúceho dodať Tovar v súlade s touto Kúpnou zmluvou a Dohodou Kupujúcemu a záväzok Kupujúceho prevziať Tovar podľa Prílohy č. 1 tejto Kúpnej zmluvy a zaplatiť kúpnu cenu podľa čl. III. tejto Kúpnej zmluvy a Prílohy č. 1 tejto Kúpnej zmluvy.</w:t>
      </w:r>
    </w:p>
    <w:p w14:paraId="47C34C12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2A4A22A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III.</w:t>
      </w:r>
    </w:p>
    <w:p w14:paraId="79216CBC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KÚPNA CENA</w:t>
      </w:r>
    </w:p>
    <w:p w14:paraId="12556E5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7276FE28" w14:textId="77777777" w:rsidR="00EE6406" w:rsidRPr="00EE6406" w:rsidRDefault="00EE6406" w:rsidP="00EE6406">
      <w:pPr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 xml:space="preserve">Kúpna cena za Tovar je určená v súlade s Dohodou podľa zákona NR SR č. 18/1996 </w:t>
      </w:r>
      <w:proofErr w:type="spellStart"/>
      <w:r w:rsidRPr="00EE6406">
        <w:rPr>
          <w:rFonts w:ascii="Arial Narrow" w:hAnsi="Arial Narrow"/>
          <w:sz w:val="22"/>
          <w:szCs w:val="22"/>
          <w:lang w:eastAsia="sk-SK"/>
        </w:rPr>
        <w:t>Z.z</w:t>
      </w:r>
      <w:proofErr w:type="spellEnd"/>
      <w:r w:rsidRPr="00EE6406">
        <w:rPr>
          <w:rFonts w:ascii="Arial Narrow" w:hAnsi="Arial Narrow"/>
          <w:sz w:val="22"/>
          <w:szCs w:val="22"/>
          <w:lang w:eastAsia="sk-SK"/>
        </w:rPr>
        <w:t xml:space="preserve">. o cenách v znení neskorších predpisov a vyhlášky MF SR č. 87/1996 </w:t>
      </w:r>
      <w:proofErr w:type="spellStart"/>
      <w:r w:rsidRPr="00EE6406">
        <w:rPr>
          <w:rFonts w:ascii="Arial Narrow" w:hAnsi="Arial Narrow"/>
          <w:sz w:val="22"/>
          <w:szCs w:val="22"/>
          <w:lang w:eastAsia="sk-SK"/>
        </w:rPr>
        <w:t>Z.z</w:t>
      </w:r>
      <w:proofErr w:type="spellEnd"/>
      <w:r w:rsidRPr="00EE6406">
        <w:rPr>
          <w:rFonts w:ascii="Arial Narrow" w:hAnsi="Arial Narrow"/>
          <w:sz w:val="22"/>
          <w:szCs w:val="22"/>
          <w:lang w:eastAsia="sk-SK"/>
        </w:rPr>
        <w:t>., ktorou sa vykonáva zákon NR SR č. 18/1996 Z. z. o cenách  a je stanovená ako konečná vrátane DPH (ďalej len „Cena“).</w:t>
      </w:r>
    </w:p>
    <w:p w14:paraId="5A013CB7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D680E2F" w14:textId="3F8E9A4C" w:rsidR="00EE6406" w:rsidRPr="00FD25C2" w:rsidRDefault="00EE6406" w:rsidP="00FD25C2">
      <w:pPr>
        <w:numPr>
          <w:ilvl w:val="1"/>
          <w:numId w:val="4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Cena je určená ako súčin jednotkových cien Tovaru definovaných v Prílohe č. 1 a množstva Tovaru dodávaného Kupujúcemu v súlade s Prílohou č. 1 podľa tejto Kúpnej zmluvy.</w:t>
      </w:r>
    </w:p>
    <w:p w14:paraId="2BF4EDBA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6E50CB70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IV.</w:t>
      </w:r>
    </w:p>
    <w:p w14:paraId="2C9983D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DODACIE PODMIENKY</w:t>
      </w:r>
    </w:p>
    <w:p w14:paraId="1863CE90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47F81CAA" w14:textId="08E76C8E" w:rsidR="00EE6406" w:rsidRPr="00EF7BA2" w:rsidRDefault="00EE6406" w:rsidP="00EE6406">
      <w:pPr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EE640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Zmluvné strany sa dohodli na čiastkovom plnení </w:t>
      </w:r>
      <w:r w:rsidR="00822559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tejto Kúpnej</w:t>
      </w:r>
      <w:r w:rsidR="00822559" w:rsidRPr="00EE640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 </w:t>
      </w:r>
      <w:r w:rsidRPr="00EE640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zmluvy, podľa možností predávajúceho a </w:t>
      </w:r>
      <w:r w:rsidRPr="00EF7BA2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potrieb kupujúceho. </w:t>
      </w:r>
    </w:p>
    <w:p w14:paraId="147081FF" w14:textId="77777777" w:rsidR="00EE6406" w:rsidRPr="00EF7BA2" w:rsidRDefault="00EE6406" w:rsidP="00EE640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</w:p>
    <w:p w14:paraId="3B37DE1E" w14:textId="6302F6B2" w:rsidR="00EE6406" w:rsidRPr="00EF7BA2" w:rsidRDefault="00EE6406" w:rsidP="00EE6406">
      <w:pPr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F7BA2">
        <w:rPr>
          <w:rFonts w:ascii="Arial Narrow" w:hAnsi="Arial Narrow"/>
          <w:sz w:val="22"/>
          <w:szCs w:val="22"/>
          <w:lang w:eastAsia="sk-SK"/>
        </w:rPr>
        <w:t xml:space="preserve">Predávajúci sa zaväzuje, že dodá Tovar </w:t>
      </w:r>
      <w:r w:rsidR="002459B4" w:rsidRPr="00EF7BA2">
        <w:rPr>
          <w:rFonts w:ascii="Arial Narrow" w:hAnsi="Arial Narrow"/>
          <w:sz w:val="22"/>
          <w:szCs w:val="22"/>
          <w:lang w:eastAsia="sk-SK"/>
        </w:rPr>
        <w:t xml:space="preserve">v súlade s bodom 6.2 Dohody </w:t>
      </w:r>
      <w:r w:rsidRPr="00EF7BA2">
        <w:rPr>
          <w:rFonts w:ascii="Arial Narrow" w:hAnsi="Arial Narrow"/>
          <w:sz w:val="22"/>
          <w:szCs w:val="22"/>
          <w:lang w:eastAsia="sk-SK"/>
        </w:rPr>
        <w:t xml:space="preserve">najneskôr do </w:t>
      </w:r>
      <w:r w:rsidR="002459B4" w:rsidRPr="00EF7BA2">
        <w:rPr>
          <w:rFonts w:ascii="Arial Narrow" w:hAnsi="Arial Narrow"/>
          <w:sz w:val="22"/>
          <w:szCs w:val="22"/>
          <w:lang w:eastAsia="sk-SK"/>
        </w:rPr>
        <w:t>.............</w:t>
      </w:r>
      <w:r w:rsidR="00822559" w:rsidRPr="00EF7BA2">
        <w:rPr>
          <w:rFonts w:ascii="Arial Narrow" w:hAnsi="Arial Narrow"/>
          <w:sz w:val="22"/>
          <w:szCs w:val="22"/>
          <w:lang w:eastAsia="sk-SK"/>
        </w:rPr>
        <w:t xml:space="preserve"> mesiacov od nadobudnutia účinnosti tejto Kúpnej zmluvy.</w:t>
      </w:r>
    </w:p>
    <w:p w14:paraId="6950ED80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60B44813" w14:textId="0BB53AF2" w:rsidR="00EE6406" w:rsidRPr="00EE6406" w:rsidRDefault="00EE6406" w:rsidP="00EE6406">
      <w:pPr>
        <w:numPr>
          <w:ilvl w:val="1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EE640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Odovzdanie a prevzatie bude vykonané poverenými zástupcami Kupujúceho a Predávajúceho v mieste dodania </w:t>
      </w:r>
      <w:r w:rsidR="00822559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Tovaru</w:t>
      </w:r>
      <w:r w:rsidRPr="00EE640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 xml:space="preserve">. </w:t>
      </w:r>
    </w:p>
    <w:p w14:paraId="7F3DF56A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6FCCEA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V.</w:t>
      </w:r>
    </w:p>
    <w:p w14:paraId="2B90D34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MIESTO PLNENIA</w:t>
      </w:r>
    </w:p>
    <w:p w14:paraId="6E06393C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  <w:lang w:eastAsia="sk-SK"/>
        </w:rPr>
      </w:pPr>
    </w:p>
    <w:p w14:paraId="7FCEA8F5" w14:textId="77777777" w:rsidR="00EE6406" w:rsidRPr="00EE6406" w:rsidRDefault="00EE6406" w:rsidP="00EE6406">
      <w:pPr>
        <w:numPr>
          <w:ilvl w:val="1"/>
          <w:numId w:val="4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Predávajúci sa zaväzuje, že dodá Tovar na adresu Kupujúceho:</w:t>
      </w:r>
    </w:p>
    <w:p w14:paraId="0E660932" w14:textId="6FBF460F" w:rsidR="00EE6406" w:rsidRPr="00EE6406" w:rsidRDefault="00A20405" w:rsidP="00EE6406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F7BA2">
        <w:rPr>
          <w:rFonts w:ascii="Arial Narrow" w:hAnsi="Arial Narrow"/>
          <w:sz w:val="22"/>
          <w:szCs w:val="22"/>
          <w:lang w:eastAsia="sk-SK"/>
        </w:rPr>
        <w:t>Ministerstvo vnútra SR, Sklad OMTZ KS 11, Košická 47, 812 72 Bratislava</w:t>
      </w:r>
      <w:r w:rsidR="00EE6406" w:rsidRPr="00EF7BA2">
        <w:rPr>
          <w:rFonts w:ascii="Arial Narrow" w:hAnsi="Arial Narrow"/>
          <w:sz w:val="22"/>
          <w:szCs w:val="22"/>
          <w:lang w:eastAsia="sk-SK"/>
        </w:rPr>
        <w:t>.</w:t>
      </w:r>
    </w:p>
    <w:p w14:paraId="17EFA6C3" w14:textId="77777777" w:rsidR="00A20405" w:rsidRDefault="00A20405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7B7B705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VI.</w:t>
      </w:r>
    </w:p>
    <w:p w14:paraId="4991CE1D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SKONČENIE KÚPNEJ ZMLUVY</w:t>
      </w:r>
    </w:p>
    <w:p w14:paraId="799D08F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186E1B84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6.1.</w:t>
      </w:r>
      <w:r w:rsidRPr="00EE6406">
        <w:rPr>
          <w:rFonts w:ascii="Arial Narrow" w:hAnsi="Arial Narrow"/>
          <w:sz w:val="22"/>
          <w:szCs w:val="22"/>
          <w:lang w:eastAsia="sk-SK"/>
        </w:rPr>
        <w:tab/>
        <w:t xml:space="preserve">Pre skončenie Kúpnej zmluvy sa primerane použijú ustanovenia čl. XI. Dohody. </w:t>
      </w:r>
    </w:p>
    <w:p w14:paraId="53224F86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657A53C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VII.</w:t>
      </w:r>
    </w:p>
    <w:p w14:paraId="20EDED8A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lastRenderedPageBreak/>
        <w:t>ZÁVEREČNÉ USTANOVENIA</w:t>
      </w:r>
    </w:p>
    <w:p w14:paraId="62BE899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  <w:lang w:eastAsia="sk-SK"/>
        </w:rPr>
      </w:pPr>
    </w:p>
    <w:p w14:paraId="42B16A7B" w14:textId="77777777" w:rsidR="00EE6406" w:rsidRPr="00EE6406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Právne vzťahy, vrátane právnych vzťahov výslovne touto Kúpnou zmluvou neupravených sa riadia Dohodou, ustanoveniami Obchodného zákonníka a ostatných všeobecne záväzných právnych predpisov platných na území Slovenskej republiky.</w:t>
      </w:r>
    </w:p>
    <w:p w14:paraId="2B4EB77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05E22934" w14:textId="77777777" w:rsidR="00EE6406" w:rsidRPr="00EE6406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 xml:space="preserve">Táto Kúpna zmluva môže byť menená alebo doplnená len písomne, formou číslovaných dodatkov, ktoré budú obojstranne podpísané Zmluvnými stranami a budú tvoriť neoddeliteľnú súčasť tejto Kúpnej zmluvy. </w:t>
      </w:r>
    </w:p>
    <w:p w14:paraId="50536DDB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2BAA4CB7" w14:textId="5FDD3D50" w:rsidR="00EE6406" w:rsidRPr="00EE6406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Táto Kúpna zmluva nadobúda platnosť dňom jej podpisu obidvoma zmluvnými stranami a účinnosť dňom nasledujúcim po dni jej zverejnenia v Centrálnom registri zmlúv, ktorý vedie Úrad vlády SR, a to v zmysle § 47 a zákona č. 40/1964 Zb. Občiansky zákonník v znení neskorších predpisov. Kúpnu zmluvu zverejní Kupujúci.</w:t>
      </w:r>
    </w:p>
    <w:p w14:paraId="3F4DE05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29A578D3" w14:textId="458601ED" w:rsidR="00EE6406" w:rsidRPr="00EE6406" w:rsidRDefault="00822559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Kúpna z</w:t>
      </w:r>
      <w:r w:rsidR="00EE6406" w:rsidRPr="00EE6406">
        <w:rPr>
          <w:rFonts w:ascii="Arial Narrow" w:hAnsi="Arial Narrow"/>
          <w:sz w:val="22"/>
          <w:szCs w:val="22"/>
          <w:lang w:eastAsia="sk-SK"/>
        </w:rPr>
        <w:t>mluva je vyhotovená v piatich (5) rovnopisoch s platnosťou originálu, pričom dva (2) rovnopisy zostanú Predávajúcemu a tri (3) rovnopisy zostanú Kupujúcemu.</w:t>
      </w:r>
    </w:p>
    <w:p w14:paraId="4C19081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775891ED" w14:textId="77777777" w:rsidR="00EE6406" w:rsidRPr="00EF7BA2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 xml:space="preserve">Zmluvné strany </w:t>
      </w:r>
      <w:r w:rsidRPr="00EF7BA2">
        <w:rPr>
          <w:rFonts w:ascii="Arial Narrow" w:hAnsi="Arial Narrow"/>
          <w:sz w:val="22"/>
          <w:szCs w:val="22"/>
          <w:lang w:eastAsia="sk-SK"/>
        </w:rPr>
        <w:t>sa dohodli, že v rozsahu tejto Kúpnej zmluvy splnomocnený pre vecné konanie za stranu Kupujúceho je ............................... (tel.:.................), za stranu Predávajúceho ...................... (tel.: ......................).</w:t>
      </w:r>
    </w:p>
    <w:p w14:paraId="1BE3320D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7603E76C" w14:textId="77777777" w:rsidR="00EE6406" w:rsidRPr="00EE6406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Zmluvné strany prehlasujú, že táto Kúpna zmluva vyjadruje ich vážnu a slobodnú vôľu, že zmluvné prejavy sú dostatočne určité a zrozumiteľné a že Kúpna zmluva nebola uzatvorená v tiesni, prípadne za nápadne nevýhodných podmienok. Na znak súhlasu s celým obsahom ju oprávnení zástupcovia obidvoch Zmluvných strán podpisujú.</w:t>
      </w:r>
      <w:bookmarkStart w:id="0" w:name="_GoBack"/>
      <w:bookmarkEnd w:id="0"/>
    </w:p>
    <w:p w14:paraId="0ED21E1D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/>
          <w:sz w:val="22"/>
          <w:szCs w:val="22"/>
          <w:lang w:eastAsia="sk-SK"/>
        </w:rPr>
      </w:pPr>
    </w:p>
    <w:p w14:paraId="2DD9E606" w14:textId="77777777" w:rsidR="00EE6406" w:rsidRPr="00EE6406" w:rsidRDefault="00EE6406" w:rsidP="00EE6406">
      <w:pPr>
        <w:numPr>
          <w:ilvl w:val="1"/>
          <w:numId w:val="4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Neoddeliteľnú súčasť tejto Kúpnej zmluvy tvorí Príloha č. 1 Technická špecifikácia a kúpna cena.</w:t>
      </w:r>
    </w:p>
    <w:p w14:paraId="1B5A4375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70DA99B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5EFB64C0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>Za Kupujúceho:</w:t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  <w:t xml:space="preserve">  Za Predávajúceho:</w:t>
      </w:r>
    </w:p>
    <w:p w14:paraId="6D5501D3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  <w:lang w:eastAsia="sk-SK"/>
        </w:rPr>
      </w:pPr>
    </w:p>
    <w:p w14:paraId="7133E0F4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V .............................. dňa ................................                                    V ...................... dňa ....................</w:t>
      </w:r>
    </w:p>
    <w:p w14:paraId="6E49E0A8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233C7C27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6273A607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9B54DC9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</w:p>
    <w:p w14:paraId="0B75D96F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eastAsia="sk-SK"/>
        </w:rPr>
      </w:pPr>
      <w:r w:rsidRPr="00EE6406">
        <w:rPr>
          <w:rFonts w:ascii="Arial Narrow" w:hAnsi="Arial Narrow"/>
          <w:sz w:val="22"/>
          <w:szCs w:val="22"/>
          <w:lang w:eastAsia="sk-SK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432340C1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3A780641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2994B2CC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489C0504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</w:p>
    <w:p w14:paraId="24793A2E" w14:textId="77777777" w:rsidR="00EE6406" w:rsidRPr="00EE6406" w:rsidRDefault="00EE6406" w:rsidP="00EE6406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  <w:lang w:eastAsia="sk-SK"/>
        </w:rPr>
      </w:pPr>
      <w:r w:rsidRPr="00EE6406">
        <w:rPr>
          <w:rFonts w:ascii="Arial Narrow" w:hAnsi="Arial Narrow"/>
          <w:b/>
          <w:sz w:val="22"/>
          <w:szCs w:val="22"/>
          <w:lang w:eastAsia="sk-SK"/>
        </w:rPr>
        <w:tab/>
      </w:r>
      <w:r w:rsidRPr="00EE6406">
        <w:rPr>
          <w:rFonts w:ascii="Arial Narrow" w:hAnsi="Arial Narrow"/>
          <w:b/>
          <w:sz w:val="22"/>
          <w:szCs w:val="22"/>
          <w:lang w:eastAsia="sk-SK"/>
        </w:rPr>
        <w:tab/>
        <w:t xml:space="preserve">                                               </w:t>
      </w:r>
    </w:p>
    <w:p w14:paraId="59B9B460" w14:textId="77777777" w:rsidR="009250FD" w:rsidRDefault="009250FD" w:rsidP="00EE640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4449B385" w14:textId="77777777" w:rsidR="009250FD" w:rsidRDefault="009250FD" w:rsidP="00BA00C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sz w:val="22"/>
          <w:szCs w:val="22"/>
        </w:rPr>
      </w:pPr>
    </w:p>
    <w:p w14:paraId="5A78DDB1" w14:textId="77777777" w:rsidR="00F3066D" w:rsidRDefault="00F3066D" w:rsidP="00740D1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</w:p>
    <w:sectPr w:rsidR="00F3066D" w:rsidSect="004D51C9">
      <w:headerReference w:type="even" r:id="rId8"/>
      <w:headerReference w:type="default" r:id="rId9"/>
      <w:pgSz w:w="11906" w:h="16838" w:code="9"/>
      <w:pgMar w:top="1418" w:right="1418" w:bottom="1418" w:left="1418" w:header="709" w:footer="567" w:gutter="170"/>
      <w:pgNumType w:start="1" w:chapStyle="1" w:chapSep="period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61E01" w16cid:durableId="20897BCA"/>
  <w16cid:commentId w16cid:paraId="062BF3C5" w16cid:durableId="208BBC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1BC7D" w14:textId="77777777" w:rsidR="009D014B" w:rsidRDefault="009D014B">
      <w:r>
        <w:separator/>
      </w:r>
    </w:p>
  </w:endnote>
  <w:endnote w:type="continuationSeparator" w:id="0">
    <w:p w14:paraId="54933765" w14:textId="77777777" w:rsidR="009D014B" w:rsidRDefault="009D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7FE22" w14:textId="77777777" w:rsidR="009D014B" w:rsidRDefault="009D014B">
      <w:r>
        <w:separator/>
      </w:r>
    </w:p>
  </w:footnote>
  <w:footnote w:type="continuationSeparator" w:id="0">
    <w:p w14:paraId="574AC2D2" w14:textId="77777777" w:rsidR="009D014B" w:rsidRDefault="009D0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6421C" w14:textId="77777777" w:rsidR="009D014B" w:rsidRDefault="009D014B"/>
  <w:p w14:paraId="4E12F17B" w14:textId="77777777" w:rsidR="009D014B" w:rsidRDefault="009D014B"/>
  <w:p w14:paraId="47C6D632" w14:textId="77777777" w:rsidR="009D014B" w:rsidRDefault="009D014B"/>
  <w:p w14:paraId="32142630" w14:textId="77777777" w:rsidR="009D014B" w:rsidRDefault="009D014B"/>
  <w:p w14:paraId="4A09DA1A" w14:textId="77777777" w:rsidR="009D014B" w:rsidRDefault="009D014B"/>
  <w:p w14:paraId="7700E90A" w14:textId="77777777" w:rsidR="009D014B" w:rsidRDefault="009D014B"/>
  <w:p w14:paraId="78F91D6A" w14:textId="77777777" w:rsidR="009D014B" w:rsidRDefault="009D014B"/>
  <w:p w14:paraId="07EA6439" w14:textId="77777777" w:rsidR="009D014B" w:rsidRDefault="009D014B"/>
  <w:p w14:paraId="461383CC" w14:textId="77777777" w:rsidR="009D014B" w:rsidRDefault="009D014B"/>
  <w:p w14:paraId="75B3FF93" w14:textId="77777777" w:rsidR="009D014B" w:rsidRDefault="009D014B"/>
  <w:p w14:paraId="15609BC6" w14:textId="77777777" w:rsidR="009D014B" w:rsidRDefault="009D014B"/>
  <w:p w14:paraId="3644A7AA" w14:textId="77777777" w:rsidR="009D014B" w:rsidRDefault="009D014B"/>
  <w:p w14:paraId="02E0E919" w14:textId="77777777" w:rsidR="009D014B" w:rsidRDefault="009D014B"/>
  <w:p w14:paraId="095B0A60" w14:textId="77777777" w:rsidR="009D014B" w:rsidRDefault="009D014B"/>
  <w:p w14:paraId="04A9B164" w14:textId="77777777" w:rsidR="009D014B" w:rsidRDefault="009D014B"/>
  <w:p w14:paraId="7D06E962" w14:textId="77777777" w:rsidR="009D014B" w:rsidRDefault="009D014B"/>
  <w:p w14:paraId="0D346206" w14:textId="77777777" w:rsidR="009D014B" w:rsidRDefault="009D014B"/>
  <w:p w14:paraId="2DA131B5" w14:textId="77777777" w:rsidR="009D014B" w:rsidRDefault="009D014B"/>
  <w:p w14:paraId="1BFCC911" w14:textId="77777777" w:rsidR="009D014B" w:rsidRDefault="009D014B"/>
  <w:p w14:paraId="4BBA629F" w14:textId="77777777" w:rsidR="009D014B" w:rsidRDefault="009D014B"/>
  <w:p w14:paraId="4866589C" w14:textId="77777777" w:rsidR="009D014B" w:rsidRDefault="009D014B"/>
  <w:p w14:paraId="19623343" w14:textId="77777777" w:rsidR="009D014B" w:rsidRDefault="009D014B"/>
  <w:p w14:paraId="67555BF7" w14:textId="77777777" w:rsidR="009D014B" w:rsidRDefault="009D014B"/>
  <w:p w14:paraId="50B60FA3" w14:textId="77777777" w:rsidR="009D014B" w:rsidRDefault="009D014B"/>
  <w:p w14:paraId="7382B22F" w14:textId="77777777" w:rsidR="009D014B" w:rsidRDefault="009D014B"/>
  <w:p w14:paraId="77FAAA55" w14:textId="77777777" w:rsidR="009D014B" w:rsidRDefault="009D014B"/>
  <w:p w14:paraId="6665896B" w14:textId="77777777" w:rsidR="009D014B" w:rsidRDefault="009D014B"/>
  <w:p w14:paraId="6055C887" w14:textId="77777777" w:rsidR="009D014B" w:rsidRDefault="009D014B"/>
  <w:p w14:paraId="55FACA25" w14:textId="77777777" w:rsidR="009D014B" w:rsidRDefault="009D014B"/>
  <w:p w14:paraId="1129C4E3" w14:textId="77777777" w:rsidR="009D014B" w:rsidRDefault="009D014B"/>
  <w:p w14:paraId="0A72EAF8" w14:textId="77777777" w:rsidR="009D014B" w:rsidRDefault="009D014B"/>
  <w:p w14:paraId="75ACEFE7" w14:textId="77777777" w:rsidR="009D014B" w:rsidRDefault="009D014B"/>
  <w:p w14:paraId="067C5986" w14:textId="77777777" w:rsidR="009D014B" w:rsidRDefault="009D014B"/>
  <w:p w14:paraId="6B830CAB" w14:textId="77777777" w:rsidR="009D014B" w:rsidRDefault="009D014B"/>
  <w:p w14:paraId="1D89F5A8" w14:textId="77777777" w:rsidR="009D014B" w:rsidRDefault="009D014B"/>
  <w:p w14:paraId="50A1F97C" w14:textId="77777777" w:rsidR="009D014B" w:rsidRDefault="009D014B"/>
  <w:p w14:paraId="70ECE083" w14:textId="77777777" w:rsidR="009D014B" w:rsidRDefault="009D014B"/>
  <w:p w14:paraId="4A6DF2F5" w14:textId="77777777" w:rsidR="009D014B" w:rsidRDefault="009D014B">
    <w:pPr>
      <w:numPr>
        <w:ins w:id="1" w:author="" w:date="2005-03-03T15:40:00Z"/>
      </w:numPr>
    </w:pPr>
  </w:p>
  <w:p w14:paraId="770E7419" w14:textId="77777777" w:rsidR="009D014B" w:rsidRDefault="009D014B">
    <w:pPr>
      <w:numPr>
        <w:ins w:id="2" w:author="" w:date="2005-03-03T15:40:00Z"/>
      </w:numPr>
    </w:pPr>
  </w:p>
  <w:p w14:paraId="0088CDC9" w14:textId="77777777" w:rsidR="009D014B" w:rsidRDefault="009D014B">
    <w:pPr>
      <w:numPr>
        <w:ins w:id="3" w:author="" w:date="2005-03-03T15:40:00Z"/>
      </w:numPr>
    </w:pPr>
  </w:p>
  <w:p w14:paraId="1B4B3E4F" w14:textId="77777777" w:rsidR="009D014B" w:rsidRDefault="009D014B">
    <w:pPr>
      <w:numPr>
        <w:ins w:id="4" w:author="" w:date="2005-03-03T15:40:00Z"/>
      </w:numPr>
    </w:pPr>
  </w:p>
  <w:p w14:paraId="30A22F93" w14:textId="77777777" w:rsidR="009D014B" w:rsidRDefault="009D014B">
    <w:pPr>
      <w:numPr>
        <w:ins w:id="5" w:author="" w:date="2005-03-03T15:40:00Z"/>
      </w:numPr>
    </w:pPr>
  </w:p>
  <w:p w14:paraId="5907D555" w14:textId="77777777" w:rsidR="009D014B" w:rsidRDefault="009D014B">
    <w:pPr>
      <w:numPr>
        <w:ins w:id="6" w:author="" w:date="2005-03-03T15:40:00Z"/>
      </w:numPr>
    </w:pPr>
  </w:p>
  <w:p w14:paraId="1C90058B" w14:textId="77777777" w:rsidR="009D014B" w:rsidRDefault="009D014B">
    <w:pPr>
      <w:numPr>
        <w:ins w:id="7" w:author="" w:date="2005-03-03T15:40:00Z"/>
      </w:numPr>
    </w:pPr>
  </w:p>
  <w:p w14:paraId="5C31779E" w14:textId="77777777" w:rsidR="009D014B" w:rsidRDefault="009D014B">
    <w:pPr>
      <w:numPr>
        <w:ins w:id="8" w:author="" w:date="2005-03-03T15:40:00Z"/>
      </w:numPr>
    </w:pPr>
  </w:p>
  <w:p w14:paraId="70C6C53B" w14:textId="77777777" w:rsidR="009D014B" w:rsidRDefault="009D014B">
    <w:pPr>
      <w:numPr>
        <w:ins w:id="9" w:author="" w:date="2005-03-03T15:40:00Z"/>
      </w:numPr>
    </w:pPr>
  </w:p>
  <w:p w14:paraId="14896AA9" w14:textId="77777777" w:rsidR="009D014B" w:rsidRDefault="009D014B">
    <w:pPr>
      <w:numPr>
        <w:ins w:id="10" w:author="" w:date="2005-03-03T15:40:00Z"/>
      </w:numPr>
    </w:pPr>
  </w:p>
  <w:p w14:paraId="76CDA38B" w14:textId="77777777" w:rsidR="009D014B" w:rsidRDefault="009D014B">
    <w:pPr>
      <w:numPr>
        <w:ins w:id="11" w:author="" w:date="2005-03-03T15:40:00Z"/>
      </w:numPr>
    </w:pPr>
  </w:p>
  <w:p w14:paraId="4A07F6A5" w14:textId="77777777" w:rsidR="009D014B" w:rsidRDefault="009D014B">
    <w:pPr>
      <w:numPr>
        <w:ins w:id="12" w:author="" w:date="2005-03-03T15:40:00Z"/>
      </w:numPr>
    </w:pPr>
  </w:p>
  <w:p w14:paraId="2E8DE831" w14:textId="77777777" w:rsidR="009D014B" w:rsidRDefault="009D014B">
    <w:pPr>
      <w:numPr>
        <w:ins w:id="13" w:author="" w:date="2005-03-03T15:40:00Z"/>
      </w:numPr>
    </w:pPr>
  </w:p>
  <w:p w14:paraId="151167E2" w14:textId="77777777" w:rsidR="009D014B" w:rsidRDefault="009D014B">
    <w:pPr>
      <w:numPr>
        <w:ins w:id="14" w:author="" w:date="2005-03-03T15:40:00Z"/>
      </w:numPr>
    </w:pPr>
  </w:p>
  <w:p w14:paraId="57CB18E6" w14:textId="77777777" w:rsidR="009D014B" w:rsidRDefault="009D014B">
    <w:pPr>
      <w:numPr>
        <w:ins w:id="15" w:author="" w:date="2005-03-03T15:40:00Z"/>
      </w:numPr>
    </w:pPr>
  </w:p>
  <w:p w14:paraId="25871A8E" w14:textId="77777777" w:rsidR="009D014B" w:rsidRDefault="009D014B">
    <w:pPr>
      <w:numPr>
        <w:ins w:id="16" w:author="Unknown"/>
      </w:numPr>
    </w:pPr>
  </w:p>
  <w:p w14:paraId="4B127BBF" w14:textId="77777777" w:rsidR="009D014B" w:rsidRDefault="009D014B">
    <w:pPr>
      <w:numPr>
        <w:ins w:id="17" w:author="Unknown"/>
      </w:numPr>
    </w:pPr>
  </w:p>
  <w:p w14:paraId="1F223724" w14:textId="77777777" w:rsidR="009D014B" w:rsidRDefault="009D014B">
    <w:pPr>
      <w:numPr>
        <w:ins w:id="18" w:author="Unknown"/>
      </w:numPr>
    </w:pPr>
  </w:p>
  <w:p w14:paraId="7EAA1101" w14:textId="77777777" w:rsidR="009D014B" w:rsidRDefault="009D014B">
    <w:pPr>
      <w:numPr>
        <w:ins w:id="19" w:author="Unknown"/>
      </w:numPr>
    </w:pPr>
  </w:p>
  <w:p w14:paraId="5D5B44A7" w14:textId="77777777" w:rsidR="009D014B" w:rsidRDefault="009D014B">
    <w:pPr>
      <w:numPr>
        <w:ins w:id="20" w:author="Unknown"/>
      </w:numPr>
    </w:pPr>
  </w:p>
  <w:p w14:paraId="1165AD16" w14:textId="77777777" w:rsidR="009D014B" w:rsidRDefault="009D014B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FCD16" w14:textId="77777777" w:rsidR="009D014B" w:rsidRPr="00E058D0" w:rsidRDefault="009D014B" w:rsidP="004D51C9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>
    <w:nsid w:val="354B4EC0"/>
    <w:multiLevelType w:val="hybridMultilevel"/>
    <w:tmpl w:val="C42C80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B5163"/>
    <w:multiLevelType w:val="multilevel"/>
    <w:tmpl w:val="DC32F84E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74CB615E"/>
    <w:multiLevelType w:val="multilevel"/>
    <w:tmpl w:val="E2346614"/>
    <w:lvl w:ilvl="0">
      <w:start w:val="7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4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39"/>
  </w:num>
  <w:num w:numId="2">
    <w:abstractNumId w:val="31"/>
  </w:num>
  <w:num w:numId="3">
    <w:abstractNumId w:val="43"/>
  </w:num>
  <w:num w:numId="4">
    <w:abstractNumId w:val="44"/>
  </w:num>
  <w:num w:numId="5">
    <w:abstractNumId w:val="1"/>
  </w:num>
  <w:num w:numId="6">
    <w:abstractNumId w:val="28"/>
  </w:num>
  <w:num w:numId="7">
    <w:abstractNumId w:val="6"/>
  </w:num>
  <w:num w:numId="8">
    <w:abstractNumId w:val="11"/>
  </w:num>
  <w:num w:numId="9">
    <w:abstractNumId w:val="26"/>
  </w:num>
  <w:num w:numId="10">
    <w:abstractNumId w:val="36"/>
  </w:num>
  <w:num w:numId="11">
    <w:abstractNumId w:val="27"/>
  </w:num>
  <w:num w:numId="12">
    <w:abstractNumId w:val="4"/>
  </w:num>
  <w:num w:numId="13">
    <w:abstractNumId w:val="16"/>
  </w:num>
  <w:num w:numId="14">
    <w:abstractNumId w:val="37"/>
  </w:num>
  <w:num w:numId="15">
    <w:abstractNumId w:val="14"/>
  </w:num>
  <w:num w:numId="16">
    <w:abstractNumId w:val="15"/>
  </w:num>
  <w:num w:numId="17">
    <w:abstractNumId w:val="25"/>
  </w:num>
  <w:num w:numId="18">
    <w:abstractNumId w:val="30"/>
  </w:num>
  <w:num w:numId="19">
    <w:abstractNumId w:val="41"/>
  </w:num>
  <w:num w:numId="20">
    <w:abstractNumId w:val="2"/>
  </w:num>
  <w:num w:numId="21">
    <w:abstractNumId w:val="40"/>
  </w:num>
  <w:num w:numId="22">
    <w:abstractNumId w:val="3"/>
  </w:num>
  <w:num w:numId="23">
    <w:abstractNumId w:val="33"/>
  </w:num>
  <w:num w:numId="24">
    <w:abstractNumId w:val="17"/>
  </w:num>
  <w:num w:numId="25">
    <w:abstractNumId w:val="35"/>
  </w:num>
  <w:num w:numId="26">
    <w:abstractNumId w:val="38"/>
  </w:num>
  <w:num w:numId="27">
    <w:abstractNumId w:val="23"/>
  </w:num>
  <w:num w:numId="28">
    <w:abstractNumId w:val="22"/>
  </w:num>
  <w:num w:numId="29">
    <w:abstractNumId w:val="29"/>
  </w:num>
  <w:num w:numId="30">
    <w:abstractNumId w:val="9"/>
  </w:num>
  <w:num w:numId="31">
    <w:abstractNumId w:val="7"/>
  </w:num>
  <w:num w:numId="32">
    <w:abstractNumId w:val="34"/>
    <w:lvlOverride w:ilvl="0">
      <w:startOverride w:val="1"/>
    </w:lvlOverride>
  </w:num>
  <w:num w:numId="33">
    <w:abstractNumId w:val="45"/>
  </w:num>
  <w:num w:numId="34">
    <w:abstractNumId w:val="32"/>
  </w:num>
  <w:num w:numId="35">
    <w:abstractNumId w:val="20"/>
  </w:num>
  <w:num w:numId="36">
    <w:abstractNumId w:val="42"/>
  </w:num>
  <w:num w:numId="37">
    <w:abstractNumId w:val="18"/>
  </w:num>
  <w:num w:numId="38">
    <w:abstractNumId w:val="13"/>
  </w:num>
  <w:num w:numId="39">
    <w:abstractNumId w:val="12"/>
  </w:num>
  <w:num w:numId="40">
    <w:abstractNumId w:val="19"/>
  </w:num>
  <w:num w:numId="41">
    <w:abstractNumId w:val="21"/>
  </w:num>
  <w:num w:numId="42">
    <w:abstractNumId w:val="5"/>
  </w:num>
  <w:num w:numId="43">
    <w:abstractNumId w:val="10"/>
  </w:num>
  <w:num w:numId="44">
    <w:abstractNumId w:val="8"/>
  </w:num>
  <w:num w:numId="45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041"/>
    <w:rsid w:val="000113C8"/>
    <w:rsid w:val="0001397F"/>
    <w:rsid w:val="000143FD"/>
    <w:rsid w:val="00014BB9"/>
    <w:rsid w:val="00015357"/>
    <w:rsid w:val="000179BD"/>
    <w:rsid w:val="000202C3"/>
    <w:rsid w:val="000204BC"/>
    <w:rsid w:val="00020D63"/>
    <w:rsid w:val="00020F0B"/>
    <w:rsid w:val="00020F96"/>
    <w:rsid w:val="0002181C"/>
    <w:rsid w:val="00022DF2"/>
    <w:rsid w:val="00022E36"/>
    <w:rsid w:val="000235AC"/>
    <w:rsid w:val="00023B3D"/>
    <w:rsid w:val="00026124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4D9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6958"/>
    <w:rsid w:val="00057A1E"/>
    <w:rsid w:val="00057B20"/>
    <w:rsid w:val="000612BB"/>
    <w:rsid w:val="00062B96"/>
    <w:rsid w:val="00063749"/>
    <w:rsid w:val="0006482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702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7FA"/>
    <w:rsid w:val="000C1ADD"/>
    <w:rsid w:val="000C1EBA"/>
    <w:rsid w:val="000C2820"/>
    <w:rsid w:val="000C29EF"/>
    <w:rsid w:val="000C3396"/>
    <w:rsid w:val="000C439B"/>
    <w:rsid w:val="000C702E"/>
    <w:rsid w:val="000C76E1"/>
    <w:rsid w:val="000D028F"/>
    <w:rsid w:val="000D3871"/>
    <w:rsid w:val="000D3CE0"/>
    <w:rsid w:val="000D47C7"/>
    <w:rsid w:val="000D4C1C"/>
    <w:rsid w:val="000D571D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0F6EE3"/>
    <w:rsid w:val="000F7B63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647F"/>
    <w:rsid w:val="001068FF"/>
    <w:rsid w:val="00106BD1"/>
    <w:rsid w:val="00107272"/>
    <w:rsid w:val="0010778F"/>
    <w:rsid w:val="0011077C"/>
    <w:rsid w:val="0011085A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63F"/>
    <w:rsid w:val="001248FB"/>
    <w:rsid w:val="00125076"/>
    <w:rsid w:val="0012522F"/>
    <w:rsid w:val="00125830"/>
    <w:rsid w:val="00125DF9"/>
    <w:rsid w:val="0012746D"/>
    <w:rsid w:val="00127AC0"/>
    <w:rsid w:val="001301D3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7477"/>
    <w:rsid w:val="00167E6E"/>
    <w:rsid w:val="0017028C"/>
    <w:rsid w:val="0017063A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48E8"/>
    <w:rsid w:val="001A58BD"/>
    <w:rsid w:val="001A5CC0"/>
    <w:rsid w:val="001A6112"/>
    <w:rsid w:val="001A7252"/>
    <w:rsid w:val="001A74B4"/>
    <w:rsid w:val="001A76E5"/>
    <w:rsid w:val="001B0D44"/>
    <w:rsid w:val="001B1379"/>
    <w:rsid w:val="001B2184"/>
    <w:rsid w:val="001B3B2D"/>
    <w:rsid w:val="001B4A43"/>
    <w:rsid w:val="001B4F49"/>
    <w:rsid w:val="001B5AB6"/>
    <w:rsid w:val="001B5C33"/>
    <w:rsid w:val="001B6437"/>
    <w:rsid w:val="001B6738"/>
    <w:rsid w:val="001B77A3"/>
    <w:rsid w:val="001C0C86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591"/>
    <w:rsid w:val="001E58CD"/>
    <w:rsid w:val="001E6550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788"/>
    <w:rsid w:val="00201A12"/>
    <w:rsid w:val="00201E16"/>
    <w:rsid w:val="00202A34"/>
    <w:rsid w:val="00203209"/>
    <w:rsid w:val="002068C4"/>
    <w:rsid w:val="002108A0"/>
    <w:rsid w:val="00210B3F"/>
    <w:rsid w:val="00210C0A"/>
    <w:rsid w:val="002120D1"/>
    <w:rsid w:val="00213B73"/>
    <w:rsid w:val="002144EC"/>
    <w:rsid w:val="0021501D"/>
    <w:rsid w:val="00215034"/>
    <w:rsid w:val="002164B1"/>
    <w:rsid w:val="00220BB3"/>
    <w:rsid w:val="0022125C"/>
    <w:rsid w:val="00221A54"/>
    <w:rsid w:val="0022232F"/>
    <w:rsid w:val="002234C7"/>
    <w:rsid w:val="0022371D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59B4"/>
    <w:rsid w:val="00246B4E"/>
    <w:rsid w:val="0025043E"/>
    <w:rsid w:val="00250C11"/>
    <w:rsid w:val="00250CC2"/>
    <w:rsid w:val="002514C9"/>
    <w:rsid w:val="00251975"/>
    <w:rsid w:val="00252483"/>
    <w:rsid w:val="00252576"/>
    <w:rsid w:val="00252695"/>
    <w:rsid w:val="00252ADC"/>
    <w:rsid w:val="0025662E"/>
    <w:rsid w:val="00256805"/>
    <w:rsid w:val="00256AA1"/>
    <w:rsid w:val="002574F5"/>
    <w:rsid w:val="00257E9E"/>
    <w:rsid w:val="00260283"/>
    <w:rsid w:val="002606EB"/>
    <w:rsid w:val="00262DFC"/>
    <w:rsid w:val="002648D3"/>
    <w:rsid w:val="00264F3F"/>
    <w:rsid w:val="002656B1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92730"/>
    <w:rsid w:val="00293392"/>
    <w:rsid w:val="00293B62"/>
    <w:rsid w:val="002952C0"/>
    <w:rsid w:val="002957CD"/>
    <w:rsid w:val="002A03C6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D20"/>
    <w:rsid w:val="002B4EAF"/>
    <w:rsid w:val="002B5288"/>
    <w:rsid w:val="002B5E04"/>
    <w:rsid w:val="002B606F"/>
    <w:rsid w:val="002B615F"/>
    <w:rsid w:val="002B62C7"/>
    <w:rsid w:val="002B747F"/>
    <w:rsid w:val="002B7929"/>
    <w:rsid w:val="002C0776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3929"/>
    <w:rsid w:val="002D446D"/>
    <w:rsid w:val="002D4572"/>
    <w:rsid w:val="002D6816"/>
    <w:rsid w:val="002E013E"/>
    <w:rsid w:val="002E068D"/>
    <w:rsid w:val="002E0721"/>
    <w:rsid w:val="002E13EA"/>
    <w:rsid w:val="002E21FE"/>
    <w:rsid w:val="002E42C8"/>
    <w:rsid w:val="002E4EF7"/>
    <w:rsid w:val="002E5295"/>
    <w:rsid w:val="002E68A8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5B0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38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5C45"/>
    <w:rsid w:val="003461BE"/>
    <w:rsid w:val="0034676B"/>
    <w:rsid w:val="00347545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6F62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4A3"/>
    <w:rsid w:val="003B0549"/>
    <w:rsid w:val="003B0D90"/>
    <w:rsid w:val="003B1FDD"/>
    <w:rsid w:val="003B307D"/>
    <w:rsid w:val="003B33C9"/>
    <w:rsid w:val="003B4FF1"/>
    <w:rsid w:val="003B6814"/>
    <w:rsid w:val="003B7094"/>
    <w:rsid w:val="003B7948"/>
    <w:rsid w:val="003C1BA2"/>
    <w:rsid w:val="003C2321"/>
    <w:rsid w:val="003C2806"/>
    <w:rsid w:val="003C3161"/>
    <w:rsid w:val="003C4F4D"/>
    <w:rsid w:val="003C524F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42AE"/>
    <w:rsid w:val="00414CEC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39C"/>
    <w:rsid w:val="004324DD"/>
    <w:rsid w:val="00432976"/>
    <w:rsid w:val="0043340A"/>
    <w:rsid w:val="00435D2F"/>
    <w:rsid w:val="00435FC5"/>
    <w:rsid w:val="00437656"/>
    <w:rsid w:val="00437B3E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6E3B"/>
    <w:rsid w:val="00457FF1"/>
    <w:rsid w:val="0046083E"/>
    <w:rsid w:val="00460953"/>
    <w:rsid w:val="00460B2B"/>
    <w:rsid w:val="00460E37"/>
    <w:rsid w:val="00460ECC"/>
    <w:rsid w:val="00460FE9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3B2A"/>
    <w:rsid w:val="00485001"/>
    <w:rsid w:val="00485959"/>
    <w:rsid w:val="004938BB"/>
    <w:rsid w:val="00494151"/>
    <w:rsid w:val="00494762"/>
    <w:rsid w:val="00494A2D"/>
    <w:rsid w:val="0049636D"/>
    <w:rsid w:val="004A1C17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33F7"/>
    <w:rsid w:val="004B453B"/>
    <w:rsid w:val="004B514E"/>
    <w:rsid w:val="004B5AFE"/>
    <w:rsid w:val="004B7CD7"/>
    <w:rsid w:val="004C00E3"/>
    <w:rsid w:val="004C177E"/>
    <w:rsid w:val="004C1D9B"/>
    <w:rsid w:val="004C56EB"/>
    <w:rsid w:val="004C6E38"/>
    <w:rsid w:val="004C714A"/>
    <w:rsid w:val="004D06C5"/>
    <w:rsid w:val="004D0FB3"/>
    <w:rsid w:val="004D0FB6"/>
    <w:rsid w:val="004D15B9"/>
    <w:rsid w:val="004D2019"/>
    <w:rsid w:val="004D26A2"/>
    <w:rsid w:val="004D2776"/>
    <w:rsid w:val="004D307C"/>
    <w:rsid w:val="004D310A"/>
    <w:rsid w:val="004D4021"/>
    <w:rsid w:val="004D492E"/>
    <w:rsid w:val="004D51C9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4A50"/>
    <w:rsid w:val="004E686D"/>
    <w:rsid w:val="004E7C40"/>
    <w:rsid w:val="004F24F6"/>
    <w:rsid w:val="004F25EF"/>
    <w:rsid w:val="004F2788"/>
    <w:rsid w:val="004F35EE"/>
    <w:rsid w:val="004F3C8B"/>
    <w:rsid w:val="004F47DE"/>
    <w:rsid w:val="004F5464"/>
    <w:rsid w:val="004F5CF0"/>
    <w:rsid w:val="004F651A"/>
    <w:rsid w:val="004F6C10"/>
    <w:rsid w:val="004F74E3"/>
    <w:rsid w:val="004F772C"/>
    <w:rsid w:val="004F7FA3"/>
    <w:rsid w:val="00500669"/>
    <w:rsid w:val="00500BD3"/>
    <w:rsid w:val="0050171B"/>
    <w:rsid w:val="00503239"/>
    <w:rsid w:val="00503D8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618B"/>
    <w:rsid w:val="0051624E"/>
    <w:rsid w:val="005162F4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D61"/>
    <w:rsid w:val="00542EBD"/>
    <w:rsid w:val="00542F74"/>
    <w:rsid w:val="0054345E"/>
    <w:rsid w:val="00543E05"/>
    <w:rsid w:val="00543F95"/>
    <w:rsid w:val="00544975"/>
    <w:rsid w:val="00545A1E"/>
    <w:rsid w:val="00550F6B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3411"/>
    <w:rsid w:val="005640F9"/>
    <w:rsid w:val="005652D9"/>
    <w:rsid w:val="00565B81"/>
    <w:rsid w:val="005666CA"/>
    <w:rsid w:val="005668B7"/>
    <w:rsid w:val="005677DD"/>
    <w:rsid w:val="00567C09"/>
    <w:rsid w:val="005704B7"/>
    <w:rsid w:val="00570F55"/>
    <w:rsid w:val="00571CFA"/>
    <w:rsid w:val="00571FF0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B72C4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2F60"/>
    <w:rsid w:val="005E3BB7"/>
    <w:rsid w:val="005E6727"/>
    <w:rsid w:val="005E6841"/>
    <w:rsid w:val="005F4139"/>
    <w:rsid w:val="005F5AA3"/>
    <w:rsid w:val="005F6175"/>
    <w:rsid w:val="005F6667"/>
    <w:rsid w:val="00600697"/>
    <w:rsid w:val="006015D6"/>
    <w:rsid w:val="00602C63"/>
    <w:rsid w:val="00603CFD"/>
    <w:rsid w:val="0060574A"/>
    <w:rsid w:val="00607679"/>
    <w:rsid w:val="00610A7E"/>
    <w:rsid w:val="00610AA8"/>
    <w:rsid w:val="00611049"/>
    <w:rsid w:val="00611376"/>
    <w:rsid w:val="00611FEE"/>
    <w:rsid w:val="00612199"/>
    <w:rsid w:val="006124CB"/>
    <w:rsid w:val="006135F0"/>
    <w:rsid w:val="00613EC4"/>
    <w:rsid w:val="006151EA"/>
    <w:rsid w:val="006153DB"/>
    <w:rsid w:val="00615F0D"/>
    <w:rsid w:val="0061796B"/>
    <w:rsid w:val="006205F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345E"/>
    <w:rsid w:val="00633641"/>
    <w:rsid w:val="006336DB"/>
    <w:rsid w:val="00635981"/>
    <w:rsid w:val="00635CF9"/>
    <w:rsid w:val="0063600F"/>
    <w:rsid w:val="006379ED"/>
    <w:rsid w:val="00637DE4"/>
    <w:rsid w:val="00637F58"/>
    <w:rsid w:val="00640D43"/>
    <w:rsid w:val="00641171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2C21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0EDC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1976"/>
    <w:rsid w:val="006A2F58"/>
    <w:rsid w:val="006A312A"/>
    <w:rsid w:val="006A3761"/>
    <w:rsid w:val="006A3F14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581E"/>
    <w:rsid w:val="006C5D43"/>
    <w:rsid w:val="006C5F34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661E"/>
    <w:rsid w:val="006E77BF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7F"/>
    <w:rsid w:val="007049CD"/>
    <w:rsid w:val="00704CCB"/>
    <w:rsid w:val="00704CF6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5D1A"/>
    <w:rsid w:val="00716334"/>
    <w:rsid w:val="00716505"/>
    <w:rsid w:val="00717870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058"/>
    <w:rsid w:val="0073316E"/>
    <w:rsid w:val="00733235"/>
    <w:rsid w:val="00733992"/>
    <w:rsid w:val="00734C65"/>
    <w:rsid w:val="007370AF"/>
    <w:rsid w:val="00737434"/>
    <w:rsid w:val="007404AA"/>
    <w:rsid w:val="007404B5"/>
    <w:rsid w:val="00740D10"/>
    <w:rsid w:val="00740EA9"/>
    <w:rsid w:val="00741B1D"/>
    <w:rsid w:val="00741E68"/>
    <w:rsid w:val="00742AEF"/>
    <w:rsid w:val="00743DC8"/>
    <w:rsid w:val="00744268"/>
    <w:rsid w:val="00745821"/>
    <w:rsid w:val="007463B6"/>
    <w:rsid w:val="007464E8"/>
    <w:rsid w:val="00746BB1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57D27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0B6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61E"/>
    <w:rsid w:val="00797CFC"/>
    <w:rsid w:val="007A0E4C"/>
    <w:rsid w:val="007A188D"/>
    <w:rsid w:val="007A3556"/>
    <w:rsid w:val="007A5903"/>
    <w:rsid w:val="007A5A2F"/>
    <w:rsid w:val="007A5FAB"/>
    <w:rsid w:val="007A61EB"/>
    <w:rsid w:val="007A6211"/>
    <w:rsid w:val="007A63DE"/>
    <w:rsid w:val="007A69B1"/>
    <w:rsid w:val="007A75AD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1F7D"/>
    <w:rsid w:val="007C213F"/>
    <w:rsid w:val="007C2DFB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559"/>
    <w:rsid w:val="00822CFF"/>
    <w:rsid w:val="008246ED"/>
    <w:rsid w:val="00825325"/>
    <w:rsid w:val="00825CEE"/>
    <w:rsid w:val="008279AE"/>
    <w:rsid w:val="008315BC"/>
    <w:rsid w:val="008317CE"/>
    <w:rsid w:val="00831C8A"/>
    <w:rsid w:val="00833CDB"/>
    <w:rsid w:val="008343B6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33C"/>
    <w:rsid w:val="008467DE"/>
    <w:rsid w:val="00847B1B"/>
    <w:rsid w:val="00850922"/>
    <w:rsid w:val="008548C5"/>
    <w:rsid w:val="00856BA0"/>
    <w:rsid w:val="00857558"/>
    <w:rsid w:val="008579AC"/>
    <w:rsid w:val="0086059E"/>
    <w:rsid w:val="00860A0E"/>
    <w:rsid w:val="0086165D"/>
    <w:rsid w:val="00863D97"/>
    <w:rsid w:val="008653A8"/>
    <w:rsid w:val="0086687E"/>
    <w:rsid w:val="00867C67"/>
    <w:rsid w:val="00867D3D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3739"/>
    <w:rsid w:val="008838CA"/>
    <w:rsid w:val="008848C4"/>
    <w:rsid w:val="008848DB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0B9"/>
    <w:rsid w:val="008A29B2"/>
    <w:rsid w:val="008A3410"/>
    <w:rsid w:val="008A55AA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218"/>
    <w:rsid w:val="008C577F"/>
    <w:rsid w:val="008C583C"/>
    <w:rsid w:val="008C7975"/>
    <w:rsid w:val="008D023F"/>
    <w:rsid w:val="008D097B"/>
    <w:rsid w:val="008D207E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6B2A"/>
    <w:rsid w:val="008E7117"/>
    <w:rsid w:val="008E7940"/>
    <w:rsid w:val="008F05D5"/>
    <w:rsid w:val="008F0FA4"/>
    <w:rsid w:val="008F3F87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344D"/>
    <w:rsid w:val="00923EB3"/>
    <w:rsid w:val="009250FD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64A"/>
    <w:rsid w:val="00935ACE"/>
    <w:rsid w:val="00935B5D"/>
    <w:rsid w:val="009365DB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15E0"/>
    <w:rsid w:val="00952CEC"/>
    <w:rsid w:val="0095426C"/>
    <w:rsid w:val="00955641"/>
    <w:rsid w:val="00955724"/>
    <w:rsid w:val="0095589D"/>
    <w:rsid w:val="00957350"/>
    <w:rsid w:val="009576EA"/>
    <w:rsid w:val="0096041C"/>
    <w:rsid w:val="00963301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478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7FB"/>
    <w:rsid w:val="009B2889"/>
    <w:rsid w:val="009B2B0E"/>
    <w:rsid w:val="009B3508"/>
    <w:rsid w:val="009B549D"/>
    <w:rsid w:val="009B6081"/>
    <w:rsid w:val="009B67DE"/>
    <w:rsid w:val="009B7F08"/>
    <w:rsid w:val="009C06DF"/>
    <w:rsid w:val="009C12E4"/>
    <w:rsid w:val="009C20C1"/>
    <w:rsid w:val="009C34DD"/>
    <w:rsid w:val="009C3AD2"/>
    <w:rsid w:val="009C4B4D"/>
    <w:rsid w:val="009C51F0"/>
    <w:rsid w:val="009C599E"/>
    <w:rsid w:val="009C627A"/>
    <w:rsid w:val="009C6284"/>
    <w:rsid w:val="009D014B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6705"/>
    <w:rsid w:val="009F7D09"/>
    <w:rsid w:val="00A00CA3"/>
    <w:rsid w:val="00A00F4A"/>
    <w:rsid w:val="00A02D60"/>
    <w:rsid w:val="00A03F3D"/>
    <w:rsid w:val="00A05187"/>
    <w:rsid w:val="00A0617A"/>
    <w:rsid w:val="00A06D43"/>
    <w:rsid w:val="00A06E04"/>
    <w:rsid w:val="00A07C42"/>
    <w:rsid w:val="00A07D86"/>
    <w:rsid w:val="00A12277"/>
    <w:rsid w:val="00A12A68"/>
    <w:rsid w:val="00A136DA"/>
    <w:rsid w:val="00A13E4A"/>
    <w:rsid w:val="00A148D8"/>
    <w:rsid w:val="00A15190"/>
    <w:rsid w:val="00A15228"/>
    <w:rsid w:val="00A16B86"/>
    <w:rsid w:val="00A17D15"/>
    <w:rsid w:val="00A2040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0B02"/>
    <w:rsid w:val="00A31157"/>
    <w:rsid w:val="00A31193"/>
    <w:rsid w:val="00A31C6D"/>
    <w:rsid w:val="00A32048"/>
    <w:rsid w:val="00A3212B"/>
    <w:rsid w:val="00A33150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BD1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45C0"/>
    <w:rsid w:val="00A753A9"/>
    <w:rsid w:val="00A762F7"/>
    <w:rsid w:val="00A7659F"/>
    <w:rsid w:val="00A76E9B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59F8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41"/>
    <w:rsid w:val="00AA438D"/>
    <w:rsid w:val="00AA5D54"/>
    <w:rsid w:val="00AB014D"/>
    <w:rsid w:val="00AB2C9F"/>
    <w:rsid w:val="00AB305B"/>
    <w:rsid w:val="00AB382F"/>
    <w:rsid w:val="00AB387F"/>
    <w:rsid w:val="00AB4F65"/>
    <w:rsid w:val="00AB6F80"/>
    <w:rsid w:val="00AC04A6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2FF0"/>
    <w:rsid w:val="00AE3BD4"/>
    <w:rsid w:val="00AE4790"/>
    <w:rsid w:val="00AE7614"/>
    <w:rsid w:val="00AE7756"/>
    <w:rsid w:val="00AE7871"/>
    <w:rsid w:val="00AF2E0A"/>
    <w:rsid w:val="00AF3BA9"/>
    <w:rsid w:val="00AF3E4E"/>
    <w:rsid w:val="00AF41D2"/>
    <w:rsid w:val="00AF5AEC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4C9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97F3D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3E20"/>
    <w:rsid w:val="00BB4046"/>
    <w:rsid w:val="00BB4433"/>
    <w:rsid w:val="00BB44F8"/>
    <w:rsid w:val="00BB4688"/>
    <w:rsid w:val="00BB46CA"/>
    <w:rsid w:val="00BB560B"/>
    <w:rsid w:val="00BB640A"/>
    <w:rsid w:val="00BB65CB"/>
    <w:rsid w:val="00BB68C4"/>
    <w:rsid w:val="00BB6E33"/>
    <w:rsid w:val="00BB6F5B"/>
    <w:rsid w:val="00BB771B"/>
    <w:rsid w:val="00BC07FB"/>
    <w:rsid w:val="00BC1BB7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38F"/>
    <w:rsid w:val="00BE0425"/>
    <w:rsid w:val="00BE0892"/>
    <w:rsid w:val="00BE119C"/>
    <w:rsid w:val="00BE226E"/>
    <w:rsid w:val="00BE3454"/>
    <w:rsid w:val="00BE3D74"/>
    <w:rsid w:val="00BE4E6F"/>
    <w:rsid w:val="00BE67B5"/>
    <w:rsid w:val="00BE6C55"/>
    <w:rsid w:val="00BF000A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1BF5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31FD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4D1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1F37"/>
    <w:rsid w:val="00C4241D"/>
    <w:rsid w:val="00C4367A"/>
    <w:rsid w:val="00C43759"/>
    <w:rsid w:val="00C44937"/>
    <w:rsid w:val="00C450CA"/>
    <w:rsid w:val="00C45C40"/>
    <w:rsid w:val="00C46568"/>
    <w:rsid w:val="00C46B16"/>
    <w:rsid w:val="00C46C4C"/>
    <w:rsid w:val="00C46CE5"/>
    <w:rsid w:val="00C46F0D"/>
    <w:rsid w:val="00C4735B"/>
    <w:rsid w:val="00C47E19"/>
    <w:rsid w:val="00C50146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CF7"/>
    <w:rsid w:val="00C61E0E"/>
    <w:rsid w:val="00C62EC9"/>
    <w:rsid w:val="00C63C2D"/>
    <w:rsid w:val="00C64054"/>
    <w:rsid w:val="00C64086"/>
    <w:rsid w:val="00C65D24"/>
    <w:rsid w:val="00C66A83"/>
    <w:rsid w:val="00C673EB"/>
    <w:rsid w:val="00C67603"/>
    <w:rsid w:val="00C6775E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16FE"/>
    <w:rsid w:val="00C82484"/>
    <w:rsid w:val="00C82BC9"/>
    <w:rsid w:val="00C8513B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97EA2"/>
    <w:rsid w:val="00CA0080"/>
    <w:rsid w:val="00CA0093"/>
    <w:rsid w:val="00CA04E4"/>
    <w:rsid w:val="00CA1AF2"/>
    <w:rsid w:val="00CA1B54"/>
    <w:rsid w:val="00CA5047"/>
    <w:rsid w:val="00CA534B"/>
    <w:rsid w:val="00CA5E17"/>
    <w:rsid w:val="00CA78B0"/>
    <w:rsid w:val="00CA7A0E"/>
    <w:rsid w:val="00CB041C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C7BFC"/>
    <w:rsid w:val="00CD1927"/>
    <w:rsid w:val="00CD1BCB"/>
    <w:rsid w:val="00CD29DE"/>
    <w:rsid w:val="00CD3736"/>
    <w:rsid w:val="00CD4622"/>
    <w:rsid w:val="00CD5472"/>
    <w:rsid w:val="00CD6AA1"/>
    <w:rsid w:val="00CE1AB1"/>
    <w:rsid w:val="00CE20EF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5FBA"/>
    <w:rsid w:val="00CF7118"/>
    <w:rsid w:val="00D022AA"/>
    <w:rsid w:val="00D043DE"/>
    <w:rsid w:val="00D04F1D"/>
    <w:rsid w:val="00D05A20"/>
    <w:rsid w:val="00D06008"/>
    <w:rsid w:val="00D07D80"/>
    <w:rsid w:val="00D10058"/>
    <w:rsid w:val="00D10072"/>
    <w:rsid w:val="00D1159B"/>
    <w:rsid w:val="00D13682"/>
    <w:rsid w:val="00D13799"/>
    <w:rsid w:val="00D143ED"/>
    <w:rsid w:val="00D15020"/>
    <w:rsid w:val="00D1580E"/>
    <w:rsid w:val="00D16C9D"/>
    <w:rsid w:val="00D17FB9"/>
    <w:rsid w:val="00D2105C"/>
    <w:rsid w:val="00D211B5"/>
    <w:rsid w:val="00D2253F"/>
    <w:rsid w:val="00D22CB2"/>
    <w:rsid w:val="00D22EBE"/>
    <w:rsid w:val="00D235DC"/>
    <w:rsid w:val="00D24354"/>
    <w:rsid w:val="00D27ABD"/>
    <w:rsid w:val="00D27C2C"/>
    <w:rsid w:val="00D30C39"/>
    <w:rsid w:val="00D32B2A"/>
    <w:rsid w:val="00D3387E"/>
    <w:rsid w:val="00D347B3"/>
    <w:rsid w:val="00D35EBF"/>
    <w:rsid w:val="00D35FE3"/>
    <w:rsid w:val="00D404D0"/>
    <w:rsid w:val="00D41C90"/>
    <w:rsid w:val="00D43F40"/>
    <w:rsid w:val="00D44C37"/>
    <w:rsid w:val="00D4521A"/>
    <w:rsid w:val="00D45A3B"/>
    <w:rsid w:val="00D45B5A"/>
    <w:rsid w:val="00D4617D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617A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10F9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A7E44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369B"/>
    <w:rsid w:val="00E1676E"/>
    <w:rsid w:val="00E176F2"/>
    <w:rsid w:val="00E21BCF"/>
    <w:rsid w:val="00E2450E"/>
    <w:rsid w:val="00E2479F"/>
    <w:rsid w:val="00E247A9"/>
    <w:rsid w:val="00E24952"/>
    <w:rsid w:val="00E25579"/>
    <w:rsid w:val="00E265FF"/>
    <w:rsid w:val="00E30526"/>
    <w:rsid w:val="00E32FD4"/>
    <w:rsid w:val="00E331D8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47559"/>
    <w:rsid w:val="00E50965"/>
    <w:rsid w:val="00E528C6"/>
    <w:rsid w:val="00E53297"/>
    <w:rsid w:val="00E546BE"/>
    <w:rsid w:val="00E56709"/>
    <w:rsid w:val="00E577BE"/>
    <w:rsid w:val="00E57E0F"/>
    <w:rsid w:val="00E603F4"/>
    <w:rsid w:val="00E61521"/>
    <w:rsid w:val="00E62015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4DE9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3F0D"/>
    <w:rsid w:val="00EB4EB7"/>
    <w:rsid w:val="00EB53EB"/>
    <w:rsid w:val="00EB6ABB"/>
    <w:rsid w:val="00EC01D5"/>
    <w:rsid w:val="00EC0848"/>
    <w:rsid w:val="00EC0C5D"/>
    <w:rsid w:val="00EC122C"/>
    <w:rsid w:val="00EC2537"/>
    <w:rsid w:val="00EC381F"/>
    <w:rsid w:val="00EC43D2"/>
    <w:rsid w:val="00EC4944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406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EF7BA2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29F8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0F27"/>
    <w:rsid w:val="00F31DA8"/>
    <w:rsid w:val="00F32AB4"/>
    <w:rsid w:val="00F32F58"/>
    <w:rsid w:val="00F33400"/>
    <w:rsid w:val="00F34997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574A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E00"/>
    <w:rsid w:val="00F54F73"/>
    <w:rsid w:val="00F559F1"/>
    <w:rsid w:val="00F56535"/>
    <w:rsid w:val="00F56BA1"/>
    <w:rsid w:val="00F57A8F"/>
    <w:rsid w:val="00F61272"/>
    <w:rsid w:val="00F62BCD"/>
    <w:rsid w:val="00F64623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019E"/>
    <w:rsid w:val="00FB1CA2"/>
    <w:rsid w:val="00FB3AD9"/>
    <w:rsid w:val="00FB3C38"/>
    <w:rsid w:val="00FB3FA0"/>
    <w:rsid w:val="00FB4122"/>
    <w:rsid w:val="00FB4E52"/>
    <w:rsid w:val="00FB5FBE"/>
    <w:rsid w:val="00FC124A"/>
    <w:rsid w:val="00FC1F7B"/>
    <w:rsid w:val="00FC221F"/>
    <w:rsid w:val="00FC40F3"/>
    <w:rsid w:val="00FC44E0"/>
    <w:rsid w:val="00FC4B5C"/>
    <w:rsid w:val="00FC5C45"/>
    <w:rsid w:val="00FC5EA3"/>
    <w:rsid w:val="00FC6B36"/>
    <w:rsid w:val="00FC7393"/>
    <w:rsid w:val="00FD071F"/>
    <w:rsid w:val="00FD159A"/>
    <w:rsid w:val="00FD1CA4"/>
    <w:rsid w:val="00FD25C2"/>
    <w:rsid w:val="00FD3CCE"/>
    <w:rsid w:val="00FD3DF0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E7699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54D7E4"/>
  <w15:docId w15:val="{25F58B13-E660-46FA-89EE-89F06CDD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727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7E91-54D7-4040-98E4-96AF7D3C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796</Words>
  <Characters>4540</Characters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2019-06-19T13:38:00Z</cp:lastPrinted>
  <dcterms:created xsi:type="dcterms:W3CDTF">2019-06-19T13:00:00Z</dcterms:created>
  <dcterms:modified xsi:type="dcterms:W3CDTF">2019-09-06T07:37:00Z</dcterms:modified>
</cp:coreProperties>
</file>