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ECA" w:rsidRPr="008976F5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8976F5">
        <w:rPr>
          <w:rFonts w:ascii="Arial Narrow" w:hAnsi="Arial Narrow"/>
          <w:sz w:val="24"/>
          <w:szCs w:val="24"/>
        </w:rPr>
        <w:t>(</w:t>
      </w:r>
      <w:r w:rsidR="000D0063" w:rsidRPr="008976F5">
        <w:rPr>
          <w:rFonts w:ascii="Arial Narrow" w:hAnsi="Arial Narrow"/>
          <w:sz w:val="24"/>
          <w:szCs w:val="24"/>
        </w:rPr>
        <w:t>n</w:t>
      </w:r>
      <w:r w:rsidRPr="008976F5">
        <w:rPr>
          <w:rFonts w:ascii="Arial Narrow" w:hAnsi="Arial Narrow"/>
          <w:sz w:val="24"/>
          <w:szCs w:val="24"/>
        </w:rPr>
        <w:t>ávrh)</w:t>
      </w:r>
    </w:p>
    <w:p w:rsidR="00FC2417" w:rsidRPr="008976F5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8976F5">
        <w:rPr>
          <w:rFonts w:ascii="Arial Narrow" w:hAnsi="Arial Narrow"/>
          <w:b/>
          <w:sz w:val="28"/>
          <w:szCs w:val="28"/>
        </w:rPr>
        <w:t>KÚPNA ZMLUVA</w:t>
      </w:r>
      <w:r w:rsidR="00063F4E" w:rsidRPr="008976F5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8976F5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8976F5">
        <w:rPr>
          <w:rFonts w:ascii="Arial Narrow" w:hAnsi="Arial Narrow"/>
          <w:b/>
          <w:sz w:val="22"/>
          <w:szCs w:val="22"/>
        </w:rPr>
        <w:t xml:space="preserve">č.: </w:t>
      </w:r>
      <w:r w:rsidR="00936308" w:rsidRPr="008976F5">
        <w:rPr>
          <w:rFonts w:ascii="Arial Narrow" w:hAnsi="Arial Narrow"/>
          <w:b/>
          <w:sz w:val="22"/>
          <w:szCs w:val="22"/>
        </w:rPr>
        <w:t>OVO1-2018/000675-00</w:t>
      </w:r>
      <w:r w:rsidR="000F26F3" w:rsidRPr="008976F5">
        <w:rPr>
          <w:rFonts w:ascii="Arial Narrow" w:hAnsi="Arial Narrow"/>
          <w:b/>
          <w:sz w:val="22"/>
          <w:szCs w:val="22"/>
        </w:rPr>
        <w:t>6</w:t>
      </w:r>
    </w:p>
    <w:p w:rsidR="006F23C1" w:rsidRPr="008976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8976F5">
        <w:rPr>
          <w:rFonts w:ascii="Arial Narrow" w:hAnsi="Arial Narrow"/>
          <w:sz w:val="22"/>
          <w:szCs w:val="22"/>
        </w:rPr>
        <w:t>nasl</w:t>
      </w:r>
      <w:proofErr w:type="spellEnd"/>
      <w:r w:rsidRPr="008976F5">
        <w:rPr>
          <w:rFonts w:ascii="Arial Narrow" w:hAnsi="Arial Narrow"/>
          <w:sz w:val="22"/>
          <w:szCs w:val="22"/>
        </w:rPr>
        <w:t>. zákona č. 513/1991 Zb. Obchodný  zákonník</w:t>
      </w:r>
    </w:p>
    <w:p w:rsidR="006F23C1" w:rsidRPr="008976F5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v znení neskorších predpisov (ďalej len „</w:t>
      </w:r>
      <w:r w:rsidRPr="008976F5">
        <w:rPr>
          <w:rFonts w:ascii="Arial Narrow" w:hAnsi="Arial Narrow"/>
          <w:b/>
          <w:sz w:val="22"/>
          <w:szCs w:val="22"/>
        </w:rPr>
        <w:t>Obchodný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Pr="008976F5">
        <w:rPr>
          <w:rFonts w:ascii="Arial Narrow" w:hAnsi="Arial Narrow"/>
          <w:b/>
          <w:sz w:val="22"/>
          <w:szCs w:val="22"/>
        </w:rPr>
        <w:t>zákonník</w:t>
      </w:r>
      <w:r w:rsidRPr="008976F5">
        <w:rPr>
          <w:rFonts w:ascii="Arial Narrow" w:hAnsi="Arial Narrow"/>
          <w:sz w:val="22"/>
          <w:szCs w:val="22"/>
        </w:rPr>
        <w:t xml:space="preserve">“) a </w:t>
      </w:r>
      <w:r w:rsidR="00DA4A8E" w:rsidRPr="008976F5">
        <w:rPr>
          <w:rFonts w:ascii="Arial Narrow" w:hAnsi="Arial Narrow"/>
          <w:sz w:val="22"/>
          <w:szCs w:val="22"/>
        </w:rPr>
        <w:t xml:space="preserve">v súlade so </w:t>
      </w:r>
      <w:r w:rsidRPr="008976F5">
        <w:rPr>
          <w:rFonts w:ascii="Arial Narrow" w:hAnsi="Arial Narrow"/>
          <w:sz w:val="22"/>
          <w:szCs w:val="22"/>
        </w:rPr>
        <w:t xml:space="preserve"> zákon</w:t>
      </w:r>
      <w:r w:rsidR="00DA4A8E" w:rsidRPr="008976F5">
        <w:rPr>
          <w:rFonts w:ascii="Arial Narrow" w:hAnsi="Arial Narrow"/>
          <w:sz w:val="22"/>
          <w:szCs w:val="22"/>
        </w:rPr>
        <w:t>om</w:t>
      </w:r>
      <w:r w:rsidRPr="008976F5">
        <w:rPr>
          <w:rFonts w:ascii="Arial Narrow" w:hAnsi="Arial Narrow"/>
          <w:sz w:val="22"/>
          <w:szCs w:val="22"/>
        </w:rPr>
        <w:t xml:space="preserve"> č. 343/2015 Z. z. </w:t>
      </w:r>
      <w:r w:rsidRPr="008976F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Pr="008976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8976F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 w:rsidRPr="008976F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 w:rsidRPr="008976F5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8976F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8976F5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(ďalej len „</w:t>
      </w:r>
      <w:r w:rsidRPr="008976F5">
        <w:rPr>
          <w:rFonts w:ascii="Arial Narrow" w:hAnsi="Arial Narrow"/>
          <w:b/>
          <w:sz w:val="22"/>
          <w:szCs w:val="22"/>
        </w:rPr>
        <w:t>zmluva</w:t>
      </w:r>
      <w:r w:rsidRPr="008976F5">
        <w:rPr>
          <w:rFonts w:ascii="Arial Narrow" w:hAnsi="Arial Narrow"/>
          <w:sz w:val="22"/>
          <w:szCs w:val="22"/>
        </w:rPr>
        <w:t>“)</w:t>
      </w:r>
    </w:p>
    <w:p w:rsidR="006F23C1" w:rsidRPr="008976F5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8976F5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8976F5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8976F5">
        <w:rPr>
          <w:rFonts w:ascii="Arial Narrow" w:hAnsi="Arial Narrow"/>
          <w:b/>
          <w:sz w:val="22"/>
          <w:szCs w:val="22"/>
        </w:rPr>
        <w:t>Článok I.</w:t>
      </w:r>
    </w:p>
    <w:p w:rsidR="00FC2417" w:rsidRPr="008976F5" w:rsidRDefault="00FC2417" w:rsidP="008C420E">
      <w:pPr>
        <w:pStyle w:val="Odsekzoznamu"/>
        <w:ind w:left="360"/>
        <w:jc w:val="center"/>
        <w:rPr>
          <w:lang w:val="sk-SK"/>
        </w:rPr>
      </w:pPr>
      <w:r w:rsidRPr="008976F5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8976F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sz w:val="22"/>
                <w:szCs w:val="22"/>
                <w:lang w:val="sk-SK" w:eastAsia="en-US" w:bidi="sk-SK"/>
              </w:rPr>
            </w:pPr>
            <w:r w:rsidRPr="008976F5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Ing. Ondrej Varačka</w:t>
            </w:r>
          </w:p>
          <w:p w:rsidR="00E379B2" w:rsidRPr="008976F5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generálny tajomník služobného úradu Ministerstva vnútra SR na základe plnej moci č. p.: KM-OPS4-2018/001604-117 zo dňa 30.04.2018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8976F5" w:rsidTr="00565125"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8976F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8976F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8976F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8976F5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8976F5" w:rsidRDefault="00FC2417" w:rsidP="00FC2417">
      <w:pPr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976F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8976F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8976F5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8976F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8976F5" w:rsidTr="00565125"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8976F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8976F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8976F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8976F5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8976F5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8976F5" w:rsidRDefault="00FC2417" w:rsidP="00FC2417">
      <w:pPr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(</w:t>
      </w:r>
      <w:r w:rsidR="00513182" w:rsidRPr="008976F5">
        <w:rPr>
          <w:rFonts w:ascii="Arial Narrow" w:hAnsi="Arial Narrow"/>
          <w:sz w:val="22"/>
          <w:szCs w:val="22"/>
        </w:rPr>
        <w:t xml:space="preserve">kupujúci a predávajúci </w:t>
      </w:r>
      <w:r w:rsidRPr="008976F5">
        <w:rPr>
          <w:rFonts w:ascii="Arial Narrow" w:hAnsi="Arial Narrow"/>
          <w:sz w:val="22"/>
          <w:szCs w:val="22"/>
        </w:rPr>
        <w:t>ďalej len „</w:t>
      </w:r>
      <w:r w:rsidRPr="008976F5">
        <w:rPr>
          <w:rFonts w:ascii="Arial Narrow" w:hAnsi="Arial Narrow"/>
          <w:b/>
          <w:sz w:val="22"/>
          <w:szCs w:val="22"/>
        </w:rPr>
        <w:t>Zmluvné strany</w:t>
      </w:r>
      <w:r w:rsidRPr="008976F5">
        <w:rPr>
          <w:rFonts w:ascii="Arial Narrow" w:hAnsi="Arial Narrow"/>
          <w:sz w:val="22"/>
          <w:szCs w:val="22"/>
        </w:rPr>
        <w:t>“)</w:t>
      </w:r>
    </w:p>
    <w:p w:rsidR="00FC2417" w:rsidRPr="008976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8976F5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Pr="008976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Pr="008976F5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8976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Úvodné ustanoveni</w:t>
      </w:r>
      <w:r w:rsidR="00BB427D" w:rsidRPr="008976F5">
        <w:rPr>
          <w:rFonts w:ascii="Arial Narrow" w:hAnsi="Arial Narrow" w:cs="Calibri"/>
          <w:sz w:val="22"/>
          <w:szCs w:val="22"/>
        </w:rPr>
        <w:t>e</w:t>
      </w:r>
    </w:p>
    <w:p w:rsidR="00E379B2" w:rsidRPr="008976F5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 w:rsidRPr="008976F5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8976F5">
        <w:rPr>
          <w:rFonts w:ascii="Arial Narrow" w:hAnsi="Arial Narrow" w:cs="Calibri"/>
          <w:sz w:val="22"/>
          <w:szCs w:val="22"/>
        </w:rPr>
        <w:t xml:space="preserve"> na predmet zákazky "</w:t>
      </w:r>
      <w:r w:rsidR="006848F7" w:rsidRPr="008976F5">
        <w:rPr>
          <w:rFonts w:ascii="Arial Narrow" w:hAnsi="Arial Narrow" w:cs="Calibri"/>
          <w:sz w:val="22"/>
          <w:szCs w:val="22"/>
        </w:rPr>
        <w:t>Cestné rýchlomery</w:t>
      </w:r>
      <w:r w:rsidRPr="008976F5">
        <w:rPr>
          <w:rFonts w:ascii="Arial Narrow" w:hAnsi="Arial Narrow" w:cs="Calibri"/>
          <w:sz w:val="22"/>
          <w:szCs w:val="22"/>
        </w:rPr>
        <w:t>“</w:t>
      </w:r>
      <w:r w:rsidRPr="008976F5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8976F5">
        <w:rPr>
          <w:rFonts w:ascii="Arial Narrow" w:hAnsi="Arial Narrow" w:cs="Calibri"/>
          <w:bCs/>
          <w:sz w:val="22"/>
          <w:szCs w:val="22"/>
        </w:rPr>
        <w:t>....</w:t>
      </w:r>
      <w:r w:rsidRPr="008976F5">
        <w:rPr>
          <w:rFonts w:ascii="Arial Narrow" w:hAnsi="Arial Narrow" w:cs="Calibri"/>
          <w:bCs/>
          <w:sz w:val="22"/>
          <w:szCs w:val="22"/>
        </w:rPr>
        <w:t xml:space="preserve">/2018 dňa </w:t>
      </w:r>
      <w:r w:rsidR="00B567E7" w:rsidRPr="008976F5">
        <w:rPr>
          <w:rFonts w:ascii="Arial Narrow" w:hAnsi="Arial Narrow" w:cs="Calibri"/>
          <w:bCs/>
          <w:sz w:val="22"/>
          <w:szCs w:val="22"/>
        </w:rPr>
        <w:t>.....</w:t>
      </w:r>
      <w:r w:rsidRPr="008976F5">
        <w:rPr>
          <w:rFonts w:ascii="Arial Narrow" w:hAnsi="Arial Narrow" w:cs="Calibri"/>
          <w:bCs/>
          <w:sz w:val="22"/>
          <w:szCs w:val="22"/>
        </w:rPr>
        <w:t xml:space="preserve">.2018 pod značkou </w:t>
      </w:r>
      <w:r w:rsidR="00B567E7" w:rsidRPr="008976F5">
        <w:rPr>
          <w:rFonts w:ascii="Arial Narrow" w:hAnsi="Arial Narrow" w:cs="Calibri"/>
          <w:bCs/>
          <w:sz w:val="22"/>
          <w:szCs w:val="22"/>
        </w:rPr>
        <w:t>.............</w:t>
      </w:r>
      <w:r w:rsidRPr="008976F5">
        <w:rPr>
          <w:rFonts w:ascii="Arial Narrow" w:hAnsi="Arial Narrow" w:cs="Calibri"/>
          <w:bCs/>
          <w:sz w:val="22"/>
          <w:szCs w:val="22"/>
        </w:rPr>
        <w:t>-MST</w:t>
      </w:r>
      <w:r w:rsidR="00602E78" w:rsidRPr="008976F5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8976F5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Článok III.</w:t>
      </w:r>
    </w:p>
    <w:p w:rsidR="00FC2417" w:rsidRPr="008976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Predmet zmluvy</w:t>
      </w:r>
    </w:p>
    <w:p w:rsidR="006848F7" w:rsidRPr="008976F5" w:rsidRDefault="006F23C1" w:rsidP="00602E7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8976F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8976F5">
        <w:rPr>
          <w:rFonts w:ascii="Arial Narrow" w:hAnsi="Arial Narrow" w:cs="Calibri"/>
          <w:sz w:val="22"/>
          <w:szCs w:val="22"/>
        </w:rPr>
        <w:t>dod</w:t>
      </w:r>
      <w:r w:rsidR="00B15193" w:rsidRPr="008976F5">
        <w:rPr>
          <w:rFonts w:ascii="Arial Narrow" w:hAnsi="Arial Narrow" w:cs="Calibri"/>
          <w:sz w:val="22"/>
          <w:szCs w:val="22"/>
        </w:rPr>
        <w:t>ať</w:t>
      </w:r>
      <w:r w:rsidR="00E379B2" w:rsidRPr="008976F5">
        <w:rPr>
          <w:rFonts w:ascii="Arial Narrow" w:hAnsi="Arial Narrow"/>
          <w:sz w:val="22"/>
          <w:szCs w:val="22"/>
        </w:rPr>
        <w:t xml:space="preserve"> </w:t>
      </w:r>
      <w:r w:rsidR="006848F7" w:rsidRPr="008976F5">
        <w:rPr>
          <w:rFonts w:ascii="Arial Narrow" w:hAnsi="Arial Narrow"/>
          <w:sz w:val="22"/>
          <w:szCs w:val="22"/>
        </w:rPr>
        <w:t>1</w:t>
      </w:r>
      <w:r w:rsidR="000F26F3" w:rsidRPr="008976F5">
        <w:rPr>
          <w:rFonts w:ascii="Arial Narrow" w:hAnsi="Arial Narrow"/>
          <w:sz w:val="22"/>
          <w:szCs w:val="22"/>
        </w:rPr>
        <w:t xml:space="preserve">08 </w:t>
      </w:r>
      <w:r w:rsidR="006848F7" w:rsidRPr="008976F5">
        <w:rPr>
          <w:rFonts w:ascii="Arial Narrow" w:hAnsi="Arial Narrow"/>
          <w:sz w:val="22"/>
          <w:szCs w:val="22"/>
        </w:rPr>
        <w:t xml:space="preserve">ks </w:t>
      </w:r>
      <w:r w:rsidR="000F26F3" w:rsidRPr="008976F5">
        <w:rPr>
          <w:rFonts w:ascii="Arial Narrow" w:hAnsi="Arial Narrow" w:cs="Arial"/>
          <w:sz w:val="22"/>
          <w:szCs w:val="22"/>
          <w:lang w:eastAsia="sk-SK"/>
        </w:rPr>
        <w:t>laserových meračov rýchlosti</w:t>
      </w:r>
      <w:r w:rsidR="00B15193" w:rsidRPr="008976F5">
        <w:rPr>
          <w:rFonts w:ascii="Arial Narrow" w:hAnsi="Arial Narrow" w:cs="Calibri"/>
          <w:sz w:val="22"/>
          <w:szCs w:val="22"/>
        </w:rPr>
        <w:t xml:space="preserve"> </w:t>
      </w:r>
      <w:r w:rsidR="006848F7" w:rsidRPr="008976F5">
        <w:rPr>
          <w:rFonts w:ascii="Arial Narrow" w:hAnsi="Arial Narrow" w:cs="Calibri"/>
          <w:sz w:val="22"/>
          <w:szCs w:val="22"/>
        </w:rPr>
        <w:t xml:space="preserve">vrátane príslušenstva, programového vybavenia, technickej dokumentácie </w:t>
      </w:r>
      <w:r w:rsidR="00E97A3E" w:rsidRPr="008976F5">
        <w:rPr>
          <w:rFonts w:ascii="Arial Narrow" w:hAnsi="Arial Narrow" w:cs="Calibri"/>
          <w:sz w:val="22"/>
          <w:szCs w:val="22"/>
        </w:rPr>
        <w:t>(ďalej len „tovar“)</w:t>
      </w:r>
      <w:r w:rsidRPr="008976F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8976F5">
        <w:rPr>
          <w:rFonts w:ascii="Arial Narrow" w:hAnsi="Arial Narrow" w:cs="Calibri"/>
          <w:sz w:val="22"/>
          <w:szCs w:val="22"/>
        </w:rPr>
        <w:t xml:space="preserve">tejto </w:t>
      </w:r>
      <w:r w:rsidRPr="008976F5">
        <w:rPr>
          <w:rFonts w:ascii="Arial Narrow" w:hAnsi="Arial Narrow" w:cs="Calibri"/>
          <w:sz w:val="22"/>
          <w:szCs w:val="22"/>
        </w:rPr>
        <w:t>zmluvy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8976F5">
        <w:rPr>
          <w:rFonts w:ascii="Arial Narrow" w:hAnsi="Arial Narrow" w:cs="Calibri"/>
          <w:sz w:val="22"/>
          <w:szCs w:val="22"/>
        </w:rPr>
        <w:t xml:space="preserve"> podľa článku V. tejto zmluvy</w:t>
      </w:r>
      <w:r w:rsidRPr="008976F5">
        <w:rPr>
          <w:rFonts w:ascii="Arial Narrow" w:hAnsi="Arial Narrow" w:cs="Calibri"/>
          <w:sz w:val="22"/>
          <w:szCs w:val="22"/>
        </w:rPr>
        <w:t xml:space="preserve"> (ďalej len „predmet zmluvy</w:t>
      </w:r>
      <w:r w:rsidR="007A08E0" w:rsidRPr="008976F5">
        <w:rPr>
          <w:rFonts w:ascii="Arial Narrow" w:hAnsi="Arial Narrow" w:cs="Calibri"/>
          <w:sz w:val="22"/>
          <w:szCs w:val="22"/>
        </w:rPr>
        <w:t>“).</w:t>
      </w:r>
      <w:r w:rsidR="006848F7" w:rsidRPr="008976F5">
        <w:rPr>
          <w:rFonts w:ascii="Arial Narrow" w:hAnsi="Arial Narrow" w:cs="Calibri"/>
          <w:sz w:val="22"/>
          <w:szCs w:val="22"/>
        </w:rPr>
        <w:t xml:space="preserve"> Súčasťou dodávky tovaru je najmä jeho doprava do miesta dodania, inštalácie meračov</w:t>
      </w:r>
      <w:r w:rsidR="003039BD" w:rsidRPr="008976F5">
        <w:rPr>
          <w:rFonts w:ascii="Arial Narrow" w:hAnsi="Arial Narrow" w:cs="Calibri"/>
          <w:sz w:val="22"/>
          <w:szCs w:val="22"/>
        </w:rPr>
        <w:t xml:space="preserve"> </w:t>
      </w:r>
      <w:r w:rsidR="006848F7" w:rsidRPr="008976F5">
        <w:rPr>
          <w:rFonts w:ascii="Arial Narrow" w:hAnsi="Arial Narrow" w:cs="Calibri"/>
          <w:sz w:val="22"/>
          <w:szCs w:val="22"/>
        </w:rPr>
        <w:t xml:space="preserve">rýchlosti </w:t>
      </w:r>
      <w:r w:rsidR="003039BD" w:rsidRPr="008976F5">
        <w:rPr>
          <w:rFonts w:ascii="Arial Narrow" w:hAnsi="Arial Narrow" w:cs="Calibri"/>
          <w:sz w:val="22"/>
          <w:szCs w:val="22"/>
        </w:rPr>
        <w:t xml:space="preserve">u kupujúceho, </w:t>
      </w:r>
      <w:r w:rsidR="006848F7" w:rsidRPr="008976F5">
        <w:rPr>
          <w:rFonts w:ascii="Arial Narrow" w:hAnsi="Arial Narrow" w:cs="Calibri"/>
          <w:sz w:val="22"/>
          <w:szCs w:val="22"/>
        </w:rPr>
        <w:t>vrátane inštalácie softvéru, uvedenie zariadení do prevádzky, overenie funkčnosti zariadenia priamo u kupujúceho v plnom rozsahu</w:t>
      </w:r>
      <w:r w:rsidR="00A24C1F" w:rsidRPr="008976F5">
        <w:rPr>
          <w:rFonts w:ascii="Arial Narrow" w:hAnsi="Arial Narrow" w:cs="Calibri"/>
          <w:sz w:val="22"/>
          <w:szCs w:val="22"/>
        </w:rPr>
        <w:t xml:space="preserve">, </w:t>
      </w:r>
      <w:r w:rsidR="00EC2C5D" w:rsidRPr="008976F5">
        <w:rPr>
          <w:rFonts w:ascii="Arial Narrow" w:hAnsi="Arial Narrow" w:cs="Calibri"/>
          <w:sz w:val="22"/>
          <w:szCs w:val="22"/>
        </w:rPr>
        <w:t>zaškoleni</w:t>
      </w:r>
      <w:r w:rsidR="00F37616" w:rsidRPr="008976F5">
        <w:rPr>
          <w:rFonts w:ascii="Arial Narrow" w:hAnsi="Arial Narrow" w:cs="Calibri"/>
          <w:sz w:val="22"/>
          <w:szCs w:val="22"/>
        </w:rPr>
        <w:t>e</w:t>
      </w:r>
      <w:r w:rsidR="00EC2C5D" w:rsidRPr="008976F5">
        <w:rPr>
          <w:rFonts w:ascii="Arial Narrow" w:hAnsi="Arial Narrow" w:cs="Calibri"/>
          <w:sz w:val="22"/>
          <w:szCs w:val="22"/>
        </w:rPr>
        <w:t xml:space="preserve"> obsluhy, </w:t>
      </w:r>
      <w:r w:rsidR="00A24C1F" w:rsidRPr="008976F5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EC2C5D" w:rsidRPr="008976F5">
        <w:rPr>
          <w:rFonts w:ascii="Arial Narrow" w:hAnsi="Arial Narrow" w:cs="Calibri"/>
          <w:sz w:val="22"/>
          <w:szCs w:val="22"/>
        </w:rPr>
        <w:t>.</w:t>
      </w:r>
    </w:p>
    <w:p w:rsidR="00BB427D" w:rsidRPr="008976F5" w:rsidRDefault="00BB427D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Článok IV</w:t>
      </w:r>
      <w:r w:rsidRPr="008976F5">
        <w:rPr>
          <w:rFonts w:ascii="Arial Narrow" w:hAnsi="Arial Narrow" w:cs="Calibri"/>
          <w:sz w:val="22"/>
          <w:szCs w:val="22"/>
        </w:rPr>
        <w:t>.</w:t>
      </w:r>
    </w:p>
    <w:p w:rsidR="00FC2417" w:rsidRPr="008976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Dodacie podmienky</w:t>
      </w:r>
    </w:p>
    <w:p w:rsidR="00363E6B" w:rsidRPr="008976F5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 </w:t>
      </w:r>
      <w:r w:rsidRPr="008976F5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 </w:t>
      </w:r>
      <w:r w:rsidR="006B19B5" w:rsidRPr="008976F5">
        <w:rPr>
          <w:rFonts w:ascii="Arial Narrow" w:hAnsi="Arial Narrow" w:cs="Calibri"/>
          <w:sz w:val="22"/>
          <w:szCs w:val="22"/>
        </w:rPr>
        <w:t xml:space="preserve">všeobecne </w:t>
      </w:r>
      <w:r w:rsidRPr="008976F5">
        <w:rPr>
          <w:rFonts w:ascii="Arial Narrow" w:hAnsi="Arial Narrow" w:cs="Calibri"/>
          <w:sz w:val="22"/>
          <w:szCs w:val="22"/>
        </w:rPr>
        <w:t>záväznými</w:t>
      </w:r>
      <w:r w:rsidR="006B19B5" w:rsidRPr="008976F5">
        <w:rPr>
          <w:rFonts w:ascii="Arial Narrow" w:hAnsi="Arial Narrow" w:cs="Calibri"/>
          <w:sz w:val="22"/>
          <w:szCs w:val="22"/>
        </w:rPr>
        <w:t xml:space="preserve"> právnymi</w:t>
      </w:r>
      <w:r w:rsidRPr="008976F5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8976F5">
        <w:rPr>
          <w:rFonts w:ascii="Arial Narrow" w:hAnsi="Arial Narrow" w:cs="Calibri"/>
          <w:sz w:val="22"/>
          <w:szCs w:val="22"/>
        </w:rPr>
        <w:t xml:space="preserve"> </w:t>
      </w:r>
      <w:r w:rsidR="007A08E0" w:rsidRPr="008976F5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8976F5">
        <w:rPr>
          <w:rFonts w:ascii="Arial Narrow" w:hAnsi="Arial Narrow" w:cs="Calibri"/>
          <w:sz w:val="22"/>
          <w:szCs w:val="22"/>
        </w:rPr>
        <w:t>SR</w:t>
      </w:r>
      <w:r w:rsidRPr="008976F5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 </w:t>
      </w:r>
      <w:r w:rsidRPr="008976F5">
        <w:rPr>
          <w:rFonts w:ascii="Arial Narrow" w:hAnsi="Arial Narrow" w:cs="Calibri"/>
          <w:sz w:val="22"/>
          <w:szCs w:val="22"/>
        </w:rPr>
        <w:t>vzťahujú</w:t>
      </w:r>
      <w:r w:rsidR="00626BF3" w:rsidRPr="008976F5">
        <w:rPr>
          <w:rFonts w:ascii="Arial Narrow" w:hAnsi="Arial Narrow" w:cs="Calibri"/>
          <w:sz w:val="22"/>
          <w:szCs w:val="22"/>
        </w:rPr>
        <w:t>, a to najmä</w:t>
      </w:r>
      <w:r w:rsidRPr="008976F5">
        <w:rPr>
          <w:rFonts w:ascii="Arial Narrow" w:hAnsi="Arial Narrow" w:cs="Calibri"/>
          <w:sz w:val="22"/>
          <w:szCs w:val="22"/>
        </w:rPr>
        <w:t xml:space="preserve"> </w:t>
      </w:r>
      <w:r w:rsidR="004C75C4" w:rsidRPr="008976F5">
        <w:rPr>
          <w:rFonts w:ascii="Arial Narrow" w:hAnsi="Arial Narrow"/>
          <w:sz w:val="22"/>
          <w:szCs w:val="22"/>
        </w:rPr>
        <w:t>technický popis, montážny predpis, návod na obsluhu a použitie prístroja a programového vybavenia pre vyhodnotenie a archiváciu dokumentácie</w:t>
      </w:r>
      <w:r w:rsidR="00057ABF" w:rsidRPr="008976F5">
        <w:rPr>
          <w:rFonts w:ascii="Arial Narrow" w:hAnsi="Arial Narrow"/>
          <w:sz w:val="22"/>
          <w:szCs w:val="22"/>
        </w:rPr>
        <w:t xml:space="preserve"> a </w:t>
      </w:r>
      <w:r w:rsidR="00057ABF" w:rsidRPr="008976F5">
        <w:rPr>
          <w:rFonts w:ascii="Arial Narrow" w:hAnsi="Arial Narrow" w:cs="Arial"/>
          <w:sz w:val="22"/>
          <w:szCs w:val="22"/>
        </w:rPr>
        <w:t xml:space="preserve">dokument preukazujúci prvotné overenie určeného meradla v zmysle § 26 zákona č.157/2018 Z. z. o metrológii a o zmene a doplnení niektorých zákonov </w:t>
      </w:r>
      <w:r w:rsidR="00057ABF" w:rsidRPr="008976F5">
        <w:rPr>
          <w:rFonts w:ascii="Arial Narrow" w:hAnsi="Arial Narrow"/>
          <w:sz w:val="22"/>
          <w:szCs w:val="22"/>
        </w:rPr>
        <w:t xml:space="preserve">(ďalej len „zákon o metrológii“) </w:t>
      </w:r>
      <w:r w:rsidR="00057ABF" w:rsidRPr="008976F5">
        <w:rPr>
          <w:rFonts w:ascii="Arial Narrow" w:hAnsi="Arial Narrow" w:cs="Arial"/>
          <w:sz w:val="22"/>
          <w:szCs w:val="22"/>
        </w:rPr>
        <w:t>preukazujúci platnosť schválenia typu určeného meradla pre používanie v Slovenskej republike.</w:t>
      </w:r>
      <w:r w:rsidR="00E05266" w:rsidRPr="008976F5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8976F5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 </w:t>
      </w:r>
      <w:r w:rsidRPr="008976F5">
        <w:rPr>
          <w:rFonts w:ascii="Arial Narrow" w:hAnsi="Arial Narrow" w:cs="Calibri"/>
          <w:sz w:val="22"/>
          <w:szCs w:val="22"/>
        </w:rPr>
        <w:t>Kupujúcemu</w:t>
      </w:r>
      <w:r w:rsidR="004C286C" w:rsidRPr="008976F5">
        <w:rPr>
          <w:rFonts w:ascii="Arial Narrow" w:hAnsi="Arial Narrow" w:cs="Calibri"/>
          <w:sz w:val="22"/>
          <w:szCs w:val="22"/>
        </w:rPr>
        <w:t xml:space="preserve"> </w:t>
      </w:r>
      <w:r w:rsidR="003E5B18" w:rsidRPr="008976F5">
        <w:rPr>
          <w:rFonts w:ascii="Arial Narrow" w:hAnsi="Arial Narrow" w:cs="Calibri"/>
          <w:sz w:val="22"/>
          <w:szCs w:val="22"/>
        </w:rPr>
        <w:t>v </w:t>
      </w:r>
      <w:r w:rsidR="00691CD7" w:rsidRPr="008976F5">
        <w:rPr>
          <w:rFonts w:ascii="Arial Narrow" w:hAnsi="Arial Narrow" w:cs="Calibri"/>
          <w:sz w:val="22"/>
          <w:szCs w:val="22"/>
        </w:rPr>
        <w:t>lehote</w:t>
      </w:r>
      <w:r w:rsidR="003E5B18" w:rsidRPr="008976F5">
        <w:rPr>
          <w:rFonts w:ascii="Arial Narrow" w:hAnsi="Arial Narrow" w:cs="Calibri"/>
          <w:sz w:val="22"/>
          <w:szCs w:val="22"/>
        </w:rPr>
        <w:t xml:space="preserve"> </w:t>
      </w:r>
      <w:r w:rsidR="009A299A" w:rsidRPr="008976F5">
        <w:rPr>
          <w:rFonts w:ascii="Arial Narrow" w:hAnsi="Arial Narrow" w:cs="Calibri"/>
          <w:sz w:val="22"/>
          <w:szCs w:val="22"/>
        </w:rPr>
        <w:t xml:space="preserve">do </w:t>
      </w:r>
      <w:r w:rsidR="00193C7F" w:rsidRPr="008976F5">
        <w:rPr>
          <w:rFonts w:ascii="Arial Narrow" w:hAnsi="Arial Narrow" w:cs="Calibri"/>
          <w:sz w:val="22"/>
          <w:szCs w:val="22"/>
        </w:rPr>
        <w:t>troch</w:t>
      </w:r>
      <w:r w:rsidR="00626BF3" w:rsidRPr="008976F5">
        <w:rPr>
          <w:rFonts w:ascii="Arial Narrow" w:hAnsi="Arial Narrow" w:cs="Calibri"/>
          <w:sz w:val="22"/>
          <w:szCs w:val="22"/>
        </w:rPr>
        <w:t xml:space="preserve"> (</w:t>
      </w:r>
      <w:r w:rsidR="00193C7F" w:rsidRPr="008976F5">
        <w:rPr>
          <w:rFonts w:ascii="Arial Narrow" w:hAnsi="Arial Narrow" w:cs="Calibri"/>
          <w:sz w:val="22"/>
          <w:szCs w:val="22"/>
        </w:rPr>
        <w:t>3</w:t>
      </w:r>
      <w:r w:rsidR="00626BF3" w:rsidRPr="008976F5">
        <w:rPr>
          <w:rFonts w:ascii="Arial Narrow" w:hAnsi="Arial Narrow" w:cs="Calibri"/>
          <w:sz w:val="22"/>
          <w:szCs w:val="22"/>
        </w:rPr>
        <w:t>)</w:t>
      </w:r>
      <w:r w:rsidR="00C113DA" w:rsidRPr="008976F5">
        <w:rPr>
          <w:rFonts w:ascii="Arial Narrow" w:hAnsi="Arial Narrow" w:cs="Calibri"/>
          <w:sz w:val="22"/>
          <w:szCs w:val="22"/>
        </w:rPr>
        <w:t xml:space="preserve"> </w:t>
      </w:r>
      <w:r w:rsidR="009A299A" w:rsidRPr="008976F5">
        <w:rPr>
          <w:rFonts w:ascii="Arial Narrow" w:hAnsi="Arial Narrow" w:cs="Calibri"/>
          <w:sz w:val="22"/>
          <w:szCs w:val="22"/>
        </w:rPr>
        <w:t>mesiacov</w:t>
      </w:r>
      <w:r w:rsidR="00ED3314" w:rsidRPr="008976F5">
        <w:rPr>
          <w:rFonts w:ascii="Arial Narrow" w:hAnsi="Arial Narrow" w:cs="Calibri"/>
          <w:sz w:val="22"/>
          <w:szCs w:val="22"/>
        </w:rPr>
        <w:t xml:space="preserve"> </w:t>
      </w:r>
      <w:r w:rsidR="00E05266" w:rsidRPr="008976F5">
        <w:rPr>
          <w:rFonts w:ascii="Arial Narrow" w:hAnsi="Arial Narrow" w:cs="Calibri"/>
          <w:sz w:val="22"/>
          <w:szCs w:val="22"/>
        </w:rPr>
        <w:t>od</w:t>
      </w:r>
      <w:r w:rsidR="00E32E21" w:rsidRPr="008976F5">
        <w:rPr>
          <w:rFonts w:ascii="Arial Narrow" w:hAnsi="Arial Narrow" w:cs="Calibri"/>
          <w:sz w:val="22"/>
          <w:szCs w:val="22"/>
        </w:rPr>
        <w:t>o dňa</w:t>
      </w:r>
      <w:r w:rsidR="002E2C9D" w:rsidRPr="008976F5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8976F5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8976F5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8976F5">
        <w:rPr>
          <w:rFonts w:ascii="Arial Narrow" w:hAnsi="Arial Narrow" w:cs="Calibri"/>
          <w:sz w:val="22"/>
          <w:szCs w:val="22"/>
        </w:rPr>
        <w:t xml:space="preserve">zmluvy. </w:t>
      </w:r>
      <w:r w:rsidR="009A299A" w:rsidRPr="008976F5">
        <w:rPr>
          <w:rFonts w:ascii="Arial Narrow" w:hAnsi="Arial Narrow"/>
          <w:sz w:val="22"/>
          <w:szCs w:val="22"/>
        </w:rPr>
        <w:t xml:space="preserve">Zmluvné strany sa dohodli, že predávajúci môže dodať tovar </w:t>
      </w:r>
      <w:r w:rsidR="00D471DF">
        <w:rPr>
          <w:rFonts w:ascii="Arial Narrow" w:hAnsi="Arial Narrow"/>
          <w:sz w:val="22"/>
          <w:szCs w:val="22"/>
        </w:rPr>
        <w:t xml:space="preserve">v lehote podľa prvej vety tohto bodu zmluvy </w:t>
      </w:r>
      <w:r w:rsidR="009A299A" w:rsidRPr="008976F5">
        <w:rPr>
          <w:rFonts w:ascii="Arial Narrow" w:hAnsi="Arial Narrow"/>
          <w:sz w:val="22"/>
          <w:szCs w:val="22"/>
        </w:rPr>
        <w:t>aj po častiach.</w:t>
      </w:r>
    </w:p>
    <w:p w:rsidR="00FC2417" w:rsidRPr="008976F5" w:rsidRDefault="00DC4D72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Miestom dodania tovaru je </w:t>
      </w:r>
      <w:r w:rsidRPr="008976F5">
        <w:rPr>
          <w:rFonts w:ascii="Arial Narrow" w:hAnsi="Arial Narrow" w:cs="Arial"/>
          <w:sz w:val="22"/>
          <w:szCs w:val="22"/>
        </w:rPr>
        <w:t xml:space="preserve">Ministerstvo vnútra SR, Sklad na Račianskej 45, zo strany </w:t>
      </w:r>
      <w:proofErr w:type="spellStart"/>
      <w:r w:rsidRPr="008976F5">
        <w:rPr>
          <w:rFonts w:ascii="Arial Narrow" w:hAnsi="Arial Narrow" w:cs="Arial"/>
          <w:sz w:val="22"/>
          <w:szCs w:val="22"/>
        </w:rPr>
        <w:t>Legerského</w:t>
      </w:r>
      <w:proofErr w:type="spellEnd"/>
      <w:r w:rsidRPr="008976F5">
        <w:rPr>
          <w:rFonts w:ascii="Arial Narrow" w:hAnsi="Arial Narrow" w:cs="Arial"/>
          <w:sz w:val="22"/>
          <w:szCs w:val="22"/>
        </w:rPr>
        <w:t xml:space="preserve"> 1, 832 56 Bratislava.</w:t>
      </w:r>
    </w:p>
    <w:p w:rsidR="00FC2417" w:rsidRPr="008976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Do</w:t>
      </w:r>
      <w:r w:rsidR="004738F4" w:rsidRPr="008976F5">
        <w:rPr>
          <w:rFonts w:ascii="Arial Narrow" w:hAnsi="Arial Narrow" w:cs="Calibri"/>
          <w:sz w:val="22"/>
          <w:szCs w:val="22"/>
        </w:rPr>
        <w:t>danie</w:t>
      </w:r>
      <w:r w:rsidRPr="008976F5">
        <w:rPr>
          <w:rFonts w:ascii="Arial Narrow" w:hAnsi="Arial Narrow" w:cs="Calibri"/>
          <w:sz w:val="22"/>
          <w:szCs w:val="22"/>
        </w:rPr>
        <w:t xml:space="preserve">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 w:rsidRPr="008976F5">
        <w:rPr>
          <w:rFonts w:ascii="Arial Narrow" w:hAnsi="Arial Narrow" w:cs="Calibri"/>
          <w:sz w:val="22"/>
          <w:szCs w:val="22"/>
        </w:rPr>
        <w:t>k</w:t>
      </w:r>
      <w:r w:rsidRPr="008976F5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8976F5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8976F5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 w:rsidRPr="008976F5">
        <w:rPr>
          <w:rFonts w:ascii="Arial Narrow" w:hAnsi="Arial Narrow" w:cs="Calibri"/>
          <w:sz w:val="22"/>
          <w:szCs w:val="22"/>
        </w:rPr>
        <w:t>p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redávajúci </w:t>
      </w:r>
      <w:r w:rsidR="00E32E21" w:rsidRPr="008976F5">
        <w:rPr>
          <w:rFonts w:ascii="Arial Narrow" w:hAnsi="Arial Narrow" w:cs="Calibri"/>
          <w:sz w:val="22"/>
          <w:szCs w:val="22"/>
        </w:rPr>
        <w:t>k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 w:rsidRPr="008976F5">
        <w:rPr>
          <w:rFonts w:ascii="Arial Narrow" w:hAnsi="Arial Narrow" w:cs="Calibri"/>
          <w:sz w:val="22"/>
          <w:szCs w:val="22"/>
        </w:rPr>
        <w:t>tri (</w:t>
      </w:r>
      <w:r w:rsidR="004819EC" w:rsidRPr="008976F5">
        <w:rPr>
          <w:rFonts w:ascii="Arial Narrow" w:hAnsi="Arial Narrow" w:cs="Calibri"/>
          <w:sz w:val="22"/>
          <w:szCs w:val="22"/>
        </w:rPr>
        <w:t>3</w:t>
      </w:r>
      <w:r w:rsidR="004738F4" w:rsidRPr="008976F5">
        <w:rPr>
          <w:rFonts w:ascii="Arial Narrow" w:hAnsi="Arial Narrow" w:cs="Calibri"/>
          <w:sz w:val="22"/>
          <w:szCs w:val="22"/>
        </w:rPr>
        <w:t>)</w:t>
      </w:r>
      <w:r w:rsidR="004819EC" w:rsidRPr="008976F5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8976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Po pre</w:t>
      </w:r>
      <w:r w:rsidR="00E97A3E" w:rsidRPr="008976F5">
        <w:rPr>
          <w:rFonts w:ascii="Arial Narrow" w:hAnsi="Arial Narrow" w:cs="Calibri"/>
          <w:sz w:val="22"/>
          <w:szCs w:val="22"/>
        </w:rPr>
        <w:t>vzatí</w:t>
      </w:r>
      <w:r w:rsidRPr="008976F5">
        <w:rPr>
          <w:rFonts w:ascii="Arial Narrow" w:hAnsi="Arial Narrow" w:cs="Calibri"/>
          <w:sz w:val="22"/>
          <w:szCs w:val="22"/>
        </w:rPr>
        <w:t xml:space="preserve"> </w:t>
      </w:r>
      <w:r w:rsidR="00E97A3E" w:rsidRPr="008976F5">
        <w:rPr>
          <w:rFonts w:ascii="Arial Narrow" w:hAnsi="Arial Narrow" w:cs="Calibri"/>
          <w:sz w:val="22"/>
          <w:szCs w:val="22"/>
        </w:rPr>
        <w:t>tovaru</w:t>
      </w:r>
      <w:r w:rsidR="005014F7" w:rsidRPr="008976F5">
        <w:rPr>
          <w:rFonts w:ascii="Arial Narrow" w:hAnsi="Arial Narrow" w:cs="Calibri"/>
          <w:sz w:val="22"/>
          <w:szCs w:val="22"/>
        </w:rPr>
        <w:t xml:space="preserve"> </w:t>
      </w:r>
      <w:r w:rsidR="00E32E21" w:rsidRPr="008976F5">
        <w:rPr>
          <w:rFonts w:ascii="Arial Narrow" w:hAnsi="Arial Narrow" w:cs="Calibri"/>
          <w:sz w:val="22"/>
          <w:szCs w:val="22"/>
        </w:rPr>
        <w:t>p</w:t>
      </w:r>
      <w:r w:rsidRPr="008976F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8976F5">
        <w:rPr>
          <w:rFonts w:ascii="Arial Narrow" w:hAnsi="Arial Narrow" w:cs="Calibri"/>
          <w:sz w:val="22"/>
          <w:szCs w:val="22"/>
        </w:rPr>
        <w:t>dodací list</w:t>
      </w:r>
      <w:r w:rsidRPr="008976F5">
        <w:rPr>
          <w:rFonts w:ascii="Arial Narrow" w:hAnsi="Arial Narrow" w:cs="Calibri"/>
          <w:sz w:val="22"/>
          <w:szCs w:val="22"/>
        </w:rPr>
        <w:t>. Kupujúci po pr</w:t>
      </w:r>
      <w:r w:rsidR="00E97A3E" w:rsidRPr="008976F5">
        <w:rPr>
          <w:rFonts w:ascii="Arial Narrow" w:hAnsi="Arial Narrow" w:cs="Calibri"/>
          <w:sz w:val="22"/>
          <w:szCs w:val="22"/>
        </w:rPr>
        <w:t>evzatí</w:t>
      </w:r>
      <w:r w:rsidRPr="008976F5">
        <w:rPr>
          <w:rFonts w:ascii="Arial Narrow" w:hAnsi="Arial Narrow" w:cs="Calibri"/>
          <w:sz w:val="22"/>
          <w:szCs w:val="22"/>
        </w:rPr>
        <w:t xml:space="preserve">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8976F5">
        <w:rPr>
          <w:rFonts w:ascii="Arial Narrow" w:hAnsi="Arial Narrow" w:cs="Calibri"/>
          <w:sz w:val="22"/>
          <w:szCs w:val="22"/>
        </w:rPr>
        <w:t>dodací list</w:t>
      </w:r>
      <w:r w:rsidRPr="008976F5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 w:rsidRPr="008976F5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>riadne</w:t>
      </w:r>
      <w:r w:rsidR="00E97A3E" w:rsidRPr="008976F5">
        <w:rPr>
          <w:rFonts w:ascii="Arial Narrow" w:hAnsi="Arial Narrow" w:cs="Calibri"/>
          <w:sz w:val="22"/>
          <w:szCs w:val="22"/>
        </w:rPr>
        <w:t xml:space="preserve"> tovar</w:t>
      </w:r>
      <w:r w:rsidRPr="008976F5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 w:rsidRPr="008976F5">
        <w:rPr>
          <w:rFonts w:ascii="Arial Narrow" w:hAnsi="Arial Narrow" w:cs="Calibri"/>
          <w:sz w:val="22"/>
          <w:szCs w:val="22"/>
        </w:rPr>
        <w:t>vzatia</w:t>
      </w:r>
      <w:r w:rsidRPr="008976F5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8976F5">
        <w:rPr>
          <w:rFonts w:ascii="Arial Narrow" w:hAnsi="Arial Narrow" w:cs="Calibri"/>
          <w:sz w:val="22"/>
          <w:szCs w:val="22"/>
        </w:rPr>
        <w:t xml:space="preserve"> </w:t>
      </w:r>
      <w:r w:rsidR="00E53022" w:rsidRPr="008976F5">
        <w:rPr>
          <w:rFonts w:ascii="Arial Narrow" w:hAnsi="Arial Narrow"/>
          <w:sz w:val="22"/>
          <w:szCs w:val="22"/>
        </w:rPr>
        <w:t xml:space="preserve">Kupujúci si vyhradzuje právo prevziať iba </w:t>
      </w:r>
      <w:r w:rsidR="00396F86" w:rsidRPr="008976F5">
        <w:rPr>
          <w:rFonts w:ascii="Arial Narrow" w:hAnsi="Arial Narrow"/>
          <w:sz w:val="22"/>
          <w:szCs w:val="22"/>
        </w:rPr>
        <w:t xml:space="preserve">tovar </w:t>
      </w:r>
      <w:r w:rsidR="00E53022" w:rsidRPr="008976F5">
        <w:rPr>
          <w:rFonts w:ascii="Arial Narrow" w:hAnsi="Arial Narrow"/>
          <w:sz w:val="22"/>
          <w:szCs w:val="22"/>
        </w:rPr>
        <w:t>funkčný, bez zjavných vád, dodaný v kompletnom stave a v požadovanom množstve. V opačnom prípade si vyhradzuje právo nepodpísať dodací list, neprebrať dodaný</w:t>
      </w:r>
      <w:r w:rsidR="00396F86" w:rsidRPr="008976F5">
        <w:rPr>
          <w:rFonts w:ascii="Arial Narrow" w:hAnsi="Arial Narrow"/>
          <w:sz w:val="22"/>
          <w:szCs w:val="22"/>
        </w:rPr>
        <w:t xml:space="preserve"> tovar</w:t>
      </w:r>
      <w:r w:rsidR="00E53022" w:rsidRPr="008976F5">
        <w:rPr>
          <w:rFonts w:ascii="Arial Narrow" w:hAnsi="Arial Narrow"/>
          <w:sz w:val="22"/>
          <w:szCs w:val="22"/>
        </w:rPr>
        <w:t xml:space="preserve"> a neza</w:t>
      </w:r>
      <w:r w:rsidR="008E1AA4" w:rsidRPr="008976F5">
        <w:rPr>
          <w:rFonts w:ascii="Arial Narrow" w:hAnsi="Arial Narrow"/>
          <w:sz w:val="22"/>
          <w:szCs w:val="22"/>
        </w:rPr>
        <w:t>platiť cenu za neprebraný</w:t>
      </w:r>
      <w:r w:rsidR="005014F7" w:rsidRPr="008976F5">
        <w:rPr>
          <w:rFonts w:ascii="Arial Narrow" w:hAnsi="Arial Narrow"/>
          <w:sz w:val="22"/>
          <w:szCs w:val="22"/>
        </w:rPr>
        <w:t xml:space="preserve"> </w:t>
      </w:r>
      <w:r w:rsidR="00396F86" w:rsidRPr="008976F5">
        <w:rPr>
          <w:rFonts w:ascii="Arial Narrow" w:hAnsi="Arial Narrow"/>
          <w:sz w:val="22"/>
          <w:szCs w:val="22"/>
        </w:rPr>
        <w:t>tovar</w:t>
      </w:r>
      <w:r w:rsidR="00121519" w:rsidRPr="008976F5">
        <w:rPr>
          <w:rFonts w:ascii="Arial Narrow" w:hAnsi="Arial Narrow"/>
          <w:sz w:val="22"/>
          <w:szCs w:val="22"/>
        </w:rPr>
        <w:t>.</w:t>
      </w:r>
    </w:p>
    <w:p w:rsidR="00F37616" w:rsidRPr="008976F5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D471DF">
        <w:rPr>
          <w:rFonts w:ascii="Arial Narrow" w:hAnsi="Arial Narrow"/>
          <w:sz w:val="22"/>
          <w:szCs w:val="22"/>
        </w:rPr>
        <w:t>:</w:t>
      </w:r>
    </w:p>
    <w:p w:rsidR="00F37616" w:rsidRPr="008976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miesto pre inštalovanie a prevádzku tovaru,</w:t>
      </w:r>
    </w:p>
    <w:p w:rsidR="00F37616" w:rsidRPr="008976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médiá potrebné pre prevádzku tovaru,</w:t>
      </w:r>
    </w:p>
    <w:p w:rsidR="00F37616" w:rsidRPr="008976F5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D471DF">
        <w:rPr>
          <w:rFonts w:ascii="Arial Narrow" w:hAnsi="Arial Narrow"/>
          <w:sz w:val="22"/>
          <w:szCs w:val="22"/>
        </w:rPr>
        <w:t> </w:t>
      </w:r>
      <w:r w:rsidRPr="008976F5">
        <w:rPr>
          <w:rFonts w:ascii="Arial Narrow" w:hAnsi="Arial Narrow"/>
          <w:sz w:val="22"/>
          <w:szCs w:val="22"/>
        </w:rPr>
        <w:t>podobne</w:t>
      </w:r>
      <w:r w:rsidR="00D471DF">
        <w:rPr>
          <w:rFonts w:ascii="Arial Narrow" w:hAnsi="Arial Narrow"/>
          <w:sz w:val="22"/>
          <w:szCs w:val="22"/>
        </w:rPr>
        <w:t>.</w:t>
      </w:r>
    </w:p>
    <w:p w:rsidR="00F37616" w:rsidRPr="008976F5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371393" w:rsidRPr="008976F5">
        <w:rPr>
          <w:rFonts w:ascii="Arial Narrow" w:hAnsi="Arial Narrow"/>
          <w:sz w:val="22"/>
          <w:szCs w:val="22"/>
        </w:rPr>
        <w:t>školenie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CA77AF" w:rsidRPr="008976F5">
        <w:rPr>
          <w:rFonts w:ascii="Arial Narrow" w:hAnsi="Arial Narrow"/>
          <w:sz w:val="22"/>
          <w:szCs w:val="22"/>
        </w:rPr>
        <w:t xml:space="preserve">na </w:t>
      </w:r>
      <w:r w:rsidRPr="008976F5">
        <w:rPr>
          <w:rFonts w:ascii="Arial Narrow" w:hAnsi="Arial Narrow"/>
          <w:sz w:val="22"/>
          <w:szCs w:val="22"/>
        </w:rPr>
        <w:t>obsluh</w:t>
      </w:r>
      <w:r w:rsidR="00CA77AF" w:rsidRPr="008976F5">
        <w:rPr>
          <w:rFonts w:ascii="Arial Narrow" w:hAnsi="Arial Narrow"/>
          <w:sz w:val="22"/>
          <w:szCs w:val="22"/>
        </w:rPr>
        <w:t>u</w:t>
      </w:r>
      <w:r w:rsidR="00371393" w:rsidRPr="008976F5">
        <w:rPr>
          <w:rFonts w:ascii="Arial Narrow" w:hAnsi="Arial Narrow"/>
          <w:sz w:val="22"/>
          <w:szCs w:val="22"/>
        </w:rPr>
        <w:t xml:space="preserve"> a údržb</w:t>
      </w:r>
      <w:r w:rsidR="00CA77AF" w:rsidRPr="008976F5">
        <w:rPr>
          <w:rFonts w:ascii="Arial Narrow" w:hAnsi="Arial Narrow"/>
          <w:sz w:val="22"/>
          <w:szCs w:val="22"/>
        </w:rPr>
        <w:t>u</w:t>
      </w:r>
      <w:r w:rsidRPr="008976F5">
        <w:rPr>
          <w:rFonts w:ascii="Arial Narrow" w:hAnsi="Arial Narrow"/>
          <w:sz w:val="22"/>
          <w:szCs w:val="22"/>
        </w:rPr>
        <w:t xml:space="preserve"> dodaného tovaru pre minimálne </w:t>
      </w:r>
      <w:r w:rsidR="00371393" w:rsidRPr="008976F5">
        <w:rPr>
          <w:rFonts w:ascii="Arial Narrow" w:hAnsi="Arial Narrow"/>
          <w:sz w:val="22"/>
          <w:szCs w:val="22"/>
        </w:rPr>
        <w:t>štyri</w:t>
      </w:r>
      <w:r w:rsidRPr="008976F5">
        <w:rPr>
          <w:rFonts w:ascii="Arial Narrow" w:hAnsi="Arial Narrow"/>
          <w:sz w:val="22"/>
          <w:szCs w:val="22"/>
        </w:rPr>
        <w:t xml:space="preserve"> (4) osoby určen</w:t>
      </w:r>
      <w:r w:rsidR="00371393" w:rsidRPr="008976F5">
        <w:rPr>
          <w:rFonts w:ascii="Arial Narrow" w:hAnsi="Arial Narrow"/>
          <w:sz w:val="22"/>
          <w:szCs w:val="22"/>
        </w:rPr>
        <w:t>é</w:t>
      </w:r>
      <w:r w:rsidRPr="008976F5">
        <w:rPr>
          <w:rFonts w:ascii="Arial Narrow" w:hAnsi="Arial Narrow"/>
          <w:sz w:val="22"/>
          <w:szCs w:val="22"/>
        </w:rPr>
        <w:t xml:space="preserve"> kupujúcim pre prevádzku jednotlivých meračov rýchlosti</w:t>
      </w:r>
      <w:r w:rsidR="00371393" w:rsidRPr="008976F5">
        <w:rPr>
          <w:rFonts w:ascii="Arial Narrow" w:hAnsi="Arial Narrow"/>
          <w:sz w:val="22"/>
          <w:szCs w:val="22"/>
        </w:rPr>
        <w:t>,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371393" w:rsidRPr="008976F5">
        <w:rPr>
          <w:rFonts w:ascii="Arial Narrow" w:hAnsi="Arial Narrow"/>
          <w:sz w:val="22"/>
          <w:szCs w:val="22"/>
        </w:rPr>
        <w:t>vrátane vydania certifikátu pre vykonávanie obsluhy a používania meračov rýchlosti.</w:t>
      </w:r>
    </w:p>
    <w:p w:rsidR="00BA2865" w:rsidRPr="008976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lastRenderedPageBreak/>
        <w:t xml:space="preserve">V prílohe č. </w:t>
      </w:r>
      <w:r w:rsidR="00635A96" w:rsidRPr="008976F5">
        <w:rPr>
          <w:rFonts w:ascii="Arial Narrow" w:hAnsi="Arial Narrow"/>
          <w:sz w:val="22"/>
          <w:szCs w:val="22"/>
        </w:rPr>
        <w:t>3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7A08E0" w:rsidRPr="008976F5">
        <w:rPr>
          <w:rFonts w:ascii="Arial Narrow" w:hAnsi="Arial Narrow"/>
          <w:sz w:val="22"/>
          <w:szCs w:val="22"/>
        </w:rPr>
        <w:t xml:space="preserve">tejto zmluvy </w:t>
      </w:r>
      <w:r w:rsidRPr="008976F5">
        <w:rPr>
          <w:rFonts w:ascii="Arial Narrow" w:hAnsi="Arial Narrow"/>
          <w:sz w:val="22"/>
          <w:szCs w:val="22"/>
        </w:rPr>
        <w:t xml:space="preserve">sú uvedené údaje o všetkých známych subdodávateľoch </w:t>
      </w:r>
      <w:r w:rsidR="00D5473D" w:rsidRPr="008976F5">
        <w:rPr>
          <w:rFonts w:ascii="Arial Narrow" w:hAnsi="Arial Narrow"/>
          <w:sz w:val="22"/>
          <w:szCs w:val="22"/>
        </w:rPr>
        <w:t>predávajúceho</w:t>
      </w:r>
      <w:r w:rsidRPr="008976F5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8976F5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Predávajúci</w:t>
      </w:r>
      <w:r w:rsidR="00BA2865" w:rsidRPr="008976F5">
        <w:rPr>
          <w:rFonts w:ascii="Arial Narrow" w:hAnsi="Arial Narrow"/>
          <w:sz w:val="22"/>
          <w:szCs w:val="22"/>
        </w:rPr>
        <w:t xml:space="preserve"> je povinný </w:t>
      </w:r>
      <w:r w:rsidRPr="008976F5">
        <w:rPr>
          <w:rFonts w:ascii="Arial Narrow" w:hAnsi="Arial Narrow"/>
          <w:sz w:val="22"/>
          <w:szCs w:val="22"/>
        </w:rPr>
        <w:t>kupujúcemu</w:t>
      </w:r>
      <w:r w:rsidR="00BA2865" w:rsidRPr="008976F5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 w:rsidRPr="008976F5">
        <w:rPr>
          <w:rFonts w:ascii="Arial Narrow" w:hAnsi="Arial Narrow"/>
          <w:sz w:val="22"/>
          <w:szCs w:val="22"/>
        </w:rPr>
        <w:t>3</w:t>
      </w:r>
      <w:r w:rsidR="00BA2865" w:rsidRPr="008976F5">
        <w:rPr>
          <w:rFonts w:ascii="Arial Narrow" w:hAnsi="Arial Narrow"/>
          <w:sz w:val="22"/>
          <w:szCs w:val="22"/>
        </w:rPr>
        <w:t>, a to bezodkladne</w:t>
      </w:r>
      <w:r w:rsidR="004738F4" w:rsidRPr="008976F5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8976F5">
        <w:rPr>
          <w:rFonts w:ascii="Arial Narrow" w:hAnsi="Arial Narrow"/>
          <w:sz w:val="22"/>
          <w:szCs w:val="22"/>
        </w:rPr>
        <w:t xml:space="preserve">. </w:t>
      </w:r>
    </w:p>
    <w:p w:rsidR="00BA2865" w:rsidRPr="008976F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 w:rsidRPr="008976F5">
        <w:rPr>
          <w:rFonts w:ascii="Arial Narrow" w:hAnsi="Arial Narrow"/>
          <w:sz w:val="22"/>
          <w:szCs w:val="22"/>
        </w:rPr>
        <w:t xml:space="preserve">predávajúci </w:t>
      </w:r>
      <w:r w:rsidRPr="008976F5">
        <w:rPr>
          <w:rFonts w:ascii="Arial Narrow" w:hAnsi="Arial Narrow"/>
          <w:sz w:val="22"/>
          <w:szCs w:val="22"/>
        </w:rPr>
        <w:t>povinný najneskôr do</w:t>
      </w:r>
      <w:r w:rsidR="004738F4" w:rsidRPr="008976F5">
        <w:rPr>
          <w:rFonts w:ascii="Arial Narrow" w:hAnsi="Arial Narrow"/>
          <w:sz w:val="22"/>
          <w:szCs w:val="22"/>
        </w:rPr>
        <w:t xml:space="preserve"> piatich 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4738F4" w:rsidRPr="008976F5">
        <w:rPr>
          <w:rFonts w:ascii="Arial Narrow" w:hAnsi="Arial Narrow"/>
          <w:sz w:val="22"/>
          <w:szCs w:val="22"/>
        </w:rPr>
        <w:t>(</w:t>
      </w:r>
      <w:r w:rsidRPr="008976F5">
        <w:rPr>
          <w:rFonts w:ascii="Arial Narrow" w:hAnsi="Arial Narrow"/>
          <w:sz w:val="22"/>
          <w:szCs w:val="22"/>
        </w:rPr>
        <w:t>5</w:t>
      </w:r>
      <w:r w:rsidR="004738F4" w:rsidRPr="008976F5">
        <w:rPr>
          <w:rFonts w:ascii="Arial Narrow" w:hAnsi="Arial Narrow"/>
          <w:sz w:val="22"/>
          <w:szCs w:val="22"/>
        </w:rPr>
        <w:t>)</w:t>
      </w:r>
      <w:r w:rsidRPr="008976F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 w:rsidRPr="008976F5">
        <w:rPr>
          <w:rFonts w:ascii="Arial Narrow" w:hAnsi="Arial Narrow"/>
          <w:sz w:val="22"/>
          <w:szCs w:val="22"/>
        </w:rPr>
        <w:t xml:space="preserve">kupujúcemu </w:t>
      </w:r>
      <w:r w:rsidRPr="008976F5">
        <w:rPr>
          <w:rFonts w:ascii="Arial Narrow" w:hAnsi="Arial Narrow"/>
          <w:sz w:val="22"/>
          <w:szCs w:val="22"/>
        </w:rPr>
        <w:t>informácie o novom subdodávateľovi v rozsahu údajov podľa bodu 4.</w:t>
      </w:r>
      <w:r w:rsidR="00F75821" w:rsidRPr="008976F5">
        <w:rPr>
          <w:rFonts w:ascii="Arial Narrow" w:hAnsi="Arial Narrow"/>
          <w:sz w:val="22"/>
          <w:szCs w:val="22"/>
        </w:rPr>
        <w:t>9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E32E21" w:rsidRPr="008976F5">
        <w:rPr>
          <w:rFonts w:ascii="Arial Narrow" w:hAnsi="Arial Narrow"/>
          <w:sz w:val="22"/>
          <w:szCs w:val="22"/>
        </w:rPr>
        <w:t xml:space="preserve">tohto článku </w:t>
      </w:r>
      <w:r w:rsidRPr="008976F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C60ED0">
        <w:rPr>
          <w:rFonts w:ascii="Arial Narrow" w:hAnsi="Arial Narrow" w:cs="Calibri"/>
          <w:bCs/>
          <w:sz w:val="22"/>
          <w:szCs w:val="22"/>
          <w:lang w:eastAsia="cs-CZ"/>
        </w:rPr>
        <w:t xml:space="preserve"> č. 343/2015 Z. z., </w:t>
      </w:r>
      <w:r w:rsidRPr="008976F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 w:rsidRPr="008976F5">
        <w:rPr>
          <w:rFonts w:ascii="Arial Narrow" w:hAnsi="Arial Narrow"/>
          <w:sz w:val="22"/>
          <w:szCs w:val="22"/>
        </w:rPr>
        <w:t>p</w:t>
      </w:r>
      <w:r w:rsidR="003148C1" w:rsidRPr="008976F5">
        <w:rPr>
          <w:rFonts w:ascii="Arial Narrow" w:hAnsi="Arial Narrow"/>
          <w:sz w:val="22"/>
          <w:szCs w:val="22"/>
        </w:rPr>
        <w:t xml:space="preserve">redávajúci </w:t>
      </w:r>
      <w:r w:rsidRPr="008976F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8976F5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 w:rsidRPr="008976F5">
        <w:rPr>
          <w:rFonts w:ascii="Arial Narrow" w:hAnsi="Arial Narrow" w:cs="Calibri"/>
          <w:bCs/>
          <w:sz w:val="22"/>
          <w:szCs w:val="22"/>
          <w:lang w:eastAsia="cs-CZ"/>
        </w:rPr>
        <w:t>je zapísaný v registri partnerov verejného sektora v súlade so zákonom č. 315/2016 Z. z. o registri partnerov verejného sektora a o zmene a doplnení niektorých zákonov</w:t>
      </w:r>
      <w:r w:rsidR="00691CD7"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neskorších predpisov </w:t>
      </w:r>
      <w:r w:rsidR="00691CD7" w:rsidRPr="008976F5">
        <w:rPr>
          <w:rFonts w:ascii="Arial Narrow" w:hAnsi="Arial Narrow" w:cs="Calibri"/>
          <w:bCs/>
          <w:sz w:val="22"/>
          <w:szCs w:val="22"/>
          <w:lang w:eastAsia="cs-CZ"/>
        </w:rPr>
        <w:t>(ďalej len „zákon č. 315/2016 Z. z.“)</w:t>
      </w:r>
      <w:r w:rsidR="00052BBB" w:rsidRPr="008976F5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 w:rsidRPr="008976F5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>redávajúceho ako Zmluvnej strany podieľa skupina dodávateľov podľa § 3</w:t>
      </w:r>
      <w:r w:rsidR="00BA2865" w:rsidRPr="008976F5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C60ED0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 w:rsidRPr="008976F5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8976F5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8976F5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8976F5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8976F5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FC2417" w:rsidRPr="008976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 w:rsidRPr="008976F5">
        <w:rPr>
          <w:rFonts w:ascii="Arial Narrow" w:hAnsi="Arial Narrow"/>
          <w:bCs/>
          <w:sz w:val="22"/>
          <w:szCs w:val="22"/>
        </w:rPr>
        <w:t xml:space="preserve"> celej doby</w:t>
      </w:r>
      <w:r w:rsidRPr="008976F5">
        <w:rPr>
          <w:rFonts w:ascii="Arial Narrow" w:hAnsi="Arial Narrow"/>
          <w:bCs/>
          <w:sz w:val="22"/>
          <w:szCs w:val="22"/>
        </w:rPr>
        <w:t xml:space="preserve"> pl</w:t>
      </w:r>
      <w:r w:rsidR="00396F86" w:rsidRPr="008976F5">
        <w:rPr>
          <w:rFonts w:ascii="Arial Narrow" w:hAnsi="Arial Narrow"/>
          <w:bCs/>
          <w:sz w:val="22"/>
          <w:szCs w:val="22"/>
        </w:rPr>
        <w:t>atnosti a</w:t>
      </w:r>
      <w:r w:rsidR="00ED3314" w:rsidRPr="008976F5">
        <w:rPr>
          <w:rFonts w:ascii="Arial Narrow" w:hAnsi="Arial Narrow"/>
          <w:bCs/>
          <w:sz w:val="22"/>
          <w:szCs w:val="22"/>
        </w:rPr>
        <w:t> </w:t>
      </w:r>
      <w:r w:rsidR="00396F86" w:rsidRPr="008976F5">
        <w:rPr>
          <w:rFonts w:ascii="Arial Narrow" w:hAnsi="Arial Narrow"/>
          <w:bCs/>
          <w:sz w:val="22"/>
          <w:szCs w:val="22"/>
        </w:rPr>
        <w:t>účinnosti</w:t>
      </w:r>
      <w:r w:rsidR="00ED3314" w:rsidRPr="008976F5">
        <w:rPr>
          <w:rFonts w:ascii="Arial Narrow" w:hAnsi="Arial Narrow"/>
          <w:bCs/>
          <w:sz w:val="22"/>
          <w:szCs w:val="22"/>
        </w:rPr>
        <w:t xml:space="preserve"> </w:t>
      </w:r>
      <w:r w:rsidRPr="008976F5">
        <w:rPr>
          <w:rFonts w:ascii="Arial Narrow" w:hAnsi="Arial Narrow"/>
          <w:bCs/>
          <w:sz w:val="22"/>
          <w:szCs w:val="22"/>
        </w:rPr>
        <w:t>tejto zmluvy</w:t>
      </w:r>
      <w:r w:rsidRPr="008976F5">
        <w:rPr>
          <w:rFonts w:ascii="Arial Narrow" w:hAnsi="Arial Narrow"/>
          <w:bCs/>
        </w:rPr>
        <w:t>.</w:t>
      </w:r>
    </w:p>
    <w:p w:rsidR="00FC2417" w:rsidRPr="008976F5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8976F5">
        <w:rPr>
          <w:rFonts w:ascii="Arial Narrow" w:hAnsi="Arial Narrow"/>
          <w:bCs/>
          <w:sz w:val="22"/>
          <w:szCs w:val="22"/>
        </w:rPr>
        <w:t>Predávajúci</w:t>
      </w:r>
      <w:r w:rsidRPr="008976F5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8976F5">
        <w:rPr>
          <w:rFonts w:ascii="Arial Narrow" w:hAnsi="Arial Narrow"/>
          <w:sz w:val="22"/>
          <w:szCs w:val="22"/>
        </w:rPr>
        <w:t>ľ</w:t>
      </w:r>
      <w:r w:rsidRPr="008976F5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8976F5">
        <w:rPr>
          <w:rFonts w:ascii="Arial Narrow" w:hAnsi="Arial Narrow"/>
          <w:sz w:val="22"/>
          <w:szCs w:val="22"/>
        </w:rPr>
        <w:t>ť</w:t>
      </w:r>
      <w:r w:rsidRPr="008976F5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8976F5">
        <w:rPr>
          <w:rFonts w:ascii="Arial Narrow" w:hAnsi="Arial Narrow"/>
          <w:sz w:val="22"/>
          <w:szCs w:val="22"/>
        </w:rPr>
        <w:t>ľ</w:t>
      </w:r>
      <w:r w:rsidRPr="008976F5">
        <w:rPr>
          <w:rFonts w:ascii="Arial Narrow" w:hAnsi="Arial Narrow" w:cs="Angsana New"/>
          <w:sz w:val="22"/>
          <w:szCs w:val="22"/>
        </w:rPr>
        <w:t>a</w:t>
      </w:r>
      <w:r w:rsidR="00626BF3" w:rsidRPr="008976F5">
        <w:rPr>
          <w:rFonts w:ascii="Arial Narrow" w:hAnsi="Arial Narrow" w:cs="Angsana New"/>
          <w:sz w:val="22"/>
          <w:szCs w:val="22"/>
        </w:rPr>
        <w:t>,</w:t>
      </w:r>
      <w:r w:rsidRPr="008976F5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Pr="008976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8976F5">
        <w:rPr>
          <w:rFonts w:ascii="Arial Narrow" w:hAnsi="Arial Narrow"/>
          <w:sz w:val="22"/>
          <w:szCs w:val="22"/>
        </w:rPr>
        <w:t xml:space="preserve">tovaru </w:t>
      </w:r>
      <w:r w:rsidRPr="008976F5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 w:rsidRPr="008976F5">
        <w:rPr>
          <w:rFonts w:ascii="Arial Narrow" w:hAnsi="Arial Narrow"/>
          <w:sz w:val="22"/>
          <w:szCs w:val="22"/>
        </w:rPr>
        <w:t xml:space="preserve">kupujúcim na základe </w:t>
      </w:r>
      <w:r w:rsidRPr="008976F5">
        <w:rPr>
          <w:rFonts w:ascii="Arial Narrow" w:hAnsi="Arial Narrow"/>
          <w:sz w:val="22"/>
          <w:szCs w:val="22"/>
        </w:rPr>
        <w:t>dodacieho listu vyhotoveného Predávajúcim a zaplatením kúpnej ceny.</w:t>
      </w:r>
    </w:p>
    <w:p w:rsidR="00BB427D" w:rsidRPr="008976F5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Nebezpečenstvo škody na </w:t>
      </w:r>
      <w:r w:rsidR="00396F86" w:rsidRPr="008976F5">
        <w:rPr>
          <w:rFonts w:ascii="Arial Narrow" w:hAnsi="Arial Narrow" w:cs="Calibri"/>
          <w:sz w:val="22"/>
          <w:szCs w:val="22"/>
        </w:rPr>
        <w:t xml:space="preserve">tovare </w:t>
      </w:r>
      <w:r w:rsidRPr="008976F5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8976F5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 a zaplatením kúpnej ceny</w:t>
      </w:r>
      <w:r w:rsidRPr="008976F5">
        <w:rPr>
          <w:rFonts w:ascii="Arial Narrow" w:hAnsi="Arial Narrow" w:cs="Calibri"/>
          <w:sz w:val="22"/>
          <w:szCs w:val="22"/>
        </w:rPr>
        <w:t>.</w:t>
      </w: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Článok V.</w:t>
      </w:r>
    </w:p>
    <w:p w:rsidR="00FC2417" w:rsidRPr="008976F5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8976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Kúpna cena je stanovená</w:t>
      </w:r>
      <w:r w:rsidR="00626BF3" w:rsidRPr="008976F5">
        <w:rPr>
          <w:rFonts w:ascii="Arial Narrow" w:hAnsi="Arial Narrow"/>
          <w:sz w:val="22"/>
          <w:szCs w:val="22"/>
        </w:rPr>
        <w:t xml:space="preserve"> dohodou zmluvných strán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626BF3" w:rsidRPr="008976F5">
        <w:rPr>
          <w:rFonts w:ascii="Arial Narrow" w:hAnsi="Arial Narrow"/>
          <w:sz w:val="22"/>
          <w:szCs w:val="22"/>
        </w:rPr>
        <w:t xml:space="preserve">ako cena konečná </w:t>
      </w:r>
      <w:r w:rsidRPr="008976F5">
        <w:rPr>
          <w:rFonts w:ascii="Arial Narrow" w:hAnsi="Arial Narrow"/>
          <w:sz w:val="22"/>
          <w:szCs w:val="22"/>
        </w:rPr>
        <w:t>v súlade so zákonom</w:t>
      </w:r>
      <w:r w:rsidR="00D5473D" w:rsidRPr="008976F5">
        <w:rPr>
          <w:rFonts w:ascii="Arial Narrow" w:hAnsi="Arial Narrow"/>
          <w:sz w:val="22"/>
          <w:szCs w:val="22"/>
        </w:rPr>
        <w:t xml:space="preserve"> N</w:t>
      </w:r>
      <w:r w:rsidR="006208A8" w:rsidRPr="008976F5">
        <w:rPr>
          <w:rFonts w:ascii="Arial Narrow" w:hAnsi="Arial Narrow"/>
          <w:sz w:val="22"/>
          <w:szCs w:val="22"/>
        </w:rPr>
        <w:t>árodnej rady</w:t>
      </w:r>
      <w:r w:rsidR="00D5473D" w:rsidRPr="008976F5">
        <w:rPr>
          <w:rFonts w:ascii="Arial Narrow" w:hAnsi="Arial Narrow"/>
          <w:sz w:val="22"/>
          <w:szCs w:val="22"/>
        </w:rPr>
        <w:t xml:space="preserve"> S</w:t>
      </w:r>
      <w:r w:rsidR="006208A8" w:rsidRPr="008976F5">
        <w:rPr>
          <w:rFonts w:ascii="Arial Narrow" w:hAnsi="Arial Narrow"/>
          <w:sz w:val="22"/>
          <w:szCs w:val="22"/>
        </w:rPr>
        <w:t>lovenskej repu</w:t>
      </w:r>
      <w:r w:rsidR="00AA5611" w:rsidRPr="008976F5">
        <w:rPr>
          <w:rFonts w:ascii="Arial Narrow" w:hAnsi="Arial Narrow"/>
          <w:sz w:val="22"/>
          <w:szCs w:val="22"/>
        </w:rPr>
        <w:t>b</w:t>
      </w:r>
      <w:r w:rsidR="006208A8" w:rsidRPr="008976F5">
        <w:rPr>
          <w:rFonts w:ascii="Arial Narrow" w:hAnsi="Arial Narrow"/>
          <w:sz w:val="22"/>
          <w:szCs w:val="22"/>
        </w:rPr>
        <w:t>liky</w:t>
      </w:r>
      <w:r w:rsidRPr="008976F5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8976F5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8976F5">
        <w:rPr>
          <w:rFonts w:ascii="Arial Narrow" w:hAnsi="Arial Narrow"/>
          <w:sz w:val="22"/>
          <w:szCs w:val="22"/>
        </w:rPr>
        <w:t xml:space="preserve"> </w:t>
      </w:r>
      <w:r w:rsidR="00D5473D" w:rsidRPr="008976F5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8976F5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 w:rsidRPr="008976F5">
        <w:rPr>
          <w:rFonts w:ascii="Arial Narrow" w:hAnsi="Arial Narrow"/>
          <w:sz w:val="22"/>
          <w:szCs w:val="22"/>
        </w:rPr>
        <w:t> </w:t>
      </w:r>
      <w:r w:rsidR="006208A8" w:rsidRPr="008976F5">
        <w:rPr>
          <w:rFonts w:ascii="Arial Narrow" w:hAnsi="Arial Narrow"/>
          <w:sz w:val="22"/>
          <w:szCs w:val="22"/>
        </w:rPr>
        <w:t>cenách</w:t>
      </w:r>
      <w:r w:rsidR="00626BF3" w:rsidRPr="008976F5">
        <w:rPr>
          <w:rFonts w:ascii="Arial Narrow" w:hAnsi="Arial Narrow"/>
          <w:sz w:val="22"/>
          <w:szCs w:val="22"/>
        </w:rPr>
        <w:t>.</w:t>
      </w:r>
      <w:r w:rsidR="00A913FA" w:rsidRPr="008976F5">
        <w:rPr>
          <w:rFonts w:ascii="Arial Narrow" w:hAnsi="Arial Narrow"/>
          <w:sz w:val="22"/>
          <w:szCs w:val="22"/>
        </w:rPr>
        <w:t xml:space="preserve"> </w:t>
      </w:r>
      <w:r w:rsidR="00626BF3" w:rsidRPr="008976F5">
        <w:rPr>
          <w:rFonts w:ascii="Arial Narrow" w:hAnsi="Arial Narrow"/>
          <w:sz w:val="22"/>
          <w:szCs w:val="22"/>
        </w:rPr>
        <w:t xml:space="preserve">Cena </w:t>
      </w:r>
      <w:r w:rsidRPr="008976F5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8976F5">
        <w:rPr>
          <w:rFonts w:ascii="Arial Narrow" w:hAnsi="Arial Narrow"/>
          <w:sz w:val="22"/>
          <w:szCs w:val="22"/>
        </w:rPr>
        <w:t>2</w:t>
      </w:r>
      <w:r w:rsidR="00F432CD" w:rsidRPr="008976F5">
        <w:rPr>
          <w:rFonts w:ascii="Arial Narrow" w:hAnsi="Arial Narrow"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>tejto zmluvy.</w:t>
      </w:r>
    </w:p>
    <w:p w:rsidR="00FC2417" w:rsidRPr="008976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8976F5">
        <w:rPr>
          <w:rFonts w:ascii="Arial Narrow" w:hAnsi="Arial Narrow"/>
          <w:sz w:val="22"/>
          <w:szCs w:val="22"/>
        </w:rPr>
        <w:t>pre</w:t>
      </w:r>
      <w:r w:rsidR="007A08E0" w:rsidRPr="008976F5">
        <w:rPr>
          <w:rFonts w:ascii="Arial Narrow" w:hAnsi="Arial Narrow"/>
          <w:sz w:val="22"/>
          <w:szCs w:val="22"/>
        </w:rPr>
        <w:t>vzatí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396F86" w:rsidRPr="008976F5">
        <w:rPr>
          <w:rFonts w:ascii="Arial Narrow" w:hAnsi="Arial Narrow"/>
          <w:sz w:val="22"/>
          <w:szCs w:val="22"/>
        </w:rPr>
        <w:t xml:space="preserve">tovaru </w:t>
      </w:r>
      <w:r w:rsidRPr="008976F5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 w:rsidRPr="008976F5">
        <w:rPr>
          <w:rFonts w:ascii="Arial Narrow" w:hAnsi="Arial Narrow"/>
          <w:sz w:val="22"/>
          <w:szCs w:val="22"/>
        </w:rPr>
        <w:t>p</w:t>
      </w:r>
      <w:r w:rsidR="000E63B6" w:rsidRPr="008976F5">
        <w:rPr>
          <w:rFonts w:ascii="Arial Narrow" w:hAnsi="Arial Narrow"/>
          <w:sz w:val="22"/>
          <w:szCs w:val="22"/>
        </w:rPr>
        <w:t>redávajúceho</w:t>
      </w:r>
      <w:r w:rsidR="007B453C" w:rsidRPr="008976F5">
        <w:rPr>
          <w:rFonts w:ascii="Arial Narrow" w:hAnsi="Arial Narrow"/>
          <w:sz w:val="22"/>
          <w:szCs w:val="22"/>
        </w:rPr>
        <w:t xml:space="preserve"> uvedeného v záhlaví tejto zmluvy</w:t>
      </w:r>
      <w:r w:rsidRPr="008976F5">
        <w:rPr>
          <w:rFonts w:ascii="Arial Narrow" w:hAnsi="Arial Narrow"/>
          <w:sz w:val="22"/>
          <w:szCs w:val="22"/>
        </w:rPr>
        <w:t>.</w:t>
      </w:r>
      <w:r w:rsidRPr="008976F5">
        <w:rPr>
          <w:rFonts w:ascii="Arial Narrow" w:hAnsi="Arial Narrow"/>
          <w:i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 w:rsidRPr="008976F5">
        <w:rPr>
          <w:rFonts w:ascii="Arial Narrow" w:hAnsi="Arial Narrow"/>
          <w:sz w:val="22"/>
          <w:szCs w:val="22"/>
        </w:rPr>
        <w:t>k</w:t>
      </w:r>
      <w:r w:rsidR="000E63B6" w:rsidRPr="008976F5">
        <w:rPr>
          <w:rFonts w:ascii="Arial Narrow" w:hAnsi="Arial Narrow"/>
          <w:sz w:val="22"/>
          <w:szCs w:val="22"/>
        </w:rPr>
        <w:t xml:space="preserve">upujúceho </w:t>
      </w:r>
      <w:r w:rsidRPr="008976F5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8976F5">
        <w:rPr>
          <w:rFonts w:ascii="Arial Narrow" w:hAnsi="Arial Narrow"/>
          <w:sz w:val="22"/>
          <w:szCs w:val="22"/>
        </w:rPr>
        <w:t>tridsať (</w:t>
      </w:r>
      <w:r w:rsidR="004819EC" w:rsidRPr="008976F5">
        <w:rPr>
          <w:rFonts w:ascii="Arial Narrow" w:hAnsi="Arial Narrow"/>
          <w:sz w:val="22"/>
          <w:szCs w:val="22"/>
        </w:rPr>
        <w:t>30</w:t>
      </w:r>
      <w:r w:rsidR="006208A8" w:rsidRPr="008976F5">
        <w:rPr>
          <w:rFonts w:ascii="Arial Narrow" w:hAnsi="Arial Narrow"/>
          <w:sz w:val="22"/>
          <w:szCs w:val="22"/>
        </w:rPr>
        <w:t>)</w:t>
      </w:r>
      <w:r w:rsidR="004819EC" w:rsidRPr="008976F5">
        <w:rPr>
          <w:rFonts w:ascii="Arial Narrow" w:hAnsi="Arial Narrow"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 xml:space="preserve">dní odo dňa doručenia faktúry </w:t>
      </w:r>
      <w:r w:rsidR="007B453C" w:rsidRPr="008976F5">
        <w:rPr>
          <w:rFonts w:ascii="Arial Narrow" w:hAnsi="Arial Narrow"/>
          <w:sz w:val="22"/>
          <w:szCs w:val="22"/>
        </w:rPr>
        <w:t>k</w:t>
      </w:r>
      <w:r w:rsidR="000E63B6" w:rsidRPr="008976F5">
        <w:rPr>
          <w:rFonts w:ascii="Arial Narrow" w:hAnsi="Arial Narrow"/>
          <w:sz w:val="22"/>
          <w:szCs w:val="22"/>
        </w:rPr>
        <w:t>upujúcemu</w:t>
      </w:r>
      <w:r w:rsidRPr="008976F5">
        <w:rPr>
          <w:rFonts w:ascii="Arial Narrow" w:hAnsi="Arial Narrow"/>
          <w:sz w:val="22"/>
          <w:szCs w:val="22"/>
        </w:rPr>
        <w:t>.</w:t>
      </w:r>
      <w:r w:rsidR="00396F86" w:rsidRPr="008976F5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8976F5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Neoddeliteľnou súčasťou faktúr</w:t>
      </w:r>
      <w:r w:rsidR="0077096A" w:rsidRPr="008976F5">
        <w:rPr>
          <w:rFonts w:ascii="Arial Narrow" w:hAnsi="Arial Narrow"/>
          <w:sz w:val="22"/>
          <w:szCs w:val="22"/>
        </w:rPr>
        <w:t>y</w:t>
      </w:r>
      <w:r w:rsidRPr="008976F5">
        <w:rPr>
          <w:rFonts w:ascii="Arial Narrow" w:hAnsi="Arial Narrow"/>
          <w:sz w:val="22"/>
          <w:szCs w:val="22"/>
        </w:rPr>
        <w:t xml:space="preserve"> bude dodací list</w:t>
      </w:r>
      <w:r w:rsidR="004003BF" w:rsidRPr="008976F5">
        <w:rPr>
          <w:rFonts w:ascii="Arial Narrow" w:hAnsi="Arial Narrow"/>
          <w:sz w:val="22"/>
          <w:szCs w:val="22"/>
        </w:rPr>
        <w:t xml:space="preserve"> potvrdený </w:t>
      </w:r>
      <w:r w:rsidR="007B453C" w:rsidRPr="008976F5">
        <w:rPr>
          <w:rFonts w:ascii="Arial Narrow" w:hAnsi="Arial Narrow"/>
          <w:sz w:val="22"/>
          <w:szCs w:val="22"/>
        </w:rPr>
        <w:t>k</w:t>
      </w:r>
      <w:r w:rsidR="004003BF" w:rsidRPr="008976F5">
        <w:rPr>
          <w:rFonts w:ascii="Arial Narrow" w:hAnsi="Arial Narrow"/>
          <w:sz w:val="22"/>
          <w:szCs w:val="22"/>
        </w:rPr>
        <w:t>upujúcim</w:t>
      </w:r>
      <w:r w:rsidRPr="008976F5">
        <w:rPr>
          <w:rFonts w:ascii="Arial Narrow" w:hAnsi="Arial Narrow"/>
          <w:sz w:val="22"/>
          <w:szCs w:val="22"/>
        </w:rPr>
        <w:t xml:space="preserve">. </w:t>
      </w:r>
    </w:p>
    <w:p w:rsidR="00FC2417" w:rsidRPr="008976F5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8976F5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Pr="008976F5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626BF3" w:rsidRPr="008976F5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8976F5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 w:rsidRPr="008976F5">
        <w:rPr>
          <w:rFonts w:ascii="Arial Narrow" w:hAnsi="Arial Narrow"/>
          <w:sz w:val="22"/>
          <w:szCs w:val="22"/>
        </w:rPr>
        <w:t>p</w:t>
      </w:r>
      <w:r w:rsidRPr="008976F5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8976F5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lastRenderedPageBreak/>
        <w:t>Článok VI.</w:t>
      </w:r>
    </w:p>
    <w:p w:rsidR="00FC2417" w:rsidRPr="008976F5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8976F5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8976F5">
        <w:rPr>
          <w:rFonts w:ascii="Arial Narrow" w:hAnsi="Arial Narrow"/>
          <w:sz w:val="22"/>
          <w:szCs w:val="22"/>
        </w:rPr>
        <w:t xml:space="preserve">tovar </w:t>
      </w:r>
      <w:r w:rsidRPr="008976F5">
        <w:rPr>
          <w:rFonts w:ascii="Arial Narrow" w:hAnsi="Arial Narrow"/>
          <w:sz w:val="22"/>
          <w:szCs w:val="22"/>
        </w:rPr>
        <w:t xml:space="preserve">je </w:t>
      </w:r>
      <w:r w:rsidR="00CD06FF" w:rsidRPr="008976F5">
        <w:rPr>
          <w:rFonts w:ascii="Arial Narrow" w:hAnsi="Arial Narrow"/>
          <w:sz w:val="22"/>
          <w:szCs w:val="22"/>
        </w:rPr>
        <w:t>tridsaťšesť</w:t>
      </w:r>
      <w:r w:rsidR="00635A96" w:rsidRPr="008976F5">
        <w:rPr>
          <w:rFonts w:ascii="Arial Narrow" w:hAnsi="Arial Narrow"/>
          <w:sz w:val="22"/>
          <w:szCs w:val="22"/>
        </w:rPr>
        <w:t xml:space="preserve"> (</w:t>
      </w:r>
      <w:r w:rsidR="00CD06FF" w:rsidRPr="008976F5">
        <w:rPr>
          <w:rFonts w:ascii="Arial Narrow" w:hAnsi="Arial Narrow"/>
          <w:sz w:val="22"/>
          <w:szCs w:val="22"/>
        </w:rPr>
        <w:t>36</w:t>
      </w:r>
      <w:r w:rsidR="001F4EE1" w:rsidRPr="008976F5">
        <w:rPr>
          <w:rFonts w:ascii="Arial Narrow" w:hAnsi="Arial Narrow"/>
          <w:sz w:val="22"/>
          <w:szCs w:val="22"/>
        </w:rPr>
        <w:t xml:space="preserve">) mesiacov </w:t>
      </w:r>
      <w:r w:rsidRPr="008976F5">
        <w:rPr>
          <w:rFonts w:ascii="Arial Narrow" w:hAnsi="Arial Narrow"/>
          <w:sz w:val="22"/>
          <w:szCs w:val="22"/>
        </w:rPr>
        <w:t>od pre</w:t>
      </w:r>
      <w:r w:rsidR="00396F86" w:rsidRPr="008976F5">
        <w:rPr>
          <w:rFonts w:ascii="Arial Narrow" w:hAnsi="Arial Narrow"/>
          <w:sz w:val="22"/>
          <w:szCs w:val="22"/>
        </w:rPr>
        <w:t>vzatia</w:t>
      </w:r>
      <w:r w:rsidRPr="008976F5">
        <w:rPr>
          <w:rFonts w:ascii="Arial Narrow" w:hAnsi="Arial Narrow"/>
          <w:sz w:val="22"/>
          <w:szCs w:val="22"/>
        </w:rPr>
        <w:t xml:space="preserve"> </w:t>
      </w:r>
      <w:r w:rsidR="00396F86" w:rsidRPr="008976F5">
        <w:rPr>
          <w:rFonts w:ascii="Arial Narrow" w:hAnsi="Arial Narrow"/>
          <w:sz w:val="22"/>
          <w:szCs w:val="22"/>
        </w:rPr>
        <w:t xml:space="preserve">tovaru </w:t>
      </w:r>
      <w:r w:rsidR="007B453C" w:rsidRPr="008976F5">
        <w:rPr>
          <w:rFonts w:ascii="Arial Narrow" w:hAnsi="Arial Narrow"/>
          <w:sz w:val="22"/>
          <w:szCs w:val="22"/>
        </w:rPr>
        <w:t>k</w:t>
      </w:r>
      <w:r w:rsidRPr="008976F5">
        <w:rPr>
          <w:rFonts w:ascii="Arial Narrow" w:hAnsi="Arial Narrow"/>
          <w:sz w:val="22"/>
          <w:szCs w:val="22"/>
        </w:rPr>
        <w:t>upujúcim</w:t>
      </w:r>
      <w:r w:rsidR="00E05266" w:rsidRPr="008976F5">
        <w:rPr>
          <w:rFonts w:ascii="Arial Narrow" w:hAnsi="Arial Narrow"/>
          <w:sz w:val="22"/>
          <w:szCs w:val="22"/>
        </w:rPr>
        <w:t>, pokiaľ na záručnom liste</w:t>
      </w:r>
      <w:r w:rsidR="000D0063" w:rsidRPr="008976F5">
        <w:rPr>
          <w:rFonts w:ascii="Arial Narrow" w:hAnsi="Arial Narrow"/>
          <w:sz w:val="22"/>
          <w:szCs w:val="22"/>
        </w:rPr>
        <w:t>, v Prílohe č. 1</w:t>
      </w:r>
      <w:r w:rsidR="00E05266" w:rsidRPr="008976F5">
        <w:rPr>
          <w:rFonts w:ascii="Arial Narrow" w:hAnsi="Arial Narrow"/>
          <w:sz w:val="22"/>
          <w:szCs w:val="22"/>
        </w:rPr>
        <w:t xml:space="preserve"> alebo obale </w:t>
      </w:r>
      <w:r w:rsidR="00396F86" w:rsidRPr="008976F5">
        <w:rPr>
          <w:rFonts w:ascii="Arial Narrow" w:hAnsi="Arial Narrow"/>
          <w:sz w:val="22"/>
          <w:szCs w:val="22"/>
        </w:rPr>
        <w:t xml:space="preserve">takého tovaru </w:t>
      </w:r>
      <w:r w:rsidR="00E05266" w:rsidRPr="008976F5">
        <w:rPr>
          <w:rFonts w:ascii="Arial Narrow" w:hAnsi="Arial Narrow"/>
          <w:sz w:val="22"/>
          <w:szCs w:val="22"/>
        </w:rPr>
        <w:t xml:space="preserve">nie je vyznačená dlhšia </w:t>
      </w:r>
      <w:r w:rsidR="00626BF3" w:rsidRPr="008976F5">
        <w:rPr>
          <w:rFonts w:ascii="Arial Narrow" w:hAnsi="Arial Narrow"/>
          <w:sz w:val="22"/>
          <w:szCs w:val="22"/>
        </w:rPr>
        <w:t xml:space="preserve">záručná </w:t>
      </w:r>
      <w:r w:rsidR="00E05266" w:rsidRPr="008976F5">
        <w:rPr>
          <w:rFonts w:ascii="Arial Narrow" w:hAnsi="Arial Narrow"/>
          <w:sz w:val="22"/>
          <w:szCs w:val="22"/>
        </w:rPr>
        <w:t>doba podľa záručných podmienok výrobcu</w:t>
      </w:r>
      <w:r w:rsidRPr="008976F5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</w:t>
      </w:r>
      <w:proofErr w:type="spellStart"/>
      <w:r w:rsidRPr="008976F5">
        <w:rPr>
          <w:rFonts w:ascii="Arial Narrow" w:hAnsi="Arial Narrow"/>
          <w:sz w:val="22"/>
          <w:szCs w:val="22"/>
        </w:rPr>
        <w:t>vada</w:t>
      </w:r>
      <w:proofErr w:type="spellEnd"/>
      <w:r w:rsidRPr="008976F5">
        <w:rPr>
          <w:rFonts w:ascii="Arial Narrow" w:hAnsi="Arial Narrow"/>
          <w:sz w:val="22"/>
          <w:szCs w:val="22"/>
        </w:rPr>
        <w:t xml:space="preserve"> odstraňovaná. </w:t>
      </w:r>
    </w:p>
    <w:p w:rsidR="00A913FA" w:rsidRPr="008976F5" w:rsidRDefault="00A913FA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Predávajúci sa zaväzuje v prípade vady tovaru zabezpečiť nástup servisného technika do dvadsaťštyri (24) hodín od uplatnenia reklamácie a odstrániť </w:t>
      </w:r>
      <w:proofErr w:type="spellStart"/>
      <w:r w:rsidRPr="008976F5">
        <w:rPr>
          <w:rFonts w:ascii="Arial Narrow" w:hAnsi="Arial Narrow"/>
          <w:sz w:val="22"/>
          <w:szCs w:val="22"/>
        </w:rPr>
        <w:t>vadu</w:t>
      </w:r>
      <w:proofErr w:type="spellEnd"/>
      <w:r w:rsidRPr="008976F5">
        <w:rPr>
          <w:rFonts w:ascii="Arial Narrow" w:hAnsi="Arial Narrow"/>
          <w:sz w:val="22"/>
          <w:szCs w:val="22"/>
        </w:rPr>
        <w:t xml:space="preserve"> najneskôr v lehote do desiatich (10) dní odo dňa uplatnenia reklamácie. V prípade nemožnosti odstrániť </w:t>
      </w:r>
      <w:proofErr w:type="spellStart"/>
      <w:r w:rsidRPr="008976F5">
        <w:rPr>
          <w:rFonts w:ascii="Arial Narrow" w:hAnsi="Arial Narrow"/>
          <w:sz w:val="22"/>
          <w:szCs w:val="22"/>
        </w:rPr>
        <w:t>vadu</w:t>
      </w:r>
      <w:proofErr w:type="spellEnd"/>
      <w:r w:rsidRPr="008976F5">
        <w:rPr>
          <w:rFonts w:ascii="Arial Narrow" w:hAnsi="Arial Narrow"/>
          <w:sz w:val="22"/>
          <w:szCs w:val="22"/>
        </w:rPr>
        <w:t xml:space="preserve"> do desiatich (10) dní sa predávajúci zaväzuje bezodplatne poskytnúť kupujúcemu počas doby odstraňovania vady plnohodnotnú náhradu</w:t>
      </w:r>
      <w:r w:rsidR="00C60ED0">
        <w:rPr>
          <w:rFonts w:ascii="Arial Narrow" w:hAnsi="Arial Narrow"/>
          <w:sz w:val="22"/>
          <w:szCs w:val="22"/>
        </w:rPr>
        <w:t xml:space="preserve"> tovaru</w:t>
      </w:r>
      <w:r w:rsidRPr="008976F5">
        <w:rPr>
          <w:rFonts w:ascii="Arial Narrow" w:hAnsi="Arial Narrow"/>
          <w:sz w:val="22"/>
          <w:szCs w:val="22"/>
        </w:rPr>
        <w:t>.</w:t>
      </w:r>
    </w:p>
    <w:p w:rsidR="00A913FA" w:rsidRPr="008976F5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Zmluvné strany sa dohodli, že predávajúci počas doby trvania záručnej doby bude poskytovať autorizované záručné servisné služby, a to najmä technické prehliadky, údržbu a opravy </w:t>
      </w:r>
      <w:proofErr w:type="spellStart"/>
      <w:r w:rsidR="00C60ED0">
        <w:rPr>
          <w:rFonts w:ascii="Arial Narrow" w:hAnsi="Arial Narrow"/>
          <w:sz w:val="22"/>
          <w:szCs w:val="22"/>
        </w:rPr>
        <w:t>vád</w:t>
      </w:r>
      <w:proofErr w:type="spellEnd"/>
      <w:r w:rsidR="00C60ED0">
        <w:rPr>
          <w:rFonts w:ascii="Arial Narrow" w:hAnsi="Arial Narrow"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>dodaného tovaru.</w:t>
      </w:r>
    </w:p>
    <w:p w:rsidR="00A913FA" w:rsidRPr="008976F5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Predávajúci sa zaväzuje vykonávať autorizovaný záručný servis podľa aktuálnych platných smerníc o servisných službách a podľa podmienok upravujúcich zodpovednosť za vady.</w:t>
      </w:r>
    </w:p>
    <w:p w:rsidR="00A913FA" w:rsidRPr="008976F5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Predávajúci sa zaväzuje v rámci poskytovania autorizovaného záručného servisu dodávať kupujúcemu originálne náhradne dielce, príslušenstvo a ostatné dodávané komponenty základnej a doplnkovej výbavy dodaného tovaru.</w:t>
      </w:r>
    </w:p>
    <w:p w:rsidR="00A913FA" w:rsidRPr="008976F5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Predávajúci sa zaväzuje bezplatne odstrániť oprávnené reklamácie vád dodaného tovaru</w:t>
      </w:r>
      <w:r w:rsidRPr="008976F5">
        <w:rPr>
          <w:rFonts w:ascii="Arial Narrow" w:hAnsi="Arial Narrow" w:cs="Calibri"/>
          <w:sz w:val="22"/>
          <w:szCs w:val="22"/>
        </w:rPr>
        <w:t>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</w:t>
      </w:r>
      <w:r w:rsidR="00C60ED0">
        <w:rPr>
          <w:rFonts w:ascii="Arial Narrow" w:hAnsi="Arial Narrow" w:cs="Calibri"/>
          <w:sz w:val="22"/>
          <w:szCs w:val="22"/>
        </w:rPr>
        <w:t>.</w:t>
      </w:r>
    </w:p>
    <w:p w:rsidR="00A204A1" w:rsidRPr="008976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 w:rsidRPr="008976F5">
        <w:rPr>
          <w:rFonts w:ascii="Arial Narrow" w:hAnsi="Arial Narrow" w:cs="Calibri"/>
          <w:sz w:val="22"/>
          <w:szCs w:val="22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 w:rsidRPr="008976F5">
        <w:rPr>
          <w:rFonts w:ascii="Arial Narrow" w:hAnsi="Arial Narrow" w:cs="Calibri"/>
          <w:sz w:val="22"/>
          <w:szCs w:val="22"/>
        </w:rPr>
        <w:t>p</w:t>
      </w:r>
      <w:r w:rsidRPr="008976F5">
        <w:rPr>
          <w:rFonts w:ascii="Arial Narrow" w:hAnsi="Arial Narrow" w:cs="Calibri"/>
          <w:sz w:val="22"/>
          <w:szCs w:val="22"/>
        </w:rPr>
        <w:t>redávajúceho.</w:t>
      </w:r>
    </w:p>
    <w:p w:rsidR="00FC2417" w:rsidRPr="008976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8976F5">
        <w:rPr>
          <w:rFonts w:ascii="Arial Narrow" w:hAnsi="Arial Narrow" w:cs="Calibri"/>
          <w:sz w:val="22"/>
          <w:szCs w:val="22"/>
        </w:rPr>
        <w:t xml:space="preserve">dodania </w:t>
      </w:r>
      <w:r w:rsidRPr="008976F5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8976F5">
        <w:rPr>
          <w:rFonts w:ascii="Arial Narrow" w:hAnsi="Arial Narrow" w:cs="Calibri"/>
          <w:sz w:val="22"/>
          <w:szCs w:val="22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>požadovať:</w:t>
      </w:r>
    </w:p>
    <w:p w:rsidR="00FC2417" w:rsidRPr="008976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a)</w:t>
      </w:r>
      <w:r w:rsidR="00A204A1" w:rsidRPr="008976F5">
        <w:rPr>
          <w:rFonts w:ascii="Arial Narrow" w:hAnsi="Arial Narrow" w:cs="Calibri"/>
          <w:sz w:val="22"/>
          <w:szCs w:val="22"/>
        </w:rPr>
        <w:tab/>
      </w:r>
      <w:r w:rsidRPr="008976F5">
        <w:rPr>
          <w:rFonts w:ascii="Arial Narrow" w:hAnsi="Arial Narrow" w:cs="Calibri"/>
          <w:sz w:val="22"/>
          <w:szCs w:val="22"/>
        </w:rPr>
        <w:t xml:space="preserve">odstránenie </w:t>
      </w:r>
      <w:r w:rsidR="00BF0AE1" w:rsidRPr="008976F5">
        <w:rPr>
          <w:rFonts w:ascii="Arial Narrow" w:hAnsi="Arial Narrow" w:cs="Calibri"/>
          <w:sz w:val="22"/>
          <w:szCs w:val="22"/>
        </w:rPr>
        <w:t>vád</w:t>
      </w:r>
      <w:r w:rsidR="005014F7" w:rsidRPr="008976F5">
        <w:rPr>
          <w:rFonts w:ascii="Arial Narrow" w:hAnsi="Arial Narrow" w:cs="Calibri"/>
          <w:sz w:val="22"/>
          <w:szCs w:val="22"/>
        </w:rPr>
        <w:t xml:space="preserve"> </w:t>
      </w:r>
      <w:r w:rsidR="00396F86" w:rsidRPr="008976F5">
        <w:rPr>
          <w:rFonts w:ascii="Arial Narrow" w:hAnsi="Arial Narrow" w:cs="Calibri"/>
          <w:sz w:val="22"/>
          <w:szCs w:val="22"/>
        </w:rPr>
        <w:t>tovaru</w:t>
      </w:r>
      <w:r w:rsidRPr="008976F5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8976F5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b)</w:t>
      </w:r>
      <w:r w:rsidR="00A204A1" w:rsidRPr="008976F5">
        <w:rPr>
          <w:rFonts w:ascii="Arial Narrow" w:hAnsi="Arial Narrow" w:cs="Calibri"/>
          <w:sz w:val="22"/>
          <w:szCs w:val="22"/>
        </w:rPr>
        <w:tab/>
      </w:r>
      <w:r w:rsidRPr="008976F5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8976F5">
        <w:rPr>
          <w:rFonts w:ascii="Arial Narrow" w:hAnsi="Arial Narrow" w:cs="Calibri"/>
          <w:sz w:val="22"/>
          <w:szCs w:val="22"/>
        </w:rPr>
        <w:t xml:space="preserve"> </w:t>
      </w:r>
      <w:r w:rsidR="00396F86" w:rsidRPr="008976F5">
        <w:rPr>
          <w:rFonts w:ascii="Arial Narrow" w:hAnsi="Arial Narrow" w:cs="Calibri"/>
          <w:sz w:val="22"/>
          <w:szCs w:val="22"/>
        </w:rPr>
        <w:t>tovaru</w:t>
      </w:r>
      <w:r w:rsidRPr="008976F5">
        <w:rPr>
          <w:rFonts w:ascii="Arial Narrow" w:hAnsi="Arial Narrow" w:cs="Calibri"/>
          <w:sz w:val="22"/>
          <w:szCs w:val="22"/>
        </w:rPr>
        <w:t>,</w:t>
      </w:r>
    </w:p>
    <w:p w:rsidR="00FC2417" w:rsidRPr="008976F5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c)</w:t>
      </w:r>
      <w:r w:rsidR="00A204A1" w:rsidRPr="008976F5">
        <w:rPr>
          <w:rFonts w:ascii="Arial Narrow" w:hAnsi="Arial Narrow" w:cs="Calibri"/>
          <w:sz w:val="22"/>
          <w:szCs w:val="22"/>
        </w:rPr>
        <w:tab/>
      </w:r>
      <w:r w:rsidRPr="008976F5">
        <w:rPr>
          <w:rFonts w:ascii="Arial Narrow" w:hAnsi="Arial Narrow" w:cs="Calibri"/>
          <w:sz w:val="22"/>
          <w:szCs w:val="22"/>
        </w:rPr>
        <w:t xml:space="preserve">výmenu vadného </w:t>
      </w:r>
      <w:r w:rsidR="00396F86" w:rsidRPr="008976F5">
        <w:rPr>
          <w:rFonts w:ascii="Arial Narrow" w:hAnsi="Arial Narrow" w:cs="Calibri"/>
          <w:sz w:val="22"/>
          <w:szCs w:val="22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 xml:space="preserve">za </w:t>
      </w:r>
      <w:r w:rsidR="00396F86" w:rsidRPr="008976F5">
        <w:rPr>
          <w:rFonts w:ascii="Arial Narrow" w:hAnsi="Arial Narrow" w:cs="Calibri"/>
          <w:sz w:val="22"/>
          <w:szCs w:val="22"/>
        </w:rPr>
        <w:t xml:space="preserve">tovar </w:t>
      </w:r>
      <w:r w:rsidRPr="008976F5">
        <w:rPr>
          <w:rFonts w:ascii="Arial Narrow" w:hAnsi="Arial Narrow" w:cs="Calibri"/>
          <w:sz w:val="22"/>
          <w:szCs w:val="22"/>
        </w:rPr>
        <w:t>bez vád.</w:t>
      </w:r>
    </w:p>
    <w:p w:rsidR="00A204A1" w:rsidRPr="008976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8976F5">
        <w:rPr>
          <w:rFonts w:ascii="Arial Narrow" w:hAnsi="Arial Narrow" w:cs="Calibri"/>
          <w:sz w:val="22"/>
          <w:szCs w:val="22"/>
        </w:rPr>
        <w:t>ku podľa bodu 6.</w:t>
      </w:r>
      <w:r w:rsidR="00A204A1" w:rsidRPr="008976F5">
        <w:rPr>
          <w:rFonts w:ascii="Arial Narrow" w:hAnsi="Arial Narrow" w:cs="Calibri"/>
          <w:sz w:val="22"/>
          <w:szCs w:val="22"/>
        </w:rPr>
        <w:t>8</w:t>
      </w:r>
      <w:r w:rsidR="0077096A" w:rsidRPr="008976F5">
        <w:rPr>
          <w:rFonts w:ascii="Arial Narrow" w:hAnsi="Arial Narrow" w:cs="Calibri"/>
          <w:sz w:val="22"/>
          <w:szCs w:val="22"/>
        </w:rPr>
        <w:t>. písm. a), b) alebo</w:t>
      </w:r>
      <w:r w:rsidRPr="008976F5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8976F5">
        <w:rPr>
          <w:rFonts w:ascii="Arial Narrow" w:hAnsi="Arial Narrow" w:cs="Calibri"/>
          <w:sz w:val="22"/>
          <w:szCs w:val="22"/>
        </w:rPr>
        <w:t>k</w:t>
      </w:r>
      <w:r w:rsidRPr="008976F5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8976F5">
        <w:rPr>
          <w:rFonts w:ascii="Arial Narrow" w:hAnsi="Arial Narrow" w:cs="Calibri"/>
          <w:sz w:val="22"/>
          <w:szCs w:val="22"/>
        </w:rPr>
        <w:t>p</w:t>
      </w:r>
      <w:r w:rsidRPr="008976F5">
        <w:rPr>
          <w:rFonts w:ascii="Arial Narrow" w:hAnsi="Arial Narrow" w:cs="Calibri"/>
          <w:sz w:val="22"/>
          <w:szCs w:val="22"/>
        </w:rPr>
        <w:t>redávajúci.</w:t>
      </w:r>
    </w:p>
    <w:p w:rsidR="00FC2417" w:rsidRPr="008976F5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8976F5">
        <w:rPr>
          <w:rFonts w:ascii="Arial Narrow" w:hAnsi="Arial Narrow" w:cs="Calibri"/>
          <w:sz w:val="22"/>
          <w:szCs w:val="22"/>
        </w:rPr>
        <w:t>tovaru</w:t>
      </w:r>
      <w:r w:rsidRPr="008976F5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8976F5">
        <w:rPr>
          <w:rFonts w:ascii="Arial Narrow" w:hAnsi="Arial Narrow" w:cs="Calibri"/>
          <w:sz w:val="22"/>
          <w:szCs w:val="22"/>
        </w:rPr>
        <w:t xml:space="preserve"> právnych</w:t>
      </w:r>
      <w:r w:rsidRPr="008976F5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8976F5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8976F5">
        <w:rPr>
          <w:rFonts w:ascii="Arial Narrow" w:hAnsi="Arial Narrow" w:cs="Calibri"/>
          <w:sz w:val="22"/>
          <w:szCs w:val="22"/>
        </w:rPr>
        <w:t>.</w:t>
      </w:r>
    </w:p>
    <w:p w:rsidR="00A204A1" w:rsidRPr="008976F5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Článok VII.</w:t>
      </w:r>
    </w:p>
    <w:p w:rsidR="00FC2417" w:rsidRPr="008976F5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8976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 w:rsidRPr="008976F5">
        <w:rPr>
          <w:rFonts w:ascii="Arial Narrow" w:hAnsi="Arial Narrow" w:cs="Calibri"/>
          <w:sz w:val="22"/>
          <w:szCs w:val="22"/>
        </w:rPr>
        <w:t xml:space="preserve">tovar </w:t>
      </w:r>
      <w:r w:rsidRPr="008976F5">
        <w:rPr>
          <w:rFonts w:ascii="Arial Narrow" w:hAnsi="Arial Narrow" w:cs="Calibri"/>
          <w:sz w:val="22"/>
          <w:szCs w:val="22"/>
        </w:rPr>
        <w:t>nie je zaťažený právami tretích osôb.</w:t>
      </w:r>
    </w:p>
    <w:p w:rsidR="00A204A1" w:rsidRPr="008976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Predávajúci je povinný</w:t>
      </w:r>
      <w:r w:rsidR="00C60ED0">
        <w:rPr>
          <w:rFonts w:ascii="Arial Narrow" w:hAnsi="Arial Narrow" w:cs="Calibri"/>
          <w:sz w:val="22"/>
          <w:szCs w:val="22"/>
        </w:rPr>
        <w:t>:</w:t>
      </w:r>
      <w:r w:rsidR="004003BF" w:rsidRPr="008976F5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8976F5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8976F5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8976F5">
        <w:rPr>
          <w:rFonts w:ascii="Arial Narrow" w:hAnsi="Arial Narrow" w:cs="Calibri"/>
          <w:sz w:val="22"/>
          <w:szCs w:val="22"/>
        </w:rPr>
        <w:t>k</w:t>
      </w:r>
      <w:r w:rsidRPr="008976F5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8976F5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8976F5">
        <w:rPr>
          <w:rFonts w:ascii="Arial Narrow" w:hAnsi="Arial Narrow" w:cs="Calibri"/>
          <w:sz w:val="22"/>
          <w:szCs w:val="22"/>
        </w:rPr>
        <w:t>,</w:t>
      </w:r>
    </w:p>
    <w:p w:rsidR="007C52C7" w:rsidRPr="008976F5" w:rsidRDefault="007C52C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pred odovzdaním tovaru </w:t>
      </w:r>
      <w:r w:rsidR="00A204A1" w:rsidRPr="008976F5">
        <w:rPr>
          <w:rFonts w:ascii="Arial Narrow" w:hAnsi="Arial Narrow"/>
          <w:sz w:val="22"/>
          <w:szCs w:val="22"/>
        </w:rPr>
        <w:t>zabezpečiť vykonanie predpredajného servisu, zabezpečiť inštaláciu</w:t>
      </w:r>
      <w:r w:rsidRPr="008976F5">
        <w:rPr>
          <w:rFonts w:ascii="Arial Narrow" w:hAnsi="Arial Narrow"/>
          <w:sz w:val="22"/>
          <w:szCs w:val="22"/>
        </w:rPr>
        <w:t xml:space="preserve"> a </w:t>
      </w:r>
      <w:r w:rsidRPr="008976F5">
        <w:rPr>
          <w:rFonts w:ascii="Arial Narrow" w:hAnsi="Arial Narrow" w:cs="Calibri"/>
          <w:sz w:val="22"/>
          <w:szCs w:val="22"/>
        </w:rPr>
        <w:t>overenie funkčnosti</w:t>
      </w:r>
      <w:r w:rsidRPr="008976F5">
        <w:rPr>
          <w:rFonts w:ascii="Arial Narrow" w:hAnsi="Arial Narrow"/>
          <w:sz w:val="22"/>
          <w:szCs w:val="22"/>
        </w:rPr>
        <w:t>,</w:t>
      </w:r>
    </w:p>
    <w:p w:rsidR="007C52C7" w:rsidRPr="008976F5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zabezpečiť </w:t>
      </w:r>
      <w:r w:rsidR="00A204A1" w:rsidRPr="008976F5">
        <w:rPr>
          <w:rFonts w:ascii="Arial Narrow" w:hAnsi="Arial Narrow"/>
          <w:sz w:val="22"/>
          <w:szCs w:val="22"/>
        </w:rPr>
        <w:t>školenie obsluhy a údržby dodaného tovaru</w:t>
      </w:r>
    </w:p>
    <w:p w:rsidR="007C52C7" w:rsidRPr="008976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Predávajúci sa zaväzuje počas doby trvania záručnej doby zabezpečovať metrologické overovanie dodaného tovaru v súlade s</w:t>
      </w:r>
      <w:r w:rsidR="00C60ED0">
        <w:rPr>
          <w:rFonts w:ascii="Arial Narrow" w:hAnsi="Arial Narrow"/>
          <w:sz w:val="22"/>
          <w:szCs w:val="22"/>
        </w:rPr>
        <w:t>o všeobecne záväznými</w:t>
      </w:r>
      <w:r w:rsidRPr="008976F5">
        <w:rPr>
          <w:rFonts w:ascii="Arial Narrow" w:hAnsi="Arial Narrow"/>
          <w:sz w:val="22"/>
          <w:szCs w:val="22"/>
        </w:rPr>
        <w:t xml:space="preserve">  právnymi predpismi</w:t>
      </w:r>
      <w:r w:rsidR="00C60ED0">
        <w:rPr>
          <w:rFonts w:ascii="Arial Narrow" w:hAnsi="Arial Narrow"/>
          <w:sz w:val="22"/>
          <w:szCs w:val="22"/>
        </w:rPr>
        <w:t xml:space="preserve"> platnými na území SR</w:t>
      </w:r>
      <w:r w:rsidRPr="008976F5">
        <w:rPr>
          <w:rFonts w:ascii="Arial Narrow" w:hAnsi="Arial Narrow"/>
          <w:sz w:val="22"/>
          <w:szCs w:val="22"/>
        </w:rPr>
        <w:t xml:space="preserve"> pre metrológiu u autorizovaného metrologického strediska.</w:t>
      </w:r>
    </w:p>
    <w:p w:rsidR="00FC2417" w:rsidRPr="008976F5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lastRenderedPageBreak/>
        <w:t>Kupujúci je povinný:</w:t>
      </w:r>
    </w:p>
    <w:p w:rsidR="00FC2417" w:rsidRPr="008976F5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8976F5">
        <w:rPr>
          <w:rFonts w:ascii="Arial Narrow" w:hAnsi="Arial Narrow" w:cs="Calibri"/>
          <w:sz w:val="22"/>
          <w:szCs w:val="22"/>
        </w:rPr>
        <w:t xml:space="preserve">tovar </w:t>
      </w:r>
      <w:r w:rsidRPr="008976F5">
        <w:rPr>
          <w:rFonts w:ascii="Arial Narrow" w:hAnsi="Arial Narrow" w:cs="Calibri"/>
          <w:sz w:val="22"/>
          <w:szCs w:val="22"/>
        </w:rPr>
        <w:t>v</w:t>
      </w:r>
      <w:r w:rsidR="002761BF" w:rsidRPr="008976F5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8976F5">
        <w:rPr>
          <w:rFonts w:ascii="Arial Narrow" w:hAnsi="Arial Narrow" w:cs="Calibri"/>
          <w:sz w:val="22"/>
          <w:szCs w:val="22"/>
        </w:rPr>
        <w:t>dodania</w:t>
      </w:r>
      <w:r w:rsidR="00626BF3" w:rsidRPr="008976F5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8976F5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8976F5">
        <w:rPr>
          <w:rFonts w:ascii="Arial Narrow" w:hAnsi="Arial Narrow" w:cs="Calibri"/>
          <w:sz w:val="22"/>
          <w:szCs w:val="22"/>
        </w:rPr>
        <w:t>oznám</w:t>
      </w:r>
      <w:r w:rsidR="008808C4" w:rsidRPr="008976F5">
        <w:rPr>
          <w:rFonts w:ascii="Arial Narrow" w:hAnsi="Arial Narrow" w:cs="Calibri"/>
          <w:sz w:val="22"/>
          <w:szCs w:val="22"/>
        </w:rPr>
        <w:t>i</w:t>
      </w:r>
      <w:r w:rsidRPr="008976F5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8976F5">
        <w:rPr>
          <w:rFonts w:ascii="Arial Narrow" w:hAnsi="Arial Narrow" w:cs="Calibri"/>
          <w:sz w:val="22"/>
          <w:szCs w:val="22"/>
        </w:rPr>
        <w:t> bod 4.</w:t>
      </w:r>
      <w:r w:rsidR="00E864ED" w:rsidRPr="008976F5">
        <w:rPr>
          <w:rFonts w:ascii="Arial Narrow" w:hAnsi="Arial Narrow" w:cs="Calibri"/>
          <w:sz w:val="22"/>
          <w:szCs w:val="22"/>
        </w:rPr>
        <w:t>5</w:t>
      </w:r>
      <w:r w:rsidR="00F50D9F" w:rsidRPr="008976F5">
        <w:rPr>
          <w:rFonts w:ascii="Arial Narrow" w:hAnsi="Arial Narrow" w:cs="Calibri"/>
          <w:sz w:val="22"/>
          <w:szCs w:val="22"/>
        </w:rPr>
        <w:t xml:space="preserve"> tejto zmluvy</w:t>
      </w:r>
      <w:r w:rsidRPr="008976F5">
        <w:rPr>
          <w:rFonts w:ascii="Arial Narrow" w:hAnsi="Arial Narrow" w:cs="Calibri"/>
          <w:sz w:val="22"/>
          <w:szCs w:val="22"/>
        </w:rPr>
        <w:t>,</w:t>
      </w:r>
    </w:p>
    <w:p w:rsidR="00FC2417" w:rsidRPr="008976F5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8976F5">
        <w:rPr>
          <w:rFonts w:ascii="Arial Narrow" w:hAnsi="Arial Narrow" w:cs="Calibri"/>
          <w:sz w:val="22"/>
          <w:szCs w:val="22"/>
        </w:rPr>
        <w:t xml:space="preserve">tejto </w:t>
      </w:r>
      <w:r w:rsidRPr="008976F5">
        <w:rPr>
          <w:rFonts w:ascii="Arial Narrow" w:hAnsi="Arial Narrow" w:cs="Calibri"/>
          <w:sz w:val="22"/>
          <w:szCs w:val="22"/>
        </w:rPr>
        <w:t>zmluvy.</w:t>
      </w:r>
    </w:p>
    <w:p w:rsidR="007C52C7" w:rsidRPr="008976F5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</w:t>
      </w:r>
      <w:r w:rsidR="00C60ED0">
        <w:rPr>
          <w:rFonts w:ascii="Arial Narrow" w:hAnsi="Arial Narrow"/>
          <w:sz w:val="22"/>
          <w:szCs w:val="22"/>
        </w:rPr>
        <w:t>s</w:t>
      </w:r>
      <w:r w:rsidRPr="008976F5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C60ED0">
        <w:rPr>
          <w:rFonts w:ascii="Arial Narrow" w:hAnsi="Arial Narrow"/>
          <w:sz w:val="22"/>
          <w:szCs w:val="22"/>
        </w:rPr>
        <w:t xml:space="preserve">osobám </w:t>
      </w:r>
      <w:r w:rsidRPr="008976F5">
        <w:rPr>
          <w:rFonts w:ascii="Arial Narrow" w:hAnsi="Arial Narrow"/>
          <w:sz w:val="22"/>
          <w:szCs w:val="22"/>
        </w:rPr>
        <w:t xml:space="preserve">bez predchádzajúceho písomného súhlasu druhej </w:t>
      </w:r>
      <w:r w:rsidR="00C60ED0">
        <w:rPr>
          <w:rFonts w:ascii="Arial Narrow" w:hAnsi="Arial Narrow"/>
          <w:sz w:val="22"/>
          <w:szCs w:val="22"/>
        </w:rPr>
        <w:t xml:space="preserve">zmluvnej </w:t>
      </w:r>
      <w:r w:rsidRPr="008976F5">
        <w:rPr>
          <w:rFonts w:ascii="Arial Narrow" w:hAnsi="Arial Narrow"/>
          <w:sz w:val="22"/>
          <w:szCs w:val="22"/>
        </w:rPr>
        <w:t>strany a ani ich využívať iným spôsobom, ako na naplnenie účelu tejto zmluvy.</w:t>
      </w:r>
    </w:p>
    <w:p w:rsidR="007C52C7" w:rsidRPr="008976F5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Článok VIII.</w:t>
      </w:r>
    </w:p>
    <w:p w:rsidR="00FC2417" w:rsidRPr="008976F5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8976F5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8976F5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8976F5">
        <w:rPr>
          <w:rFonts w:ascii="Arial Narrow" w:hAnsi="Arial Narrow" w:cs="Calibri"/>
          <w:sz w:val="22"/>
          <w:szCs w:val="22"/>
        </w:rPr>
        <w:t xml:space="preserve">Zmluvné </w:t>
      </w:r>
      <w:r w:rsidRPr="008976F5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8976F5">
        <w:rPr>
          <w:rFonts w:ascii="Arial Narrow" w:hAnsi="Arial Narrow" w:cs="Calibri"/>
          <w:sz w:val="22"/>
          <w:szCs w:val="22"/>
        </w:rPr>
        <w:t xml:space="preserve"> </w:t>
      </w:r>
      <w:r w:rsidR="00FD4B02" w:rsidRPr="008976F5">
        <w:rPr>
          <w:rFonts w:ascii="Arial Narrow" w:hAnsi="Arial Narrow" w:cs="Calibri"/>
          <w:sz w:val="22"/>
          <w:szCs w:val="22"/>
        </w:rPr>
        <w:t>sankcie</w:t>
      </w:r>
      <w:r w:rsidRPr="008976F5">
        <w:rPr>
          <w:rFonts w:ascii="Arial Narrow" w:hAnsi="Arial Narrow" w:cs="Calibri"/>
          <w:sz w:val="22"/>
          <w:szCs w:val="22"/>
        </w:rPr>
        <w:t>:</w:t>
      </w:r>
    </w:p>
    <w:p w:rsidR="00FC2417" w:rsidRPr="008976F5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 w:rsidRPr="008976F5">
        <w:rPr>
          <w:rFonts w:ascii="Arial Narrow" w:hAnsi="Arial Narrow" w:cs="Calibri"/>
          <w:sz w:val="22"/>
          <w:szCs w:val="22"/>
          <w:lang w:val="sk-SK"/>
        </w:rPr>
        <w:t>p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 w:rsidRPr="008976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8976F5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8976F5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8976F5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8976F5">
        <w:rPr>
          <w:rFonts w:ascii="Arial Narrow" w:hAnsi="Arial Narrow" w:cs="Calibri"/>
          <w:sz w:val="22"/>
          <w:szCs w:val="22"/>
          <w:lang w:val="sk-SK"/>
        </w:rPr>
        <w:t>2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 tejto zmluvy  </w:t>
      </w:r>
      <w:r w:rsidR="0077096A" w:rsidRPr="008976F5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 w:rsidRPr="008976F5">
        <w:rPr>
          <w:rFonts w:ascii="Arial Narrow" w:hAnsi="Arial Narrow" w:cs="Calibri"/>
          <w:sz w:val="22"/>
          <w:szCs w:val="22"/>
          <w:lang w:val="sk-SK"/>
        </w:rPr>
        <w:t>k</w:t>
      </w:r>
      <w:r w:rsidR="0077096A" w:rsidRPr="008976F5">
        <w:rPr>
          <w:rFonts w:ascii="Arial Narrow" w:hAnsi="Arial Narrow" w:cs="Calibri"/>
          <w:sz w:val="22"/>
          <w:szCs w:val="22"/>
          <w:lang w:val="sk-SK"/>
        </w:rPr>
        <w:t xml:space="preserve">upujúci oprávnený uplatniť si </w:t>
      </w:r>
      <w:r w:rsidR="00C60ED0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 w:rsidRPr="008976F5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8976F5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 w:rsidRPr="008976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8976F5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8976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8976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Pr="008976F5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>za</w:t>
      </w:r>
      <w:r w:rsidRPr="008976F5">
        <w:rPr>
          <w:rFonts w:ascii="Arial Narrow" w:hAnsi="Arial Narrow" w:cs="Calibri"/>
          <w:sz w:val="22"/>
          <w:szCs w:val="22"/>
        </w:rPr>
        <w:t xml:space="preserve"> omeškani</w:t>
      </w:r>
      <w:r w:rsidRPr="008976F5">
        <w:rPr>
          <w:rFonts w:ascii="Arial Narrow" w:hAnsi="Arial Narrow" w:cs="Calibri"/>
          <w:sz w:val="22"/>
          <w:szCs w:val="22"/>
          <w:lang w:val="sk-SK"/>
        </w:rPr>
        <w:t>e</w:t>
      </w:r>
      <w:r w:rsidRPr="008976F5">
        <w:rPr>
          <w:rFonts w:ascii="Arial Narrow" w:hAnsi="Arial Narrow" w:cs="Calibri"/>
          <w:sz w:val="22"/>
          <w:szCs w:val="22"/>
        </w:rPr>
        <w:t xml:space="preserve"> </w:t>
      </w:r>
      <w:proofErr w:type="spellStart"/>
      <w:r w:rsidR="005014F7" w:rsidRPr="008976F5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8976F5">
        <w:rPr>
          <w:rFonts w:ascii="Arial Narrow" w:hAnsi="Arial Narrow"/>
          <w:sz w:val="22"/>
          <w:lang w:val="sk-SK"/>
        </w:rPr>
        <w:t>r</w:t>
      </w:r>
      <w:r w:rsidRPr="008976F5">
        <w:rPr>
          <w:rFonts w:ascii="Arial Narrow" w:hAnsi="Arial Narrow" w:cs="Calibri"/>
          <w:sz w:val="22"/>
          <w:szCs w:val="22"/>
        </w:rPr>
        <w:t>edávajúceho</w:t>
      </w:r>
      <w:proofErr w:type="spellEnd"/>
      <w:r w:rsidRPr="008976F5">
        <w:rPr>
          <w:rFonts w:ascii="Arial Narrow" w:hAnsi="Arial Narrow" w:cs="Calibri"/>
          <w:sz w:val="22"/>
          <w:szCs w:val="22"/>
        </w:rPr>
        <w:t xml:space="preserve"> s odstránením vady </w:t>
      </w:r>
      <w:r w:rsidR="003E3A47" w:rsidRPr="008976F5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8976F5">
        <w:rPr>
          <w:rFonts w:ascii="Arial Narrow" w:hAnsi="Arial Narrow"/>
          <w:sz w:val="22"/>
          <w:lang w:val="sk-SK"/>
        </w:rPr>
        <w:t xml:space="preserve"> </w:t>
      </w:r>
      <w:r w:rsidR="007A08E0" w:rsidRPr="008976F5">
        <w:rPr>
          <w:rFonts w:ascii="Arial Narrow" w:hAnsi="Arial Narrow"/>
          <w:sz w:val="22"/>
          <w:lang w:val="sk-SK"/>
        </w:rPr>
        <w:t xml:space="preserve">podľa čl. VI. tejto zmluvy </w:t>
      </w:r>
      <w:r w:rsidRPr="008976F5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C60ED0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8976F5">
        <w:rPr>
          <w:rFonts w:ascii="Arial Narrow" w:hAnsi="Arial Narrow" w:cs="Calibri"/>
          <w:sz w:val="22"/>
          <w:szCs w:val="22"/>
        </w:rPr>
        <w:t xml:space="preserve">zmluvnú pokutu vo výške 0,05% z ceny </w:t>
      </w:r>
      <w:r w:rsidR="00CE13E9" w:rsidRPr="008976F5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 w:rsidRPr="008976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8976F5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 w:rsidRPr="008976F5">
        <w:rPr>
          <w:rFonts w:ascii="Arial Narrow" w:hAnsi="Arial Narrow" w:cs="Calibri"/>
          <w:sz w:val="22"/>
          <w:szCs w:val="22"/>
          <w:lang w:val="sk-SK"/>
        </w:rPr>
        <w:t>k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 w:rsidRPr="008976F5">
        <w:rPr>
          <w:rFonts w:ascii="Arial Narrow" w:hAnsi="Arial Narrow" w:cs="Calibri"/>
          <w:sz w:val="22"/>
          <w:szCs w:val="22"/>
          <w:lang w:val="sk-SK"/>
        </w:rPr>
        <w:t>p</w:t>
      </w:r>
      <w:r w:rsidRPr="008976F5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 w:rsidRPr="008976F5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8976F5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8976F5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8976F5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Pr="008976F5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 w:rsidRPr="008976F5">
        <w:rPr>
          <w:rFonts w:ascii="Arial Narrow" w:hAnsi="Arial Narrow" w:cs="Calibri"/>
          <w:sz w:val="22"/>
          <w:szCs w:val="22"/>
        </w:rPr>
        <w:t>p</w:t>
      </w:r>
      <w:r w:rsidRPr="008976F5">
        <w:rPr>
          <w:rFonts w:ascii="Arial Narrow" w:hAnsi="Arial Narrow" w:cs="Calibri"/>
          <w:sz w:val="22"/>
          <w:szCs w:val="22"/>
        </w:rPr>
        <w:t xml:space="preserve">redávajúcim nezaniká nárok </w:t>
      </w:r>
      <w:r w:rsidR="00CE13E9" w:rsidRPr="008976F5">
        <w:rPr>
          <w:rFonts w:ascii="Arial Narrow" w:hAnsi="Arial Narrow" w:cs="Calibri"/>
          <w:sz w:val="22"/>
          <w:szCs w:val="22"/>
        </w:rPr>
        <w:t>k</w:t>
      </w:r>
      <w:r w:rsidRPr="008976F5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8976F5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>8.3.</w:t>
      </w:r>
      <w:r w:rsidRPr="008976F5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8976F5">
        <w:rPr>
          <w:rFonts w:ascii="Arial Narrow" w:hAnsi="Arial Narrow" w:cs="Calibri"/>
          <w:sz w:val="22"/>
          <w:szCs w:val="22"/>
        </w:rPr>
        <w:t>Nárok na zmluvnú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8976F5">
        <w:rPr>
          <w:rFonts w:ascii="Arial Narrow" w:hAnsi="Arial Narrow" w:cs="Calibri"/>
          <w:sz w:val="22"/>
          <w:szCs w:val="22"/>
        </w:rPr>
        <w:t>u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8976F5">
        <w:rPr>
          <w:rFonts w:ascii="Arial Narrow" w:hAnsi="Arial Narrow" w:cs="Calibri"/>
          <w:sz w:val="22"/>
          <w:szCs w:val="22"/>
        </w:rPr>
        <w:t>,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8976F5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8976F5">
        <w:rPr>
          <w:rFonts w:ascii="Arial Narrow" w:hAnsi="Arial Narrow" w:cs="Calibri"/>
          <w:sz w:val="22"/>
          <w:szCs w:val="22"/>
        </w:rPr>
        <w:t>vyšš</w:t>
      </w:r>
      <w:r w:rsidR="00CE13E9" w:rsidRPr="008976F5">
        <w:rPr>
          <w:rFonts w:ascii="Arial Narrow" w:hAnsi="Arial Narrow" w:cs="Calibri"/>
          <w:sz w:val="22"/>
          <w:szCs w:val="22"/>
        </w:rPr>
        <w:t>ia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8976F5">
        <w:rPr>
          <w:rFonts w:ascii="Arial Narrow" w:hAnsi="Arial Narrow" w:cs="Calibri"/>
          <w:sz w:val="22"/>
          <w:szCs w:val="22"/>
        </w:rPr>
        <w:t>)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 w:rsidRPr="008976F5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8976F5">
        <w:rPr>
          <w:rFonts w:ascii="Arial Narrow" w:hAnsi="Arial Narrow" w:cs="Calibri"/>
          <w:sz w:val="22"/>
          <w:szCs w:val="22"/>
        </w:rPr>
        <w:t xml:space="preserve"> </w:t>
      </w:r>
      <w:r w:rsidR="00FC2417" w:rsidRPr="008976F5">
        <w:rPr>
          <w:rFonts w:ascii="Arial Narrow" w:hAnsi="Arial Narrow" w:cs="Calibri"/>
          <w:sz w:val="22"/>
          <w:szCs w:val="22"/>
        </w:rPr>
        <w:t>v</w:t>
      </w:r>
      <w:r w:rsidR="00582DCF" w:rsidRPr="008976F5">
        <w:rPr>
          <w:rFonts w:ascii="Arial Narrow" w:hAnsi="Arial Narrow" w:cs="Calibri"/>
          <w:sz w:val="22"/>
          <w:szCs w:val="22"/>
        </w:rPr>
        <w:t> </w:t>
      </w:r>
      <w:r w:rsidR="00FC2417" w:rsidRPr="008976F5">
        <w:rPr>
          <w:rFonts w:ascii="Arial Narrow" w:hAnsi="Arial Narrow" w:cs="Calibri"/>
          <w:sz w:val="22"/>
          <w:szCs w:val="22"/>
        </w:rPr>
        <w:t>lehote</w:t>
      </w:r>
      <w:r w:rsidR="00582DCF" w:rsidRPr="008976F5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</w:t>
      </w:r>
      <w:r w:rsidR="00582DCF" w:rsidRPr="008976F5">
        <w:rPr>
          <w:rFonts w:ascii="Arial Narrow" w:hAnsi="Arial Narrow" w:cs="Calibri"/>
          <w:sz w:val="22"/>
          <w:szCs w:val="22"/>
        </w:rPr>
        <w:t>(</w:t>
      </w:r>
      <w:r w:rsidR="00FC2417" w:rsidRPr="008976F5">
        <w:rPr>
          <w:rFonts w:ascii="Arial Narrow" w:hAnsi="Arial Narrow" w:cs="Calibri"/>
          <w:sz w:val="22"/>
          <w:szCs w:val="22"/>
        </w:rPr>
        <w:t>30</w:t>
      </w:r>
      <w:r w:rsidR="00582DCF" w:rsidRPr="008976F5">
        <w:rPr>
          <w:rFonts w:ascii="Arial Narrow" w:hAnsi="Arial Narrow" w:cs="Calibri"/>
          <w:sz w:val="22"/>
          <w:szCs w:val="22"/>
        </w:rPr>
        <w:t>)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8976F5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 w:rsidRPr="008976F5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. </w:t>
      </w:r>
      <w:r w:rsidRPr="008976F5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8976F5">
        <w:rPr>
          <w:rFonts w:ascii="Arial Narrow" w:hAnsi="Arial Narrow"/>
          <w:sz w:val="22"/>
          <w:lang w:val="sk-SK"/>
        </w:rPr>
        <w:t xml:space="preserve">a to najmä </w:t>
      </w:r>
      <w:r w:rsidRPr="008976F5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8976F5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8976F5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Pr="008976F5">
        <w:rPr>
          <w:rFonts w:ascii="Arial Narrow" w:hAnsi="Arial Narrow"/>
          <w:sz w:val="22"/>
        </w:rPr>
        <w:t xml:space="preserve">Po uplynutí tejto doby sa Zmluvné strany dohodnú o ďalšom postupe. Ak nedôjde k dohode, má </w:t>
      </w:r>
      <w:r w:rsidR="00C60ED0">
        <w:rPr>
          <w:rFonts w:ascii="Arial Narrow" w:hAnsi="Arial Narrow"/>
          <w:sz w:val="22"/>
          <w:lang w:val="sk-SK"/>
        </w:rPr>
        <w:t xml:space="preserve">zmluvná </w:t>
      </w:r>
      <w:r w:rsidRPr="008976F5">
        <w:rPr>
          <w:rFonts w:ascii="Arial Narrow" w:hAnsi="Arial Narrow"/>
          <w:sz w:val="22"/>
        </w:rPr>
        <w:t xml:space="preserve">strana, ktorá sa odvolala na okolnosti vylučujúce zodpovednosť, právo odstúpiť od zmluvy. </w:t>
      </w:r>
    </w:p>
    <w:p w:rsidR="00613A8C" w:rsidRPr="008976F5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8976F5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8976F5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8976F5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8976F5">
        <w:rPr>
          <w:rFonts w:ascii="Arial Narrow" w:hAnsi="Arial Narrow" w:cs="Calibri"/>
          <w:b/>
          <w:sz w:val="22"/>
          <w:szCs w:val="22"/>
        </w:rPr>
        <w:t>S</w:t>
      </w:r>
      <w:r w:rsidR="00554EC0" w:rsidRPr="008976F5">
        <w:rPr>
          <w:rFonts w:ascii="Arial Narrow" w:hAnsi="Arial Narrow" w:cs="Calibri"/>
          <w:b/>
          <w:sz w:val="22"/>
          <w:szCs w:val="22"/>
        </w:rPr>
        <w:t>kon</w:t>
      </w:r>
      <w:r w:rsidRPr="008976F5">
        <w:rPr>
          <w:rFonts w:ascii="Arial Narrow" w:hAnsi="Arial Narrow" w:cs="Calibri"/>
          <w:b/>
          <w:sz w:val="22"/>
          <w:szCs w:val="22"/>
        </w:rPr>
        <w:t>č</w:t>
      </w:r>
      <w:r w:rsidR="00554EC0" w:rsidRPr="008976F5">
        <w:rPr>
          <w:rFonts w:ascii="Arial Narrow" w:hAnsi="Arial Narrow" w:cs="Calibri"/>
          <w:b/>
          <w:sz w:val="22"/>
          <w:szCs w:val="22"/>
        </w:rPr>
        <w:t>enie</w:t>
      </w:r>
      <w:r w:rsidR="00FC2417" w:rsidRPr="008976F5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8976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8976F5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8976F5">
        <w:rPr>
          <w:rFonts w:ascii="Arial Narrow" w:hAnsi="Arial Narrow" w:cs="Calibri"/>
          <w:sz w:val="22"/>
          <w:szCs w:val="22"/>
          <w:lang w:val="sk-SK"/>
        </w:rPr>
        <w:t>s</w:t>
      </w:r>
      <w:r w:rsidRPr="008976F5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8976F5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8976F5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8976F5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8976F5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8976F5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 w:rsidRPr="008976F5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8976F5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Pr="008976F5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písomným</w:t>
      </w:r>
      <w:r w:rsidR="00FC2417" w:rsidRPr="008976F5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FC5882">
        <w:rPr>
          <w:rFonts w:ascii="Arial Narrow" w:hAnsi="Arial Narrow" w:cs="Calibri"/>
          <w:sz w:val="22"/>
          <w:szCs w:val="22"/>
        </w:rPr>
        <w:t>.</w:t>
      </w:r>
    </w:p>
    <w:p w:rsidR="00613A8C" w:rsidRPr="008976F5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8976F5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8976F5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8976F5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8976F5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8976F5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8976F5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FC5882">
        <w:rPr>
          <w:rFonts w:ascii="Arial Narrow" w:hAnsi="Arial Narrow" w:cs="Calibri"/>
          <w:sz w:val="22"/>
          <w:szCs w:val="22"/>
          <w:lang w:val="sk-SK"/>
        </w:rPr>
        <w:t>y</w:t>
      </w:r>
      <w:r w:rsidRPr="008976F5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8976F5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8976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omeškanie </w:t>
      </w:r>
      <w:r w:rsidR="00DA7BC4" w:rsidRPr="008976F5">
        <w:rPr>
          <w:rFonts w:ascii="Arial Narrow" w:hAnsi="Arial Narrow" w:cs="Calibri"/>
          <w:sz w:val="22"/>
          <w:szCs w:val="22"/>
          <w:lang w:val="sk-SK"/>
        </w:rPr>
        <w:t>p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 w:rsidRPr="008976F5">
        <w:rPr>
          <w:rFonts w:ascii="Arial Narrow" w:hAnsi="Arial Narrow" w:cs="Calibri"/>
          <w:sz w:val="22"/>
          <w:szCs w:val="22"/>
          <w:lang w:val="sk-SK"/>
        </w:rPr>
        <w:t>tovaru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DA7BC4" w:rsidRPr="008976F5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8976F5">
        <w:rPr>
          <w:rFonts w:ascii="Arial Narrow" w:hAnsi="Arial Narrow" w:cs="Calibri"/>
          <w:sz w:val="22"/>
          <w:szCs w:val="22"/>
          <w:lang w:val="sk-SK"/>
        </w:rPr>
        <w:t>2</w:t>
      </w:r>
      <w:r w:rsidR="00DA7BC4" w:rsidRPr="008976F5">
        <w:rPr>
          <w:rFonts w:ascii="Arial Narrow" w:hAnsi="Arial Narrow" w:cs="Calibri"/>
          <w:sz w:val="22"/>
          <w:szCs w:val="22"/>
          <w:lang w:val="sk-SK"/>
        </w:rPr>
        <w:t>)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 týždne bez uvedenia dôvodu, ktorý by omeškanie ospravedlňoval (vyššia moc), </w:t>
      </w:r>
    </w:p>
    <w:p w:rsidR="00FC2417" w:rsidRPr="008976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8976F5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 w:rsidRPr="008976F5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8976F5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Pr="008976F5" w:rsidRDefault="00FC2417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8976F5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viac ako</w:t>
      </w:r>
      <w:r w:rsidR="00E31A2F" w:rsidRPr="008976F5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8976F5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8976F5">
        <w:rPr>
          <w:rFonts w:ascii="Arial Narrow" w:hAnsi="Arial Narrow" w:cs="Calibri"/>
          <w:sz w:val="22"/>
          <w:szCs w:val="22"/>
          <w:lang w:val="sk-SK"/>
        </w:rPr>
        <w:t>)</w:t>
      </w:r>
      <w:r w:rsidRPr="008976F5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8976F5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8976F5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8976F5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 w:rsidRPr="008976F5"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 w:rsidRPr="008976F5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8976F5">
        <w:rPr>
          <w:rFonts w:ascii="Arial Narrow" w:hAnsi="Arial Narrow"/>
          <w:sz w:val="22"/>
          <w:szCs w:val="22"/>
        </w:rPr>
        <w:t>povinnost</w:t>
      </w:r>
      <w:r w:rsidRPr="008976F5">
        <w:rPr>
          <w:rFonts w:ascii="Arial Narrow" w:hAnsi="Arial Narrow"/>
          <w:sz w:val="22"/>
          <w:szCs w:val="22"/>
          <w:lang w:val="sk-SK"/>
        </w:rPr>
        <w:t>i</w:t>
      </w:r>
      <w:r w:rsidR="00D5473D" w:rsidRPr="008976F5">
        <w:rPr>
          <w:rFonts w:ascii="Arial Narrow" w:hAnsi="Arial Narrow"/>
          <w:sz w:val="22"/>
          <w:szCs w:val="22"/>
        </w:rPr>
        <w:t xml:space="preserve"> podľa bodov 4.</w:t>
      </w:r>
      <w:r w:rsidR="00E864ED" w:rsidRPr="008976F5">
        <w:rPr>
          <w:rFonts w:ascii="Arial Narrow" w:hAnsi="Arial Narrow"/>
          <w:sz w:val="22"/>
          <w:szCs w:val="22"/>
          <w:lang w:val="sk-SK"/>
        </w:rPr>
        <w:t>9</w:t>
      </w:r>
      <w:r w:rsidR="00D5473D" w:rsidRPr="008976F5">
        <w:rPr>
          <w:rFonts w:ascii="Arial Narrow" w:hAnsi="Arial Narrow"/>
          <w:sz w:val="22"/>
          <w:szCs w:val="22"/>
        </w:rPr>
        <w:t>. až 4.1</w:t>
      </w:r>
      <w:r w:rsidR="00E864ED" w:rsidRPr="008976F5">
        <w:rPr>
          <w:rFonts w:ascii="Arial Narrow" w:hAnsi="Arial Narrow"/>
          <w:sz w:val="22"/>
          <w:szCs w:val="22"/>
          <w:lang w:val="sk-SK"/>
        </w:rPr>
        <w:t>7</w:t>
      </w:r>
      <w:r w:rsidR="00D5473D" w:rsidRPr="008976F5">
        <w:rPr>
          <w:rFonts w:ascii="Arial Narrow" w:hAnsi="Arial Narrow"/>
          <w:sz w:val="22"/>
          <w:szCs w:val="22"/>
        </w:rPr>
        <w:t>.</w:t>
      </w:r>
      <w:r w:rsidR="00D5473D" w:rsidRPr="008976F5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8976F5">
        <w:rPr>
          <w:rFonts w:ascii="Arial Narrow" w:hAnsi="Arial Narrow"/>
          <w:sz w:val="22"/>
          <w:szCs w:val="22"/>
        </w:rPr>
        <w:t>.</w:t>
      </w:r>
    </w:p>
    <w:p w:rsidR="00E53378" w:rsidRPr="008976F5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 w:rsidRPr="008976F5">
        <w:rPr>
          <w:rFonts w:ascii="Arial Narrow" w:hAnsi="Arial Narrow"/>
          <w:sz w:val="22"/>
          <w:szCs w:val="22"/>
          <w:lang w:val="sk-SK"/>
        </w:rPr>
        <w:t xml:space="preserve">aj </w:t>
      </w:r>
      <w:r w:rsidRPr="008976F5">
        <w:rPr>
          <w:rFonts w:ascii="Arial Narrow" w:hAnsi="Arial Narrow"/>
          <w:sz w:val="22"/>
          <w:szCs w:val="22"/>
        </w:rPr>
        <w:t>v prípade, ak:</w:t>
      </w:r>
    </w:p>
    <w:p w:rsidR="00E53378" w:rsidRPr="008976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proti </w:t>
      </w:r>
      <w:r w:rsidRPr="008976F5">
        <w:rPr>
          <w:rFonts w:ascii="Arial Narrow" w:hAnsi="Arial Narrow"/>
          <w:sz w:val="22"/>
          <w:szCs w:val="22"/>
          <w:lang w:val="sk-SK"/>
        </w:rPr>
        <w:t>predávajúcemu</w:t>
      </w:r>
      <w:r w:rsidRPr="008976F5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8976F5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  <w:lang w:val="sk-SK"/>
        </w:rPr>
        <w:t>predávajúci</w:t>
      </w:r>
      <w:r w:rsidRPr="008976F5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8976F5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  <w:lang w:val="sk-SK"/>
        </w:rPr>
        <w:t xml:space="preserve">predávajúci </w:t>
      </w:r>
      <w:r w:rsidRPr="008976F5">
        <w:rPr>
          <w:rFonts w:ascii="Arial Narrow" w:hAnsi="Arial Narrow"/>
          <w:sz w:val="22"/>
          <w:szCs w:val="22"/>
        </w:rPr>
        <w:t xml:space="preserve">koná v rozpore s touto </w:t>
      </w:r>
      <w:r w:rsidRPr="008976F5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8976F5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8976F5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8976F5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8976F5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  <w:lang w:val="sk-SK"/>
        </w:rPr>
        <w:t>predávajúci nebol  v čase uzatvorenia tejto zmluvy alebo počas doby trvania jej platnosti a účinnosti zapísaný v registri partnerov verejného sektora</w:t>
      </w:r>
      <w:r w:rsidR="00FC5882">
        <w:rPr>
          <w:rFonts w:ascii="Arial Narrow" w:hAnsi="Arial Narrow"/>
          <w:sz w:val="22"/>
          <w:szCs w:val="22"/>
          <w:lang w:val="sk-SK"/>
        </w:rPr>
        <w:t xml:space="preserve"> podľa zákona č. 315/2016 Z. z.</w:t>
      </w:r>
      <w:r w:rsidRPr="008976F5"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567BEE" w:rsidRPr="008976F5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8976F5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Pr="008976F5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8976F5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976F5">
        <w:rPr>
          <w:rFonts w:ascii="Arial Narrow" w:hAnsi="Arial Narrow" w:cs="Calibri"/>
          <w:sz w:val="22"/>
          <w:szCs w:val="22"/>
        </w:rPr>
        <w:t>Článok X.</w:t>
      </w:r>
    </w:p>
    <w:p w:rsidR="00FC2417" w:rsidRPr="008976F5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8976F5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8976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8976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8976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8976F5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Pr="008976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8976F5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8976F5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8976F5">
        <w:rPr>
          <w:rFonts w:ascii="Arial Narrow" w:hAnsi="Arial Narrow"/>
          <w:sz w:val="22"/>
          <w:szCs w:val="22"/>
        </w:rPr>
        <w:t xml:space="preserve">druhej Zmluvnej strane </w:t>
      </w:r>
      <w:r w:rsidRPr="008976F5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8976F5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8976F5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Pr="008976F5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Pr="008976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/>
        </w:rPr>
        <w:t>doručené (i) osobne, (</w:t>
      </w:r>
      <w:proofErr w:type="spellStart"/>
      <w:r w:rsidRPr="008976F5">
        <w:rPr>
          <w:rFonts w:ascii="Arial Narrow" w:hAnsi="Arial Narrow"/>
          <w:sz w:val="22"/>
          <w:szCs w:val="22"/>
          <w:lang w:val="sk-SK"/>
        </w:rPr>
        <w:t>ii</w:t>
      </w:r>
      <w:proofErr w:type="spellEnd"/>
      <w:r w:rsidRPr="008976F5">
        <w:rPr>
          <w:rFonts w:ascii="Arial Narrow" w:hAnsi="Arial Narrow"/>
          <w:sz w:val="22"/>
          <w:szCs w:val="22"/>
          <w:lang w:val="sk-SK"/>
        </w:rPr>
        <w:t>) poštou prvou triedou s uhradeným poštovným, (</w:t>
      </w:r>
      <w:proofErr w:type="spellStart"/>
      <w:r w:rsidRPr="008976F5">
        <w:rPr>
          <w:rFonts w:ascii="Arial Narrow" w:hAnsi="Arial Narrow"/>
          <w:sz w:val="22"/>
          <w:szCs w:val="22"/>
          <w:lang w:val="sk-SK"/>
        </w:rPr>
        <w:t>iii</w:t>
      </w:r>
      <w:proofErr w:type="spellEnd"/>
      <w:r w:rsidRPr="008976F5">
        <w:rPr>
          <w:rFonts w:ascii="Arial Narrow" w:hAnsi="Arial Narrow"/>
          <w:sz w:val="22"/>
          <w:szCs w:val="22"/>
          <w:lang w:val="sk-SK"/>
        </w:rPr>
        <w:t>) kuriérom prostredníctvom kuriérskej spoločnosti alebo (</w:t>
      </w:r>
      <w:proofErr w:type="spellStart"/>
      <w:r w:rsidRPr="008976F5">
        <w:rPr>
          <w:rFonts w:ascii="Arial Narrow" w:hAnsi="Arial Narrow"/>
          <w:sz w:val="22"/>
          <w:szCs w:val="22"/>
          <w:lang w:val="sk-SK"/>
        </w:rPr>
        <w:t>iv</w:t>
      </w:r>
      <w:proofErr w:type="spellEnd"/>
      <w:r w:rsidRPr="008976F5">
        <w:rPr>
          <w:rFonts w:ascii="Arial Narrow" w:hAnsi="Arial Narrow"/>
          <w:sz w:val="22"/>
          <w:szCs w:val="22"/>
          <w:lang w:val="sk-SK"/>
        </w:rPr>
        <w:t>) elektronickou poštou na adresy, ktoré budú oznámené v súlade s týmto článkom zmluvy.</w:t>
      </w:r>
    </w:p>
    <w:p w:rsidR="00110388" w:rsidRPr="008976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Pr="008976F5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8976F5">
        <w:rPr>
          <w:rFonts w:ascii="Arial Narrow" w:hAnsi="Arial Narrow"/>
        </w:rPr>
        <w:t>Kupujúci</w:t>
      </w:r>
    </w:p>
    <w:p w:rsidR="00567BEE" w:rsidRPr="008976F5" w:rsidRDefault="00613A8C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8976F5">
        <w:rPr>
          <w:rFonts w:ascii="Arial Narrow" w:hAnsi="Arial Narrow" w:cs="Arial"/>
          <w:sz w:val="22"/>
          <w:szCs w:val="22"/>
          <w:lang w:val="sk-SK"/>
        </w:rPr>
        <w:tab/>
      </w:r>
      <w:proofErr w:type="spellStart"/>
      <w:r w:rsidR="00567BEE" w:rsidRPr="008976F5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567BEE" w:rsidRPr="008976F5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976F5">
        <w:rPr>
          <w:rFonts w:ascii="Arial Narrow" w:hAnsi="Arial Narrow"/>
        </w:rPr>
        <w:tab/>
      </w:r>
      <w:proofErr w:type="spellStart"/>
      <w:r w:rsidRPr="008976F5">
        <w:rPr>
          <w:rFonts w:ascii="Arial Narrow" w:hAnsi="Arial Narrow"/>
        </w:rPr>
        <w:t>xxxxxxxxxxxx</w:t>
      </w:r>
      <w:proofErr w:type="spellEnd"/>
    </w:p>
    <w:p w:rsidR="00567BEE" w:rsidRPr="008976F5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976F5">
        <w:rPr>
          <w:rFonts w:ascii="Arial Narrow" w:hAnsi="Arial Narrow"/>
        </w:rPr>
        <w:tab/>
      </w:r>
      <w:proofErr w:type="spellStart"/>
      <w:r w:rsidRPr="008976F5">
        <w:rPr>
          <w:rFonts w:ascii="Arial Narrow" w:hAnsi="Arial Narrow"/>
        </w:rPr>
        <w:t>xxxxxxxxxxxxxxxx</w:t>
      </w:r>
      <w:proofErr w:type="spellEnd"/>
    </w:p>
    <w:p w:rsidR="00567BEE" w:rsidRPr="008976F5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976F5">
        <w:rPr>
          <w:rFonts w:ascii="Arial Narrow" w:hAnsi="Arial Narrow"/>
        </w:rPr>
        <w:tab/>
        <w:t xml:space="preserve">k rukám: </w:t>
      </w:r>
      <w:proofErr w:type="spellStart"/>
      <w:r w:rsidRPr="008976F5">
        <w:rPr>
          <w:rFonts w:ascii="Arial Narrow" w:hAnsi="Arial Narrow"/>
        </w:rPr>
        <w:t>xxxxxxxxxxxxxxxxxx</w:t>
      </w:r>
      <w:proofErr w:type="spellEnd"/>
      <w:r w:rsidRPr="008976F5">
        <w:rPr>
          <w:rFonts w:ascii="Arial Narrow" w:hAnsi="Arial Narrow"/>
        </w:rPr>
        <w:tab/>
      </w:r>
      <w:r w:rsidRPr="008976F5">
        <w:rPr>
          <w:rFonts w:ascii="Arial Narrow" w:hAnsi="Arial Narrow"/>
        </w:rPr>
        <w:tab/>
      </w:r>
    </w:p>
    <w:p w:rsidR="00485F33" w:rsidRPr="008976F5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 xml:space="preserve">   </w:t>
      </w:r>
      <w:r w:rsidRPr="008976F5">
        <w:rPr>
          <w:rFonts w:ascii="Arial Narrow" w:hAnsi="Arial Narrow"/>
          <w:sz w:val="22"/>
          <w:szCs w:val="22"/>
        </w:rPr>
        <w:tab/>
        <w:t xml:space="preserve">email: </w:t>
      </w:r>
      <w:proofErr w:type="spellStart"/>
      <w:r w:rsidRPr="008976F5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567BEE" w:rsidRPr="008976F5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8976F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8976F5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8976F5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8976F5">
        <w:rPr>
          <w:rFonts w:ascii="Arial Narrow" w:hAnsi="Arial Narrow" w:cs="Arial"/>
          <w:sz w:val="22"/>
          <w:szCs w:val="22"/>
          <w:lang w:val="sk-SK"/>
        </w:rPr>
        <w:tab/>
      </w:r>
      <w:proofErr w:type="spellStart"/>
      <w:r w:rsidR="00485F33" w:rsidRPr="008976F5">
        <w:rPr>
          <w:rFonts w:ascii="Arial Narrow" w:hAnsi="Arial Narrow" w:cs="Arial"/>
          <w:sz w:val="22"/>
          <w:szCs w:val="22"/>
          <w:lang w:val="sk-SK"/>
        </w:rPr>
        <w:t>xxxxxxxxxxxx</w:t>
      </w:r>
      <w:proofErr w:type="spellEnd"/>
    </w:p>
    <w:p w:rsidR="00485F33" w:rsidRPr="008976F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976F5">
        <w:rPr>
          <w:rFonts w:ascii="Arial Narrow" w:hAnsi="Arial Narrow"/>
        </w:rPr>
        <w:tab/>
      </w:r>
      <w:proofErr w:type="spellStart"/>
      <w:r w:rsidR="00485F33" w:rsidRPr="008976F5">
        <w:rPr>
          <w:rFonts w:ascii="Arial Narrow" w:hAnsi="Arial Narrow"/>
        </w:rPr>
        <w:t>xxxxxxxxxxxx</w:t>
      </w:r>
      <w:proofErr w:type="spellEnd"/>
    </w:p>
    <w:p w:rsidR="00485F33" w:rsidRPr="008976F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976F5">
        <w:rPr>
          <w:rFonts w:ascii="Arial Narrow" w:hAnsi="Arial Narrow"/>
        </w:rPr>
        <w:tab/>
      </w:r>
      <w:proofErr w:type="spellStart"/>
      <w:r w:rsidR="00485F33" w:rsidRPr="008976F5">
        <w:rPr>
          <w:rFonts w:ascii="Arial Narrow" w:hAnsi="Arial Narrow"/>
        </w:rPr>
        <w:t>xxxxxxxxxxxxxxxx</w:t>
      </w:r>
      <w:proofErr w:type="spellEnd"/>
    </w:p>
    <w:p w:rsidR="00485F33" w:rsidRPr="008976F5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8976F5">
        <w:rPr>
          <w:rFonts w:ascii="Arial Narrow" w:hAnsi="Arial Narrow"/>
        </w:rPr>
        <w:tab/>
      </w:r>
      <w:r w:rsidR="00485F33" w:rsidRPr="008976F5">
        <w:rPr>
          <w:rFonts w:ascii="Arial Narrow" w:hAnsi="Arial Narrow"/>
        </w:rPr>
        <w:t xml:space="preserve">k rukám: </w:t>
      </w:r>
      <w:proofErr w:type="spellStart"/>
      <w:r w:rsidR="00485F33" w:rsidRPr="008976F5">
        <w:rPr>
          <w:rFonts w:ascii="Arial Narrow" w:hAnsi="Arial Narrow"/>
        </w:rPr>
        <w:t>xxxxxxxxxxxxxxxxxx</w:t>
      </w:r>
      <w:proofErr w:type="spellEnd"/>
      <w:r w:rsidR="00485F33" w:rsidRPr="008976F5">
        <w:rPr>
          <w:rFonts w:ascii="Arial Narrow" w:hAnsi="Arial Narrow"/>
        </w:rPr>
        <w:tab/>
      </w:r>
      <w:r w:rsidR="00485F33" w:rsidRPr="008976F5">
        <w:rPr>
          <w:rFonts w:ascii="Arial Narrow" w:hAnsi="Arial Narrow"/>
        </w:rPr>
        <w:tab/>
      </w:r>
    </w:p>
    <w:p w:rsidR="00110388" w:rsidRPr="008976F5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 xml:space="preserve">   </w:t>
      </w:r>
      <w:r w:rsidR="00613A8C" w:rsidRPr="008976F5">
        <w:rPr>
          <w:rFonts w:ascii="Arial Narrow" w:hAnsi="Arial Narrow"/>
          <w:sz w:val="22"/>
          <w:szCs w:val="22"/>
        </w:rPr>
        <w:tab/>
      </w:r>
      <w:r w:rsidRPr="008976F5">
        <w:rPr>
          <w:rFonts w:ascii="Arial Narrow" w:hAnsi="Arial Narrow"/>
          <w:sz w:val="22"/>
          <w:szCs w:val="22"/>
        </w:rPr>
        <w:t xml:space="preserve">email: </w:t>
      </w:r>
      <w:proofErr w:type="spellStart"/>
      <w:r w:rsidRPr="008976F5">
        <w:rPr>
          <w:rFonts w:ascii="Arial Narrow" w:hAnsi="Arial Narrow"/>
          <w:sz w:val="22"/>
          <w:szCs w:val="22"/>
        </w:rPr>
        <w:t>xxxxxxxxxxxxxxxxxxxxx</w:t>
      </w:r>
      <w:proofErr w:type="spellEnd"/>
    </w:p>
    <w:p w:rsidR="00FC2417" w:rsidRPr="008976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Pr="008976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Pr="008976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:rsidR="00FC2417" w:rsidRPr="008976F5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Pr="008976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V prípade</w:t>
      </w:r>
      <w:r w:rsidRPr="008976F5">
        <w:rPr>
          <w:rFonts w:ascii="Arial Narrow" w:hAnsi="Arial Narrow"/>
          <w:b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FC5882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8976F5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8976F5">
        <w:rPr>
          <w:rFonts w:ascii="Arial Narrow" w:hAnsi="Arial Narrow"/>
          <w:sz w:val="22"/>
          <w:szCs w:val="22"/>
        </w:rPr>
        <w:t xml:space="preserve">Zmluvná </w:t>
      </w:r>
      <w:r w:rsidRPr="008976F5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8976F5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8976F5">
        <w:rPr>
          <w:rFonts w:ascii="Arial Narrow" w:hAnsi="Arial Narrow"/>
          <w:sz w:val="22"/>
          <w:szCs w:val="22"/>
        </w:rPr>
        <w:t xml:space="preserve">zmluvné strany </w:t>
      </w:r>
      <w:r w:rsidR="002A05ED" w:rsidRPr="008976F5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8976F5">
        <w:rPr>
          <w:rFonts w:ascii="Arial Narrow" w:hAnsi="Arial Narrow"/>
          <w:sz w:val="22"/>
          <w:szCs w:val="22"/>
        </w:rPr>
        <w:t xml:space="preserve">vyhotovia </w:t>
      </w:r>
      <w:r w:rsidR="002A05ED" w:rsidRPr="008976F5">
        <w:rPr>
          <w:rFonts w:ascii="Arial Narrow" w:hAnsi="Arial Narrow"/>
          <w:sz w:val="22"/>
          <w:szCs w:val="22"/>
        </w:rPr>
        <w:t>písomný dodatok k tejto zmluve.</w:t>
      </w:r>
    </w:p>
    <w:p w:rsidR="00110388" w:rsidRPr="008976F5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8976F5">
        <w:rPr>
          <w:rFonts w:ascii="Arial Narrow" w:hAnsi="Arial Narrow"/>
          <w:sz w:val="22"/>
          <w:szCs w:val="22"/>
        </w:rPr>
        <w:t>o všeobecne záväznými</w:t>
      </w:r>
      <w:r w:rsidRPr="008976F5">
        <w:rPr>
          <w:rFonts w:ascii="Arial Narrow" w:hAnsi="Arial Narrow"/>
          <w:sz w:val="22"/>
          <w:szCs w:val="22"/>
        </w:rPr>
        <w:t> právnymi predpismi</w:t>
      </w:r>
      <w:r w:rsidR="002A05ED" w:rsidRPr="008976F5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8976F5">
        <w:rPr>
          <w:rFonts w:ascii="Arial Narrow" w:hAnsi="Arial Narrow"/>
          <w:sz w:val="22"/>
          <w:szCs w:val="22"/>
        </w:rPr>
        <w:t xml:space="preserve"> len písomnými</w:t>
      </w:r>
      <w:r w:rsidR="002A05ED" w:rsidRPr="008976F5">
        <w:rPr>
          <w:rFonts w:ascii="Arial Narrow" w:hAnsi="Arial Narrow"/>
          <w:sz w:val="22"/>
          <w:szCs w:val="22"/>
        </w:rPr>
        <w:t xml:space="preserve"> a</w:t>
      </w:r>
      <w:r w:rsidRPr="008976F5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8976F5">
        <w:rPr>
          <w:rFonts w:ascii="Arial Narrow" w:hAnsi="Arial Narrow"/>
          <w:sz w:val="22"/>
          <w:szCs w:val="22"/>
        </w:rPr>
        <w:t>podpísaní</w:t>
      </w:r>
      <w:r w:rsidR="00613A8C" w:rsidRPr="008976F5">
        <w:rPr>
          <w:rFonts w:ascii="Arial Narrow" w:hAnsi="Arial Narrow"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Pr="008976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8976F5">
        <w:rPr>
          <w:rFonts w:ascii="Arial Narrow" w:hAnsi="Arial Narrow"/>
          <w:sz w:val="22"/>
          <w:szCs w:val="22"/>
        </w:rPr>
        <w:t>na území</w:t>
      </w:r>
      <w:r w:rsidRPr="008976F5">
        <w:rPr>
          <w:rFonts w:ascii="Arial Narrow" w:hAnsi="Arial Narrow"/>
          <w:sz w:val="22"/>
          <w:szCs w:val="22"/>
        </w:rPr>
        <w:t> Slovenskej republik</w:t>
      </w:r>
      <w:r w:rsidR="002A05ED" w:rsidRPr="008976F5">
        <w:rPr>
          <w:rFonts w:ascii="Arial Narrow" w:hAnsi="Arial Narrow"/>
          <w:sz w:val="22"/>
          <w:szCs w:val="22"/>
        </w:rPr>
        <w:t>y</w:t>
      </w:r>
      <w:r w:rsidRPr="008976F5">
        <w:rPr>
          <w:rFonts w:ascii="Arial Narrow" w:hAnsi="Arial Narrow"/>
          <w:sz w:val="22"/>
          <w:szCs w:val="22"/>
        </w:rPr>
        <w:t>.</w:t>
      </w:r>
    </w:p>
    <w:p w:rsidR="00386FA2" w:rsidRPr="008976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Pr="008976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8976F5">
        <w:rPr>
          <w:rFonts w:ascii="Arial Narrow" w:hAnsi="Arial Narrow" w:cs="Arial"/>
          <w:sz w:val="22"/>
          <w:szCs w:val="22"/>
        </w:rPr>
        <w:t xml:space="preserve"> túto</w:t>
      </w:r>
      <w:r w:rsidRPr="008976F5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Pr="008976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8976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8976F5">
        <w:rPr>
          <w:rFonts w:ascii="Arial Narrow" w:hAnsi="Arial Narrow"/>
          <w:sz w:val="22"/>
          <w:szCs w:val="22"/>
        </w:rPr>
        <w:t>podpisu obidvoma zmluvnými stranami</w:t>
      </w:r>
      <w:r w:rsidRPr="008976F5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FC5882">
        <w:rPr>
          <w:rFonts w:ascii="Arial Narrow" w:hAnsi="Arial Narrow"/>
          <w:sz w:val="22"/>
          <w:szCs w:val="22"/>
          <w:lang w:val="sk-SK"/>
        </w:rPr>
        <w:t>, ktorý vedie Úrad vlády SR</w:t>
      </w:r>
      <w:r w:rsidR="00EF0B84" w:rsidRPr="008976F5">
        <w:rPr>
          <w:rFonts w:ascii="Arial Narrow" w:hAnsi="Arial Narrow"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8976F5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8976F5">
        <w:rPr>
          <w:rFonts w:ascii="Arial Narrow" w:hAnsi="Arial Narrow"/>
          <w:sz w:val="22"/>
          <w:szCs w:val="22"/>
        </w:rPr>
        <w:t>k</w:t>
      </w:r>
      <w:r w:rsidRPr="008976F5">
        <w:rPr>
          <w:rFonts w:ascii="Arial Narrow" w:hAnsi="Arial Narrow"/>
          <w:sz w:val="22"/>
          <w:szCs w:val="22"/>
        </w:rPr>
        <w:t>upujúci.</w:t>
      </w:r>
    </w:p>
    <w:p w:rsidR="00111BE1" w:rsidRPr="008976F5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Pr="008976F5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Táto zmluva je vyhotovená v </w:t>
      </w:r>
      <w:r w:rsidR="005014F7" w:rsidRPr="008976F5">
        <w:rPr>
          <w:rFonts w:ascii="Arial Narrow" w:hAnsi="Arial Narrow"/>
          <w:sz w:val="22"/>
          <w:szCs w:val="22"/>
          <w:lang w:val="sk-SK"/>
        </w:rPr>
        <w:t>piatich</w:t>
      </w:r>
      <w:r w:rsidRPr="008976F5">
        <w:rPr>
          <w:rFonts w:ascii="Arial Narrow" w:hAnsi="Arial Narrow"/>
          <w:sz w:val="22"/>
          <w:szCs w:val="22"/>
        </w:rPr>
        <w:t xml:space="preserve"> (</w:t>
      </w:r>
      <w:r w:rsidRPr="008976F5">
        <w:rPr>
          <w:rFonts w:ascii="Arial Narrow" w:hAnsi="Arial Narrow"/>
          <w:sz w:val="22"/>
          <w:szCs w:val="22"/>
          <w:lang w:val="sk-SK"/>
        </w:rPr>
        <w:t>5</w:t>
      </w:r>
      <w:r w:rsidRPr="008976F5">
        <w:rPr>
          <w:rFonts w:ascii="Arial Narrow" w:hAnsi="Arial Narrow"/>
          <w:sz w:val="22"/>
          <w:szCs w:val="22"/>
        </w:rPr>
        <w:t>) rovnopisoch s platnosťou originálu, dva (</w:t>
      </w:r>
      <w:r w:rsidRPr="008976F5">
        <w:rPr>
          <w:rFonts w:ascii="Arial Narrow" w:hAnsi="Arial Narrow"/>
          <w:sz w:val="22"/>
          <w:szCs w:val="22"/>
          <w:lang w:val="sk-SK"/>
        </w:rPr>
        <w:t>2</w:t>
      </w:r>
      <w:r w:rsidRPr="008976F5">
        <w:rPr>
          <w:rFonts w:ascii="Arial Narrow" w:hAnsi="Arial Narrow"/>
          <w:sz w:val="22"/>
          <w:szCs w:val="22"/>
        </w:rPr>
        <w:t>) rovnopisy zostanú predávajúcemu a </w:t>
      </w:r>
      <w:r w:rsidRPr="008976F5">
        <w:rPr>
          <w:rFonts w:ascii="Arial Narrow" w:hAnsi="Arial Narrow"/>
          <w:sz w:val="22"/>
          <w:szCs w:val="22"/>
          <w:lang w:val="sk-SK"/>
        </w:rPr>
        <w:t>tri</w:t>
      </w:r>
      <w:r w:rsidRPr="008976F5">
        <w:rPr>
          <w:rFonts w:ascii="Arial Narrow" w:hAnsi="Arial Narrow"/>
          <w:sz w:val="22"/>
          <w:szCs w:val="22"/>
        </w:rPr>
        <w:t xml:space="preserve"> (</w:t>
      </w:r>
      <w:r w:rsidRPr="008976F5">
        <w:rPr>
          <w:rFonts w:ascii="Arial Narrow" w:hAnsi="Arial Narrow"/>
          <w:sz w:val="22"/>
          <w:szCs w:val="22"/>
          <w:lang w:val="sk-SK"/>
        </w:rPr>
        <w:t>3</w:t>
      </w:r>
      <w:r w:rsidRPr="008976F5">
        <w:rPr>
          <w:rFonts w:ascii="Arial Narrow" w:hAnsi="Arial Narrow"/>
          <w:sz w:val="22"/>
          <w:szCs w:val="22"/>
        </w:rPr>
        <w:t>) rovnopisy zostanú kupujúcemu.</w:t>
      </w:r>
    </w:p>
    <w:p w:rsidR="00386FA2" w:rsidRPr="008976F5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Pr="008976F5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Pr="008976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>Príloha č. 1:</w:t>
      </w:r>
      <w:r w:rsidRPr="008976F5">
        <w:rPr>
          <w:rFonts w:ascii="Arial Narrow" w:hAnsi="Arial Narrow"/>
          <w:sz w:val="22"/>
          <w:szCs w:val="22"/>
        </w:rPr>
        <w:tab/>
      </w:r>
      <w:r w:rsidR="00635A96" w:rsidRPr="008976F5">
        <w:rPr>
          <w:rFonts w:ascii="Arial Narrow" w:hAnsi="Arial Narrow"/>
          <w:sz w:val="22"/>
          <w:szCs w:val="22"/>
          <w:lang w:val="sk-SK"/>
        </w:rPr>
        <w:t>Opis predmetu zákazky, vlastný návrh plnenia predávajúceho, ktorý predložil do verejného obstarávania</w:t>
      </w:r>
      <w:r w:rsidR="00EF0B84" w:rsidRPr="008976F5">
        <w:rPr>
          <w:rFonts w:ascii="Arial Narrow" w:hAnsi="Arial Narrow"/>
          <w:sz w:val="22"/>
          <w:szCs w:val="22"/>
        </w:rPr>
        <w:t xml:space="preserve"> </w:t>
      </w:r>
    </w:p>
    <w:p w:rsidR="00386FA2" w:rsidRPr="008976F5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 xml:space="preserve">Príloha č. </w:t>
      </w:r>
      <w:r w:rsidR="00635A96" w:rsidRPr="008976F5">
        <w:rPr>
          <w:rFonts w:ascii="Arial Narrow" w:hAnsi="Arial Narrow"/>
          <w:sz w:val="22"/>
          <w:szCs w:val="22"/>
          <w:lang w:val="sk-SK"/>
        </w:rPr>
        <w:t>2</w:t>
      </w:r>
      <w:r w:rsidR="00602E78" w:rsidRPr="008976F5">
        <w:rPr>
          <w:rFonts w:ascii="Arial Narrow" w:hAnsi="Arial Narrow"/>
          <w:sz w:val="22"/>
          <w:szCs w:val="22"/>
        </w:rPr>
        <w:t>:</w:t>
      </w:r>
      <w:r w:rsidR="00602E78" w:rsidRPr="008976F5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Pr="008976F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8976F5">
        <w:rPr>
          <w:rFonts w:ascii="Arial Narrow" w:hAnsi="Arial Narrow"/>
          <w:sz w:val="22"/>
          <w:szCs w:val="22"/>
        </w:rPr>
        <w:t xml:space="preserve">Príloha č. </w:t>
      </w:r>
      <w:r w:rsidR="00635A96" w:rsidRPr="008976F5">
        <w:rPr>
          <w:rFonts w:ascii="Arial Narrow" w:hAnsi="Arial Narrow"/>
          <w:sz w:val="22"/>
          <w:szCs w:val="22"/>
          <w:lang w:val="sk-SK"/>
        </w:rPr>
        <w:t>3</w:t>
      </w:r>
      <w:r w:rsidRPr="008976F5">
        <w:rPr>
          <w:rFonts w:ascii="Arial Narrow" w:hAnsi="Arial Narrow"/>
          <w:sz w:val="22"/>
          <w:szCs w:val="22"/>
        </w:rPr>
        <w:t>:</w:t>
      </w:r>
      <w:r w:rsidRPr="008976F5">
        <w:rPr>
          <w:rFonts w:ascii="Arial Narrow" w:hAnsi="Arial Narrow"/>
          <w:sz w:val="22"/>
          <w:szCs w:val="22"/>
        </w:rPr>
        <w:tab/>
        <w:t>Zoznam subdodávateľov</w:t>
      </w:r>
    </w:p>
    <w:p w:rsidR="0033161B" w:rsidRPr="008976F5" w:rsidRDefault="00DF2392" w:rsidP="0033161B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2F08FA">
        <w:rPr>
          <w:rFonts w:ascii="Arial Narrow" w:hAnsi="Arial Narrow"/>
          <w:sz w:val="22"/>
          <w:szCs w:val="22"/>
        </w:rPr>
        <w:t xml:space="preserve">Príloha č. </w:t>
      </w:r>
      <w:r w:rsidRPr="002F08FA">
        <w:rPr>
          <w:rFonts w:ascii="Arial Narrow" w:hAnsi="Arial Narrow"/>
          <w:sz w:val="22"/>
          <w:szCs w:val="22"/>
          <w:lang w:val="sk-SK"/>
        </w:rPr>
        <w:t>4</w:t>
      </w:r>
      <w:r w:rsidRPr="002F08FA">
        <w:rPr>
          <w:rFonts w:ascii="Arial Narrow" w:hAnsi="Arial Narrow"/>
          <w:sz w:val="22"/>
          <w:szCs w:val="22"/>
        </w:rPr>
        <w:t>:</w:t>
      </w:r>
      <w:r w:rsidRPr="002F08FA">
        <w:rPr>
          <w:rFonts w:ascii="Arial Narrow" w:hAnsi="Arial Narrow"/>
          <w:sz w:val="22"/>
          <w:szCs w:val="22"/>
          <w:lang w:val="sk-SK"/>
        </w:rPr>
        <w:tab/>
        <w:t>Dokument</w:t>
      </w:r>
      <w:r w:rsidRPr="002F08FA">
        <w:rPr>
          <w:rFonts w:ascii="Arial Narrow" w:hAnsi="Arial Narrow"/>
          <w:sz w:val="22"/>
          <w:szCs w:val="22"/>
        </w:rPr>
        <w:t xml:space="preserve"> preukazujúci spôsobilosť </w:t>
      </w:r>
      <w:r w:rsidRPr="002F08FA">
        <w:rPr>
          <w:rFonts w:ascii="Arial Narrow" w:hAnsi="Arial Narrow"/>
          <w:sz w:val="22"/>
          <w:szCs w:val="22"/>
          <w:lang w:val="sk-SK"/>
        </w:rPr>
        <w:t>kupujúceho</w:t>
      </w:r>
      <w:r w:rsidRPr="002F08FA">
        <w:rPr>
          <w:rFonts w:ascii="Arial Narrow" w:hAnsi="Arial Narrow"/>
          <w:sz w:val="22"/>
          <w:szCs w:val="22"/>
        </w:rPr>
        <w:t xml:space="preserve"> v zmysle § 42 až § 46 zákona č.157/2018 Z. z. o metrológii a o zmene a doplnení niektorých zákonov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 </w:t>
      </w:r>
      <w:r w:rsidRPr="008B4884">
        <w:rPr>
          <w:rFonts w:ascii="Arial Narrow" w:hAnsi="Arial Narrow" w:cs="Arial"/>
          <w:sz w:val="22"/>
        </w:rPr>
        <w:t>na</w:t>
      </w:r>
      <w:r>
        <w:rPr>
          <w:rFonts w:ascii="Arial Narrow" w:hAnsi="Arial Narrow" w:cs="Arial"/>
          <w:sz w:val="22"/>
        </w:rPr>
        <w:t> záručné opravy určeného meradla</w:t>
      </w:r>
      <w:r w:rsidRPr="002F08FA">
        <w:rPr>
          <w:rFonts w:ascii="Arial Narrow" w:hAnsi="Arial Narrow"/>
          <w:sz w:val="22"/>
          <w:szCs w:val="22"/>
          <w:lang w:val="sk-SK"/>
        </w:rPr>
        <w:t xml:space="preserve"> (úradne overená kópia)</w:t>
      </w:r>
      <w:bookmarkStart w:id="0" w:name="_GoBack"/>
      <w:bookmarkEnd w:id="0"/>
    </w:p>
    <w:p w:rsidR="0033161B" w:rsidRPr="008976F5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111BE1" w:rsidRPr="008976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ab/>
      </w:r>
    </w:p>
    <w:p w:rsidR="00FC2417" w:rsidRPr="008976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>V </w:t>
      </w:r>
      <w:r w:rsidR="000A0D4A" w:rsidRPr="008976F5">
        <w:rPr>
          <w:rFonts w:ascii="Arial Narrow" w:hAnsi="Arial Narrow"/>
          <w:sz w:val="22"/>
          <w:szCs w:val="22"/>
        </w:rPr>
        <w:t>Bratislave</w:t>
      </w:r>
      <w:r w:rsidRPr="008976F5">
        <w:rPr>
          <w:rFonts w:ascii="Arial Narrow" w:hAnsi="Arial Narrow"/>
          <w:sz w:val="22"/>
          <w:szCs w:val="22"/>
        </w:rPr>
        <w:t xml:space="preserve"> dňa ............</w:t>
      </w:r>
      <w:r w:rsidR="006056F6" w:rsidRPr="008976F5">
        <w:rPr>
          <w:rFonts w:ascii="Arial Narrow" w:hAnsi="Arial Narrow"/>
          <w:sz w:val="22"/>
          <w:szCs w:val="22"/>
        </w:rPr>
        <w:t>.........</w:t>
      </w:r>
      <w:r w:rsidR="006056F6" w:rsidRPr="008976F5">
        <w:rPr>
          <w:rFonts w:ascii="Arial Narrow" w:hAnsi="Arial Narrow"/>
          <w:sz w:val="22"/>
          <w:szCs w:val="22"/>
        </w:rPr>
        <w:tab/>
      </w:r>
      <w:r w:rsidRPr="008976F5">
        <w:rPr>
          <w:rFonts w:ascii="Arial Narrow" w:hAnsi="Arial Narrow"/>
          <w:sz w:val="22"/>
          <w:szCs w:val="22"/>
        </w:rPr>
        <w:t>V</w:t>
      </w:r>
      <w:r w:rsidR="006056F6" w:rsidRPr="008976F5">
        <w:rPr>
          <w:rFonts w:ascii="Arial Narrow" w:hAnsi="Arial Narrow"/>
          <w:sz w:val="22"/>
          <w:szCs w:val="22"/>
        </w:rPr>
        <w:t> </w:t>
      </w:r>
      <w:r w:rsidR="00635A96" w:rsidRPr="008976F5">
        <w:rPr>
          <w:rFonts w:ascii="Arial Narrow" w:hAnsi="Arial Narrow"/>
          <w:sz w:val="22"/>
          <w:szCs w:val="22"/>
        </w:rPr>
        <w:t>.........................</w:t>
      </w:r>
      <w:r w:rsidR="006056F6" w:rsidRPr="008976F5">
        <w:rPr>
          <w:rFonts w:ascii="Arial Narrow" w:hAnsi="Arial Narrow"/>
          <w:sz w:val="22"/>
          <w:szCs w:val="22"/>
        </w:rPr>
        <w:t xml:space="preserve"> </w:t>
      </w:r>
      <w:r w:rsidRPr="008976F5">
        <w:rPr>
          <w:rFonts w:ascii="Arial Narrow" w:hAnsi="Arial Narrow"/>
          <w:sz w:val="22"/>
          <w:szCs w:val="22"/>
        </w:rPr>
        <w:t xml:space="preserve">dňa: </w:t>
      </w:r>
      <w:r w:rsidR="006056F6" w:rsidRPr="008976F5">
        <w:rPr>
          <w:rFonts w:ascii="Arial Narrow" w:hAnsi="Arial Narrow"/>
          <w:sz w:val="22"/>
          <w:szCs w:val="22"/>
        </w:rPr>
        <w:t>.....................</w:t>
      </w:r>
    </w:p>
    <w:p w:rsidR="00FC2417" w:rsidRPr="008976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8976F5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ab/>
        <w:t>Za Kupujúceho:</w:t>
      </w:r>
      <w:r w:rsidRPr="008976F5">
        <w:rPr>
          <w:rFonts w:ascii="Arial Narrow" w:hAnsi="Arial Narrow"/>
          <w:sz w:val="22"/>
          <w:szCs w:val="22"/>
        </w:rPr>
        <w:tab/>
        <w:t>Z</w:t>
      </w:r>
      <w:r w:rsidR="00FC2417" w:rsidRPr="008976F5">
        <w:rPr>
          <w:rFonts w:ascii="Arial Narrow" w:hAnsi="Arial Narrow"/>
          <w:sz w:val="22"/>
          <w:szCs w:val="22"/>
        </w:rPr>
        <w:t>a Predávajúceho:</w:t>
      </w:r>
    </w:p>
    <w:p w:rsidR="00FC2417" w:rsidRPr="008976F5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Pr="008976F5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tab/>
      </w:r>
      <w:r w:rsidR="00FC2417" w:rsidRPr="008976F5">
        <w:rPr>
          <w:rFonts w:ascii="Arial Narrow" w:hAnsi="Arial Narrow"/>
          <w:sz w:val="22"/>
          <w:szCs w:val="22"/>
        </w:rPr>
        <w:t>..........................</w:t>
      </w:r>
      <w:r w:rsidRPr="008976F5">
        <w:rPr>
          <w:rFonts w:ascii="Arial Narrow" w:hAnsi="Arial Narrow"/>
          <w:sz w:val="22"/>
          <w:szCs w:val="22"/>
        </w:rPr>
        <w:t>.............................</w:t>
      </w:r>
      <w:r w:rsidRPr="008976F5">
        <w:rPr>
          <w:rFonts w:ascii="Arial Narrow" w:hAnsi="Arial Narrow"/>
          <w:sz w:val="22"/>
          <w:szCs w:val="22"/>
        </w:rPr>
        <w:tab/>
      </w:r>
      <w:r w:rsidR="00FC2417" w:rsidRPr="008976F5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Pr="008976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RPr="008976F5" w:rsidSect="00085D7D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 w:rsidRPr="008976F5"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8976F5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8976F5" w:rsidRPr="008976F5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8976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8976F5">
              <w:rPr>
                <w:rFonts w:ascii="Arial Narrow" w:hAnsi="Arial Narrow"/>
                <w:sz w:val="22"/>
                <w:szCs w:val="22"/>
              </w:rPr>
              <w:t>P.č</w:t>
            </w:r>
            <w:proofErr w:type="spellEnd"/>
            <w:r w:rsidRPr="008976F5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027C2F" w:rsidRPr="008976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8976F5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8976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8976F5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:rsidR="00027C2F" w:rsidRPr="008976F5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8976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76F5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8976F5">
              <w:rPr>
                <w:rFonts w:ascii="Arial Narrow" w:hAnsi="Arial Narrow"/>
                <w:sz w:val="22"/>
                <w:szCs w:val="22"/>
              </w:rPr>
              <w:tab/>
            </w:r>
            <w:r w:rsidRPr="008976F5">
              <w:rPr>
                <w:rFonts w:ascii="Arial Narrow" w:hAnsi="Arial Narrow"/>
                <w:sz w:val="22"/>
                <w:szCs w:val="22"/>
              </w:rPr>
              <w:br/>
            </w:r>
          </w:p>
          <w:p w:rsidR="00027C2F" w:rsidRPr="008976F5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8976F5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8976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8976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8976F5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8976F5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8976F5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8976F5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8976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8976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8976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8976F5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8976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8976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8976F5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8976F5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8976F5">
        <w:rPr>
          <w:rFonts w:ascii="Arial Narrow" w:hAnsi="Arial Narrow"/>
          <w:b/>
          <w:i/>
          <w:iCs/>
          <w:sz w:val="22"/>
          <w:szCs w:val="22"/>
        </w:rPr>
        <w:tab/>
      </w:r>
      <w:r w:rsidRPr="008976F5">
        <w:rPr>
          <w:rFonts w:ascii="Arial Narrow" w:hAnsi="Arial Narrow"/>
          <w:b/>
          <w:i/>
          <w:iCs/>
          <w:sz w:val="22"/>
          <w:szCs w:val="22"/>
        </w:rPr>
        <w:tab/>
      </w:r>
      <w:r w:rsidRPr="008976F5">
        <w:rPr>
          <w:rFonts w:ascii="Arial Narrow" w:hAnsi="Arial Narrow"/>
          <w:b/>
          <w:i/>
          <w:iCs/>
          <w:sz w:val="22"/>
          <w:szCs w:val="22"/>
        </w:rPr>
        <w:tab/>
      </w:r>
      <w:r w:rsidRPr="008976F5">
        <w:rPr>
          <w:rFonts w:ascii="Arial Narrow" w:hAnsi="Arial Narrow"/>
          <w:b/>
          <w:i/>
          <w:sz w:val="22"/>
          <w:szCs w:val="22"/>
        </w:rPr>
        <w:tab/>
      </w:r>
      <w:r w:rsidRPr="008976F5">
        <w:rPr>
          <w:rFonts w:ascii="Arial Narrow" w:hAnsi="Arial Narrow"/>
          <w:b/>
          <w:i/>
          <w:sz w:val="22"/>
          <w:szCs w:val="22"/>
        </w:rPr>
        <w:tab/>
      </w:r>
      <w:r w:rsidRPr="008976F5">
        <w:rPr>
          <w:rFonts w:ascii="Arial Narrow" w:hAnsi="Arial Narrow"/>
          <w:b/>
          <w:i/>
          <w:sz w:val="22"/>
          <w:szCs w:val="22"/>
        </w:rPr>
        <w:tab/>
      </w:r>
      <w:r w:rsidRPr="008976F5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8976F5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8976F5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8976F5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8976F5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8976F5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8976F5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A6" w:rsidRDefault="008E26A6" w:rsidP="00983CE3">
      <w:r>
        <w:separator/>
      </w:r>
    </w:p>
  </w:endnote>
  <w:endnote w:type="continuationSeparator" w:id="0">
    <w:p w:rsidR="008E26A6" w:rsidRDefault="008E26A6" w:rsidP="00983CE3">
      <w:r>
        <w:continuationSeparator/>
      </w:r>
    </w:p>
  </w:endnote>
  <w:endnote w:type="continuationNotice" w:id="1">
    <w:p w:rsidR="008E26A6" w:rsidRDefault="008E26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A6" w:rsidRDefault="008E26A6" w:rsidP="00983CE3">
      <w:r>
        <w:separator/>
      </w:r>
    </w:p>
  </w:footnote>
  <w:footnote w:type="continuationSeparator" w:id="0">
    <w:p w:rsidR="008E26A6" w:rsidRDefault="008E26A6" w:rsidP="00983CE3">
      <w:r>
        <w:continuationSeparator/>
      </w:r>
    </w:p>
  </w:footnote>
  <w:footnote w:type="continuationNotice" w:id="1">
    <w:p w:rsidR="008E26A6" w:rsidRDefault="008E26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DF2392">
    <w:pPr>
      <w:pStyle w:val="Hlavika"/>
    </w:pPr>
    <w:ins w:id="1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44D" w:rsidRDefault="003A644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11" w:rsidRDefault="00DF2392">
    <w:pPr>
      <w:pStyle w:val="Hlavika"/>
    </w:pPr>
    <w:ins w:id="2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24"/>
  </w:num>
  <w:num w:numId="6">
    <w:abstractNumId w:val="7"/>
  </w:num>
  <w:num w:numId="7">
    <w:abstractNumId w:val="12"/>
  </w:num>
  <w:num w:numId="8">
    <w:abstractNumId w:val="19"/>
  </w:num>
  <w:num w:numId="9">
    <w:abstractNumId w:val="2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5"/>
  </w:num>
  <w:num w:numId="27">
    <w:abstractNumId w:val="22"/>
  </w:num>
  <w:num w:numId="28">
    <w:abstractNumId w:val="25"/>
  </w:num>
  <w:num w:numId="29">
    <w:abstractNumId w:val="17"/>
  </w:num>
  <w:num w:numId="30">
    <w:abstractNumId w:val="16"/>
  </w:num>
  <w:num w:numId="31">
    <w:abstractNumId w:val="14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2CEB"/>
    <w:rsid w:val="0000767C"/>
    <w:rsid w:val="000173AD"/>
    <w:rsid w:val="00022909"/>
    <w:rsid w:val="000264F5"/>
    <w:rsid w:val="00027C2F"/>
    <w:rsid w:val="000307FC"/>
    <w:rsid w:val="00042578"/>
    <w:rsid w:val="00052BBB"/>
    <w:rsid w:val="00057ABF"/>
    <w:rsid w:val="00063F4E"/>
    <w:rsid w:val="00083CA5"/>
    <w:rsid w:val="00085D7D"/>
    <w:rsid w:val="00092962"/>
    <w:rsid w:val="000A0D4A"/>
    <w:rsid w:val="000A644D"/>
    <w:rsid w:val="000B4ECA"/>
    <w:rsid w:val="000B5370"/>
    <w:rsid w:val="000D0063"/>
    <w:rsid w:val="000E2F2D"/>
    <w:rsid w:val="000E63B6"/>
    <w:rsid w:val="000F0810"/>
    <w:rsid w:val="000F1094"/>
    <w:rsid w:val="000F26F3"/>
    <w:rsid w:val="000F28BD"/>
    <w:rsid w:val="00110388"/>
    <w:rsid w:val="00111BE1"/>
    <w:rsid w:val="00121519"/>
    <w:rsid w:val="00144AD6"/>
    <w:rsid w:val="00153E4C"/>
    <w:rsid w:val="001822E3"/>
    <w:rsid w:val="00193C7F"/>
    <w:rsid w:val="001A1D1B"/>
    <w:rsid w:val="001B01D3"/>
    <w:rsid w:val="001B5406"/>
    <w:rsid w:val="001C6EB5"/>
    <w:rsid w:val="001D0C05"/>
    <w:rsid w:val="001F4EE1"/>
    <w:rsid w:val="002761BF"/>
    <w:rsid w:val="00287E51"/>
    <w:rsid w:val="00297617"/>
    <w:rsid w:val="002A05ED"/>
    <w:rsid w:val="002B3C9A"/>
    <w:rsid w:val="002E2C9D"/>
    <w:rsid w:val="003039BD"/>
    <w:rsid w:val="00314176"/>
    <w:rsid w:val="003148C1"/>
    <w:rsid w:val="003224D6"/>
    <w:rsid w:val="0033161B"/>
    <w:rsid w:val="00336D81"/>
    <w:rsid w:val="00356E3E"/>
    <w:rsid w:val="00363E6B"/>
    <w:rsid w:val="00366AD8"/>
    <w:rsid w:val="00371393"/>
    <w:rsid w:val="00372CE7"/>
    <w:rsid w:val="00386FA2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7BBA"/>
    <w:rsid w:val="004003BF"/>
    <w:rsid w:val="0040141D"/>
    <w:rsid w:val="004051D1"/>
    <w:rsid w:val="004111AF"/>
    <w:rsid w:val="004135CF"/>
    <w:rsid w:val="00422217"/>
    <w:rsid w:val="004314B0"/>
    <w:rsid w:val="00434FBA"/>
    <w:rsid w:val="00436AD6"/>
    <w:rsid w:val="00440497"/>
    <w:rsid w:val="00462953"/>
    <w:rsid w:val="004719DF"/>
    <w:rsid w:val="004738F4"/>
    <w:rsid w:val="004819EC"/>
    <w:rsid w:val="00485F33"/>
    <w:rsid w:val="004B69FD"/>
    <w:rsid w:val="004C286C"/>
    <w:rsid w:val="004C75C4"/>
    <w:rsid w:val="004D37DE"/>
    <w:rsid w:val="004D65F1"/>
    <w:rsid w:val="004F1B98"/>
    <w:rsid w:val="005014F7"/>
    <w:rsid w:val="00503DEC"/>
    <w:rsid w:val="00513182"/>
    <w:rsid w:val="0052010E"/>
    <w:rsid w:val="00526C18"/>
    <w:rsid w:val="0054359B"/>
    <w:rsid w:val="00543852"/>
    <w:rsid w:val="00545155"/>
    <w:rsid w:val="00554EC0"/>
    <w:rsid w:val="00565125"/>
    <w:rsid w:val="00567BEE"/>
    <w:rsid w:val="00582DCF"/>
    <w:rsid w:val="005C3617"/>
    <w:rsid w:val="005F0DEE"/>
    <w:rsid w:val="00602E78"/>
    <w:rsid w:val="006056F6"/>
    <w:rsid w:val="006115B2"/>
    <w:rsid w:val="00613A8C"/>
    <w:rsid w:val="006203EF"/>
    <w:rsid w:val="006208A8"/>
    <w:rsid w:val="00626BF3"/>
    <w:rsid w:val="00635A96"/>
    <w:rsid w:val="00636CA9"/>
    <w:rsid w:val="0064007D"/>
    <w:rsid w:val="00643AF1"/>
    <w:rsid w:val="006459FE"/>
    <w:rsid w:val="006479B1"/>
    <w:rsid w:val="006710D7"/>
    <w:rsid w:val="00675C28"/>
    <w:rsid w:val="00680DCA"/>
    <w:rsid w:val="006848F7"/>
    <w:rsid w:val="006852FA"/>
    <w:rsid w:val="00691CD7"/>
    <w:rsid w:val="00693E11"/>
    <w:rsid w:val="006B19B5"/>
    <w:rsid w:val="006C25A5"/>
    <w:rsid w:val="006C30F1"/>
    <w:rsid w:val="006C762C"/>
    <w:rsid w:val="006E757E"/>
    <w:rsid w:val="006F1081"/>
    <w:rsid w:val="006F23C1"/>
    <w:rsid w:val="00701D18"/>
    <w:rsid w:val="00706EF3"/>
    <w:rsid w:val="007301F2"/>
    <w:rsid w:val="00734EA2"/>
    <w:rsid w:val="00737FAA"/>
    <w:rsid w:val="00756393"/>
    <w:rsid w:val="0077096A"/>
    <w:rsid w:val="00781E57"/>
    <w:rsid w:val="007A08E0"/>
    <w:rsid w:val="007A1F40"/>
    <w:rsid w:val="007A7406"/>
    <w:rsid w:val="007B12CE"/>
    <w:rsid w:val="007B453C"/>
    <w:rsid w:val="007C52C7"/>
    <w:rsid w:val="007E2863"/>
    <w:rsid w:val="007E5974"/>
    <w:rsid w:val="007F32BF"/>
    <w:rsid w:val="008118C9"/>
    <w:rsid w:val="00840B22"/>
    <w:rsid w:val="00853F92"/>
    <w:rsid w:val="00866950"/>
    <w:rsid w:val="00871650"/>
    <w:rsid w:val="008808C4"/>
    <w:rsid w:val="008976F5"/>
    <w:rsid w:val="008A3759"/>
    <w:rsid w:val="008B47C9"/>
    <w:rsid w:val="008B5D71"/>
    <w:rsid w:val="008C420E"/>
    <w:rsid w:val="008E1AA4"/>
    <w:rsid w:val="008E26A6"/>
    <w:rsid w:val="008E5017"/>
    <w:rsid w:val="0091435F"/>
    <w:rsid w:val="0092116C"/>
    <w:rsid w:val="00930F80"/>
    <w:rsid w:val="00936308"/>
    <w:rsid w:val="009452FB"/>
    <w:rsid w:val="00945EA5"/>
    <w:rsid w:val="00950117"/>
    <w:rsid w:val="00955E58"/>
    <w:rsid w:val="00964845"/>
    <w:rsid w:val="00970C2D"/>
    <w:rsid w:val="00983CE3"/>
    <w:rsid w:val="00997F19"/>
    <w:rsid w:val="009A299A"/>
    <w:rsid w:val="009E5D1A"/>
    <w:rsid w:val="00A009D1"/>
    <w:rsid w:val="00A04F38"/>
    <w:rsid w:val="00A06BB0"/>
    <w:rsid w:val="00A204A1"/>
    <w:rsid w:val="00A24C1F"/>
    <w:rsid w:val="00A45CAC"/>
    <w:rsid w:val="00A500AC"/>
    <w:rsid w:val="00A70D1B"/>
    <w:rsid w:val="00A82F42"/>
    <w:rsid w:val="00A913FA"/>
    <w:rsid w:val="00AA5611"/>
    <w:rsid w:val="00AC67C2"/>
    <w:rsid w:val="00AD44DF"/>
    <w:rsid w:val="00AE2C10"/>
    <w:rsid w:val="00AE441C"/>
    <w:rsid w:val="00B104DE"/>
    <w:rsid w:val="00B1353D"/>
    <w:rsid w:val="00B15193"/>
    <w:rsid w:val="00B52AB5"/>
    <w:rsid w:val="00B567E7"/>
    <w:rsid w:val="00B60143"/>
    <w:rsid w:val="00BA1A70"/>
    <w:rsid w:val="00BA2865"/>
    <w:rsid w:val="00BB427D"/>
    <w:rsid w:val="00BE4CC5"/>
    <w:rsid w:val="00BF0AE1"/>
    <w:rsid w:val="00C0423C"/>
    <w:rsid w:val="00C113DA"/>
    <w:rsid w:val="00C5238B"/>
    <w:rsid w:val="00C60ED0"/>
    <w:rsid w:val="00C61439"/>
    <w:rsid w:val="00C85957"/>
    <w:rsid w:val="00CA77AF"/>
    <w:rsid w:val="00CD06FF"/>
    <w:rsid w:val="00CE08EF"/>
    <w:rsid w:val="00CE13E9"/>
    <w:rsid w:val="00CE6372"/>
    <w:rsid w:val="00CF4895"/>
    <w:rsid w:val="00D07BDB"/>
    <w:rsid w:val="00D471DF"/>
    <w:rsid w:val="00D5473D"/>
    <w:rsid w:val="00D85704"/>
    <w:rsid w:val="00DA05EA"/>
    <w:rsid w:val="00DA4A8E"/>
    <w:rsid w:val="00DA7411"/>
    <w:rsid w:val="00DA7BC4"/>
    <w:rsid w:val="00DB27EC"/>
    <w:rsid w:val="00DB4DE5"/>
    <w:rsid w:val="00DC4D72"/>
    <w:rsid w:val="00DE6451"/>
    <w:rsid w:val="00DF2392"/>
    <w:rsid w:val="00E05266"/>
    <w:rsid w:val="00E23293"/>
    <w:rsid w:val="00E24E8A"/>
    <w:rsid w:val="00E25F29"/>
    <w:rsid w:val="00E27AFD"/>
    <w:rsid w:val="00E31A2F"/>
    <w:rsid w:val="00E32E21"/>
    <w:rsid w:val="00E379B2"/>
    <w:rsid w:val="00E42552"/>
    <w:rsid w:val="00E433D6"/>
    <w:rsid w:val="00E53022"/>
    <w:rsid w:val="00E53378"/>
    <w:rsid w:val="00E54951"/>
    <w:rsid w:val="00E864ED"/>
    <w:rsid w:val="00E97A3E"/>
    <w:rsid w:val="00EA1188"/>
    <w:rsid w:val="00EC2C5D"/>
    <w:rsid w:val="00ED3314"/>
    <w:rsid w:val="00ED72DF"/>
    <w:rsid w:val="00EF0B84"/>
    <w:rsid w:val="00F0274A"/>
    <w:rsid w:val="00F07F10"/>
    <w:rsid w:val="00F11696"/>
    <w:rsid w:val="00F135EA"/>
    <w:rsid w:val="00F167DD"/>
    <w:rsid w:val="00F37616"/>
    <w:rsid w:val="00F432CD"/>
    <w:rsid w:val="00F50D9F"/>
    <w:rsid w:val="00F51261"/>
    <w:rsid w:val="00F75821"/>
    <w:rsid w:val="00F8219D"/>
    <w:rsid w:val="00F825A4"/>
    <w:rsid w:val="00F86B64"/>
    <w:rsid w:val="00FA2A04"/>
    <w:rsid w:val="00FC2417"/>
    <w:rsid w:val="00FC5882"/>
    <w:rsid w:val="00FC68E9"/>
    <w:rsid w:val="00FD4B0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94C832C-A8D3-4701-8CCC-F82C65B3A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3219</Words>
  <Characters>18351</Characters>
  <Application>Microsoft Office Word</Application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2018-10-04T12:19:00Z</cp:lastPrinted>
  <dcterms:created xsi:type="dcterms:W3CDTF">2018-10-08T13:01:00Z</dcterms:created>
  <dcterms:modified xsi:type="dcterms:W3CDTF">2018-10-11T06:44:00Z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