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54D30" w14:textId="77777777" w:rsidR="00623061" w:rsidRDefault="004110FA" w:rsidP="0069651C">
      <w:pPr>
        <w:pStyle w:val="Zkladntext3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</w:rPr>
        <w:tab/>
      </w:r>
    </w:p>
    <w:p w14:paraId="0F6D3D45" w14:textId="77777777"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14:paraId="6CD44A78" w14:textId="77777777"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</w:p>
    <w:p w14:paraId="2739C599" w14:textId="77777777" w:rsidR="00733992" w:rsidRPr="00FF3027" w:rsidRDefault="00733992" w:rsidP="00733992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i/>
          <w:sz w:val="22"/>
          <w:szCs w:val="22"/>
        </w:rPr>
      </w:pPr>
      <w:r w:rsidRPr="00FF3027">
        <w:rPr>
          <w:rFonts w:ascii="Arial Narrow" w:hAnsi="Arial Narrow" w:cs="Arial Narrow"/>
          <w:b/>
          <w:bCs/>
          <w:sz w:val="22"/>
          <w:szCs w:val="22"/>
        </w:rPr>
        <w:t xml:space="preserve">Rámcová dohoda č. </w:t>
      </w:r>
      <w:r w:rsidR="00BA00C3" w:rsidRPr="00FF3027">
        <w:rPr>
          <w:rFonts w:ascii="Arial Narrow" w:hAnsi="Arial Narrow" w:cs="Arial Narrow"/>
          <w:b/>
          <w:bCs/>
          <w:i/>
          <w:sz w:val="22"/>
          <w:szCs w:val="22"/>
          <w:highlight w:val="yellow"/>
        </w:rPr>
        <w:t xml:space="preserve">x  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(číslovanie podľa časti 1,2</w:t>
      </w:r>
      <w:r w:rsidR="001B5AB6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 xml:space="preserve"> uvedie verejný obstarávateľ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)</w:t>
      </w:r>
    </w:p>
    <w:p w14:paraId="6E5E368D" w14:textId="2A967295" w:rsidR="007D53BA" w:rsidRPr="003C2F36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highlight w:val="yellow"/>
        </w:rPr>
      </w:pPr>
      <w:bookmarkStart w:id="0" w:name="_Hlk536369524"/>
      <w:r w:rsidRPr="003C2F36">
        <w:rPr>
          <w:rFonts w:ascii="Arial Narrow" w:hAnsi="Arial Narrow" w:cs="Arial"/>
          <w:b/>
          <w:highlight w:val="yellow"/>
          <w:lang w:val="sk-SK"/>
        </w:rPr>
        <w:t>Motocykle v policajnom prevedení typu A</w:t>
      </w:r>
    </w:p>
    <w:p w14:paraId="2F5FB35D" w14:textId="77777777" w:rsidR="007D53BA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highlight w:val="yellow"/>
        </w:rPr>
      </w:pPr>
      <w:r>
        <w:rPr>
          <w:rFonts w:ascii="Arial Narrow" w:hAnsi="Arial Narrow" w:cs="Arial"/>
          <w:highlight w:val="yellow"/>
        </w:rPr>
        <w:t>/</w:t>
      </w:r>
    </w:p>
    <w:p w14:paraId="0570BF3F" w14:textId="3FF0D6C4" w:rsidR="007D53BA" w:rsidRPr="003C2F36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highlight w:val="yellow"/>
          <w:lang w:val="sk-SK"/>
        </w:rPr>
      </w:pPr>
      <w:r w:rsidRPr="003C2F36">
        <w:rPr>
          <w:rFonts w:ascii="Arial Narrow" w:hAnsi="Arial Narrow" w:cs="Arial"/>
          <w:b/>
          <w:highlight w:val="yellow"/>
          <w:lang w:val="sk-SK"/>
        </w:rPr>
        <w:t xml:space="preserve">Motocykle v policajnom prevedení typu </w:t>
      </w:r>
      <w:r w:rsidRPr="003C2F36">
        <w:rPr>
          <w:rFonts w:ascii="Arial Narrow" w:hAnsi="Arial Narrow" w:cs="Arial"/>
          <w:b/>
          <w:highlight w:val="yellow"/>
        </w:rPr>
        <w:t>B</w:t>
      </w:r>
    </w:p>
    <w:bookmarkEnd w:id="0"/>
    <w:p w14:paraId="516579CD" w14:textId="77777777" w:rsidR="00570F55" w:rsidRDefault="00570F55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</w:pPr>
    </w:p>
    <w:p w14:paraId="3CFE83DE" w14:textId="77777777" w:rsidR="00431C5A" w:rsidRPr="00987BE5" w:rsidRDefault="00570F55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</w:pPr>
      <w:r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 xml:space="preserve"> </w:t>
      </w:r>
      <w:r w:rsidR="00431C5A"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</w:p>
    <w:p w14:paraId="0B159FB0" w14:textId="77777777" w:rsidR="00733992" w:rsidRPr="00877D19" w:rsidRDefault="00733992" w:rsidP="00431C5A">
      <w:pPr>
        <w:tabs>
          <w:tab w:val="left" w:pos="1620"/>
          <w:tab w:val="center" w:pos="445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14:paraId="579BD3B7" w14:textId="77777777" w:rsidR="001E1F40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14:paraId="1015F6D7" w14:textId="77777777" w:rsidR="00C770F7" w:rsidRPr="00FF4C12" w:rsidRDefault="00C770F7" w:rsidP="00C770F7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Obchodný zákonník</w:t>
      </w:r>
      <w:r w:rsidRPr="00FF4C12">
        <w:rPr>
          <w:rFonts w:ascii="Arial Narrow" w:hAnsi="Arial Narrow" w:cs="Arial Narrow"/>
          <w:sz w:val="22"/>
        </w:rPr>
        <w:t>“)</w:t>
      </w:r>
    </w:p>
    <w:p w14:paraId="35AB440A" w14:textId="77777777" w:rsidR="00987BE5" w:rsidRPr="00FF4C12" w:rsidRDefault="001E1F40" w:rsidP="00987BE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 w:cs="Arial Narrow"/>
          <w:sz w:val="22"/>
        </w:rPr>
        <w:t xml:space="preserve">a podľa § </w:t>
      </w:r>
      <w:r w:rsidR="004A7F16" w:rsidRPr="00FF4C12">
        <w:rPr>
          <w:rFonts w:ascii="Arial Narrow" w:hAnsi="Arial Narrow" w:cs="Arial Narrow"/>
          <w:sz w:val="22"/>
        </w:rPr>
        <w:t>83</w:t>
      </w:r>
      <w:r w:rsidRPr="00FF4C12">
        <w:rPr>
          <w:rFonts w:ascii="Arial Narrow" w:hAnsi="Arial Narrow" w:cs="Arial Narrow"/>
          <w:sz w:val="22"/>
        </w:rPr>
        <w:t xml:space="preserve"> zákona č. </w:t>
      </w:r>
      <w:r w:rsidR="004A7F16" w:rsidRPr="00FF4C12">
        <w:rPr>
          <w:rFonts w:ascii="Arial Narrow" w:hAnsi="Arial Narrow" w:cs="Arial Narrow"/>
          <w:sz w:val="22"/>
        </w:rPr>
        <w:t>343</w:t>
      </w:r>
      <w:r w:rsidRPr="00FF4C12">
        <w:rPr>
          <w:rFonts w:ascii="Arial Narrow" w:hAnsi="Arial Narrow" w:cs="Arial Narrow"/>
          <w:sz w:val="22"/>
        </w:rPr>
        <w:t>/20</w:t>
      </w:r>
      <w:r w:rsidR="004A7F16" w:rsidRPr="00FF4C12">
        <w:rPr>
          <w:rFonts w:ascii="Arial Narrow" w:hAnsi="Arial Narrow" w:cs="Arial Narrow"/>
          <w:sz w:val="22"/>
        </w:rPr>
        <w:t>15</w:t>
      </w:r>
      <w:r w:rsidRPr="00FF4C12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 </w:t>
      </w:r>
      <w:r w:rsidR="00987BE5" w:rsidRPr="00FF4C12">
        <w:rPr>
          <w:rFonts w:ascii="Arial Narrow" w:hAnsi="Arial Narrow" w:cs="Arial Narrow"/>
          <w:sz w:val="22"/>
        </w:rPr>
        <w:t>(ďalej len „</w:t>
      </w:r>
      <w:r w:rsidR="00987BE5" w:rsidRPr="00FF4C12">
        <w:rPr>
          <w:rFonts w:ascii="Arial Narrow" w:hAnsi="Arial Narrow"/>
          <w:b/>
          <w:sz w:val="22"/>
          <w:szCs w:val="22"/>
          <w:lang w:eastAsia="en-US"/>
        </w:rPr>
        <w:t>zákon č. 343/2015 Z.z</w:t>
      </w:r>
      <w:r w:rsidR="00987BE5" w:rsidRPr="00FF4C12">
        <w:rPr>
          <w:rFonts w:ascii="Arial Narrow" w:hAnsi="Arial Narrow"/>
          <w:sz w:val="22"/>
          <w:szCs w:val="22"/>
          <w:lang w:eastAsia="en-US"/>
        </w:rPr>
        <w:t xml:space="preserve">.“) </w:t>
      </w:r>
    </w:p>
    <w:p w14:paraId="065DF460" w14:textId="77777777" w:rsidR="001E1F40" w:rsidRPr="00FF4C12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Dohoda</w:t>
      </w:r>
      <w:r w:rsidRPr="00FF4C12">
        <w:rPr>
          <w:rFonts w:ascii="Arial Narrow" w:hAnsi="Arial Narrow" w:cs="Arial Narrow"/>
          <w:sz w:val="22"/>
        </w:rPr>
        <w:t>“)</w:t>
      </w:r>
    </w:p>
    <w:p w14:paraId="5D74B7F4" w14:textId="77777777" w:rsidR="001E1F40" w:rsidRPr="00877D19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61C1E481" w14:textId="77777777" w:rsidR="001E1F40" w:rsidRPr="00FD6586" w:rsidRDefault="001E1F40" w:rsidP="001E1F40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6668130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1AF28DF" w14:textId="77777777" w:rsidR="001E1F40" w:rsidRPr="00FD6586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D6586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14:paraId="77BFBC5D" w14:textId="77777777" w:rsidR="007D53BA" w:rsidRPr="00FD6586" w:rsidRDefault="007D53BA" w:rsidP="007D53BA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Kupujúci:</w:t>
      </w:r>
      <w:r w:rsidRPr="00FD6586">
        <w:rPr>
          <w:rFonts w:ascii="Arial Narrow" w:hAnsi="Arial Narrow"/>
          <w:sz w:val="22"/>
          <w:szCs w:val="22"/>
        </w:rPr>
        <w:tab/>
        <w:t xml:space="preserve">              Slovenská republika, zastúpená</w:t>
      </w:r>
    </w:p>
    <w:p w14:paraId="11AA3552" w14:textId="77777777" w:rsidR="007D53BA" w:rsidRPr="00FD6586" w:rsidRDefault="007D53BA" w:rsidP="007D53BA">
      <w:pPr>
        <w:ind w:left="2124" w:firstLine="708"/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 xml:space="preserve"> Ministerstvom vnútra Slovenskej republiky</w:t>
      </w:r>
    </w:p>
    <w:p w14:paraId="49CC563E" w14:textId="77777777" w:rsidR="007D53BA" w:rsidRPr="00FD6586" w:rsidRDefault="007D53BA" w:rsidP="007D53BA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Sídlo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  <w:t>Pribinova 2, 812 72 Bratislava</w:t>
      </w:r>
      <w:r w:rsidR="004C56EB" w:rsidRPr="00FD6586">
        <w:rPr>
          <w:rFonts w:ascii="Arial Narrow" w:hAnsi="Arial Narrow"/>
          <w:sz w:val="22"/>
          <w:szCs w:val="22"/>
        </w:rPr>
        <w:t xml:space="preserve"> – Staré Mesto</w:t>
      </w:r>
    </w:p>
    <w:p w14:paraId="3F155EFE" w14:textId="77777777" w:rsidR="004C56EB" w:rsidRPr="00FD6586" w:rsidRDefault="004C56EB" w:rsidP="004C56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IČO: </w:t>
      </w:r>
      <w:r w:rsidRPr="00FD6586">
        <w:rPr>
          <w:rFonts w:ascii="Arial Narrow" w:hAnsi="Arial Narrow" w:cs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ab/>
        <w:t xml:space="preserve">00 151 866 </w:t>
      </w:r>
    </w:p>
    <w:p w14:paraId="793FD3CF" w14:textId="77777777" w:rsidR="004C56EB" w:rsidRPr="00FD6586" w:rsidRDefault="004C56EB" w:rsidP="004C56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IBAN: </w:t>
      </w:r>
      <w:r w:rsidRPr="00FD6586">
        <w:rPr>
          <w:rFonts w:ascii="Arial Narrow" w:hAnsi="Arial Narrow" w:cs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ab/>
        <w:t>SK7881800000007000180023</w:t>
      </w:r>
    </w:p>
    <w:p w14:paraId="20ADB64B" w14:textId="77777777" w:rsidR="004C56EB" w:rsidRPr="00FD6586" w:rsidRDefault="004C56EB" w:rsidP="004C56EB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SWIFT: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color w:val="000000"/>
          <w:sz w:val="22"/>
          <w:szCs w:val="22"/>
        </w:rPr>
        <w:t>SPSRSKBA</w:t>
      </w:r>
    </w:p>
    <w:p w14:paraId="43372C18" w14:textId="77777777" w:rsidR="004C56EB" w:rsidRPr="00FD6586" w:rsidRDefault="004C56EB" w:rsidP="004C56EB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IČO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  <w:t>00151866</w:t>
      </w:r>
    </w:p>
    <w:p w14:paraId="36A36E2F" w14:textId="391FDD99" w:rsidR="004C56EB" w:rsidRPr="00FD6586" w:rsidRDefault="004C56EB" w:rsidP="00FD658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 xml:space="preserve">Zastúpený: </w:t>
      </w:r>
      <w:r w:rsidR="00FD6586">
        <w:rPr>
          <w:rFonts w:ascii="Arial Narrow" w:hAnsi="Arial Narrow"/>
          <w:sz w:val="22"/>
          <w:szCs w:val="22"/>
        </w:rPr>
        <w:tab/>
      </w:r>
      <w:r w:rsid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>Ing. Ondrej VARAČKA, generálny tajomník služobného úradu MV SR, na základe  plnej moci   č. p. KM-OPS4-2018/001604-117 zo dna 30.4.2018</w:t>
      </w:r>
    </w:p>
    <w:p w14:paraId="36C6D645" w14:textId="77777777" w:rsidR="004C56EB" w:rsidRPr="00FD6586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0516DCB4" w14:textId="77777777" w:rsidR="007D53BA" w:rsidRPr="00FD6586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FD6586">
        <w:rPr>
          <w:rFonts w:ascii="Arial Narrow" w:hAnsi="Arial Narrow"/>
          <w:color w:val="auto"/>
          <w:sz w:val="22"/>
          <w:szCs w:val="22"/>
        </w:rPr>
        <w:t xml:space="preserve"> </w:t>
      </w:r>
      <w:r w:rsidR="007D53BA" w:rsidRPr="00FD6586">
        <w:rPr>
          <w:rFonts w:ascii="Arial Narrow" w:hAnsi="Arial Narrow"/>
          <w:color w:val="auto"/>
          <w:sz w:val="22"/>
          <w:szCs w:val="22"/>
        </w:rPr>
        <w:t xml:space="preserve">(ďalej len „Kupujúci“). </w:t>
      </w:r>
    </w:p>
    <w:p w14:paraId="591D8B61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D78E59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FD6586">
        <w:rPr>
          <w:rFonts w:ascii="Arial Narrow" w:hAnsi="Arial Narrow" w:cs="Arial Narrow"/>
          <w:b/>
          <w:sz w:val="22"/>
          <w:szCs w:val="22"/>
        </w:rPr>
        <w:t>a</w:t>
      </w:r>
    </w:p>
    <w:p w14:paraId="020D04DD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8804370" w14:textId="77777777" w:rsidR="001E1F40" w:rsidRPr="00FD6586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D6586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7BA7FF85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Názov: </w:t>
      </w:r>
    </w:p>
    <w:p w14:paraId="77028E5E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Sídlo: </w:t>
      </w:r>
    </w:p>
    <w:p w14:paraId="381CB27F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3FF87FD6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3B4D1C72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IČO: </w:t>
      </w:r>
    </w:p>
    <w:p w14:paraId="184903E1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DIČ: </w:t>
      </w:r>
    </w:p>
    <w:p w14:paraId="442686A3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 DPH: </w:t>
      </w:r>
    </w:p>
    <w:p w14:paraId="1507E206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6A76CC9B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6A943AA3" w14:textId="77777777" w:rsidR="00B30070" w:rsidRPr="00FD6586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IBAN:</w:t>
      </w:r>
    </w:p>
    <w:p w14:paraId="539A615F" w14:textId="77777777" w:rsidR="00B30070" w:rsidRPr="00FD6586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SWIFT (BIC):</w:t>
      </w:r>
    </w:p>
    <w:p w14:paraId="64965167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Tel: </w:t>
      </w:r>
    </w:p>
    <w:p w14:paraId="75BDB8BA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Fax: </w:t>
      </w:r>
    </w:p>
    <w:p w14:paraId="0A64AF62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e-mail: </w:t>
      </w:r>
    </w:p>
    <w:p w14:paraId="53A9072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16849174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76CCD5A5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B2D1839" w14:textId="77777777"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„Zmluvná strana“)</w:t>
      </w:r>
    </w:p>
    <w:p w14:paraId="7C071127" w14:textId="77777777"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62A0C31" w14:textId="77777777"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6227392" w14:textId="77777777" w:rsidR="00E025C5" w:rsidRDefault="0012522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2B84B41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32BE4B1" w14:textId="18858136" w:rsidR="00733992" w:rsidRDefault="00B30070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/>
          <w:sz w:val="22"/>
          <w:szCs w:val="22"/>
          <w:lang w:val="sk-SK" w:eastAsia="en-US"/>
        </w:rPr>
        <w:t>Kupujúci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ako verejný obstarávateľ podľa § 7 ods. 1 písm. </w:t>
      </w:r>
      <w:r w:rsidR="007D53BA">
        <w:rPr>
          <w:rFonts w:ascii="Arial Narrow" w:hAnsi="Arial Narrow"/>
          <w:sz w:val="22"/>
          <w:szCs w:val="22"/>
          <w:lang w:val="sk-SK" w:eastAsia="en-US"/>
        </w:rPr>
        <w:t>a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) zákona č. 343/2015 Z. z.</w:t>
      </w:r>
      <w:r w:rsidR="00857558">
        <w:rPr>
          <w:rFonts w:ascii="Arial Narrow" w:hAnsi="Arial Narrow"/>
          <w:sz w:val="22"/>
          <w:szCs w:val="22"/>
          <w:lang w:val="sk-SK" w:eastAsia="en-US"/>
        </w:rPr>
        <w:t>,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vyhlásilo oznámením uverejnenom v Úradnom vestníku EÚ </w:t>
      </w:r>
      <w:r w:rsidR="00987BE5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č. S/xxx pod zn.</w:t>
      </w:r>
      <w:r w:rsidR="00987BE5" w:rsidRPr="00FF4C12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S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-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/201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85BAE" w:rsidRPr="00FF4C12">
        <w:rPr>
          <w:rFonts w:ascii="Arial Narrow" w:hAnsi="Arial Narrow"/>
          <w:sz w:val="22"/>
          <w:szCs w:val="22"/>
          <w:lang w:val="sk-SK" w:eastAsia="en-US"/>
        </w:rPr>
        <w:t>pod zn.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xx.xx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.201</w:t>
      </w:r>
      <w:r w:rsidR="00857558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„</w:t>
      </w:r>
      <w:r w:rsidR="00EF301C" w:rsidRPr="0002413F">
        <w:rPr>
          <w:rFonts w:ascii="Arial Narrow" w:hAnsi="Arial Narrow" w:cs="Arial"/>
          <w:b/>
          <w:highlight w:val="yellow"/>
          <w:lang w:val="sk-SK"/>
        </w:rPr>
        <w:t>Dodávka motocyklov v policajnom prevedení</w:t>
      </w:r>
      <w:r w:rsidR="00393B60">
        <w:rPr>
          <w:rFonts w:ascii="Arial Narrow" w:hAnsi="Arial Narrow" w:cs="Arial"/>
          <w:b/>
          <w:lang w:val="sk-SK"/>
        </w:rPr>
        <w:t>_2</w:t>
      </w:r>
      <w:r w:rsidR="00733992">
        <w:rPr>
          <w:rFonts w:ascii="Arial Narrow" w:hAnsi="Arial Narrow"/>
          <w:sz w:val="22"/>
          <w:szCs w:val="22"/>
          <w:lang w:val="sk-SK" w:eastAsia="en-US"/>
        </w:rPr>
        <w:t>“</w:t>
      </w:r>
      <w:r w:rsidR="00733992" w:rsidRPr="00667D86">
        <w:rPr>
          <w:rFonts w:ascii="Arial Narrow" w:hAnsi="Arial Narrow"/>
          <w:sz w:val="22"/>
          <w:szCs w:val="22"/>
          <w:lang w:eastAsia="en-US"/>
        </w:rPr>
        <w:t xml:space="preserve"> (ďal</w:t>
      </w:r>
      <w:r w:rsidR="00733992"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="00733992" w:rsidRPr="005947A1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="00733992">
        <w:rPr>
          <w:rFonts w:ascii="Arial Narrow" w:hAnsi="Arial Narrow"/>
          <w:sz w:val="22"/>
          <w:szCs w:val="22"/>
          <w:lang w:eastAsia="en-US"/>
        </w:rPr>
        <w:t>).</w:t>
      </w:r>
    </w:p>
    <w:p w14:paraId="65F11950" w14:textId="77777777" w:rsidR="0063600F" w:rsidRPr="00667D86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6D65090C" w14:textId="77777777" w:rsidR="00733992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redávajúceho vybraná ako ponuka úspešného uchádzača v súlade s podmienkami uvedenými v súťažných podkladoch verejného obstarávania. Na základe tejto skutočnosti a predloženej ponuky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redávajúceho sa </w:t>
      </w:r>
      <w:r w:rsidR="0046083E" w:rsidRPr="0040347E">
        <w:rPr>
          <w:rFonts w:ascii="Arial Narrow" w:hAnsi="Arial Narrow"/>
          <w:sz w:val="22"/>
          <w:szCs w:val="22"/>
          <w:lang w:val="sk-SK" w:eastAsia="en-US"/>
        </w:rPr>
        <w:t>Z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14:paraId="5818FC48" w14:textId="77777777" w:rsidR="0063600F" w:rsidRDefault="0063600F" w:rsidP="0063600F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14:paraId="519337C9" w14:textId="77777777" w:rsidR="00733992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14:paraId="17D00DDD" w14:textId="77777777" w:rsidR="0063600F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23B083B8" w14:textId="77777777" w:rsidR="00733992" w:rsidRPr="003F67F5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14:paraId="45B9F8AB" w14:textId="77777777" w:rsidR="0063600F" w:rsidRDefault="0063600F" w:rsidP="0063600F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0A859543" w14:textId="77777777" w:rsidR="00733992" w:rsidRPr="00FF4C12" w:rsidRDefault="00733992" w:rsidP="00AF60CE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</w:t>
      </w:r>
      <w:r>
        <w:rPr>
          <w:rFonts w:ascii="Arial Narrow" w:hAnsi="Arial Narrow"/>
          <w:bCs/>
          <w:iCs/>
          <w:sz w:val="22"/>
          <w:szCs w:val="22"/>
        </w:rPr>
        <w:t xml:space="preserve">verejného </w:t>
      </w:r>
      <w:r w:rsidRPr="00FF4C12">
        <w:rPr>
          <w:rFonts w:ascii="Arial Narrow" w:hAnsi="Arial Narrow"/>
          <w:bCs/>
          <w:iCs/>
          <w:sz w:val="22"/>
          <w:szCs w:val="22"/>
        </w:rPr>
        <w:t>obstarávania zabezpeč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iť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>najmä kúp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u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, dopravu na miesto určenia, montáž, inštalovanie, sprevádzkovanie Tovaru, odskúšanie Tovaru,  dodanie príslušnej dokumentácie, zaškolenie obsluhy </w:t>
      </w:r>
      <w:r w:rsidRPr="00FF4C12">
        <w:rPr>
          <w:rFonts w:ascii="Arial Narrow" w:hAnsi="Arial Narrow"/>
          <w:bCs/>
          <w:iCs/>
          <w:sz w:val="22"/>
          <w:szCs w:val="22"/>
        </w:rPr>
        <w:t>(tak ako je tento pojem zadefinovaný nižšie v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 čl. I, </w:t>
      </w:r>
      <w:r w:rsidRPr="00FF4C12">
        <w:rPr>
          <w:rFonts w:ascii="Arial Narrow" w:hAnsi="Arial Narrow"/>
          <w:bCs/>
          <w:iCs/>
          <w:sz w:val="22"/>
          <w:szCs w:val="22"/>
        </w:rPr>
        <w:t>bode 1.1.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>, čl. II. bodoch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2.1.</w:t>
      </w:r>
      <w:r w:rsidR="003C524F">
        <w:rPr>
          <w:rFonts w:ascii="Arial Narrow" w:hAnsi="Arial Narrow"/>
          <w:bCs/>
          <w:iCs/>
          <w:sz w:val="22"/>
          <w:szCs w:val="22"/>
        </w:rPr>
        <w:t xml:space="preserve"> až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3C524F">
        <w:rPr>
          <w:rFonts w:ascii="Arial Narrow" w:hAnsi="Arial Narrow"/>
          <w:bCs/>
          <w:iCs/>
          <w:sz w:val="22"/>
          <w:szCs w:val="22"/>
        </w:rPr>
        <w:t>4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</w:t>
      </w:r>
      <w:r w:rsidRPr="00FF4C12">
        <w:rPr>
          <w:rFonts w:ascii="Arial Narrow" w:hAnsi="Arial Narrow"/>
          <w:bCs/>
          <w:iCs/>
          <w:sz w:val="22"/>
          <w:szCs w:val="22"/>
        </w:rPr>
        <w:t>Dohody), ktorý bude v súlade s touto Dohodou a</w:t>
      </w:r>
      <w:r w:rsidR="001A6112">
        <w:rPr>
          <w:rFonts w:ascii="Arial Narrow" w:hAnsi="Arial Narrow"/>
          <w:bCs/>
          <w:iCs/>
          <w:sz w:val="22"/>
          <w:szCs w:val="22"/>
        </w:rPr>
        <w:t> Kúpnymi zmluvami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 od Predávajúceho.</w:t>
      </w:r>
    </w:p>
    <w:p w14:paraId="41BBD659" w14:textId="77777777" w:rsidR="00C770F7" w:rsidRPr="00FF4C12" w:rsidRDefault="00C770F7" w:rsidP="00C770F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5E1AF836" w14:textId="77777777" w:rsidR="0063600F" w:rsidRDefault="0063600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BB10E53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</w:t>
      </w:r>
    </w:p>
    <w:p w14:paraId="627F76C5" w14:textId="77777777" w:rsidR="00E025C5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 xml:space="preserve">RÁMCOVEJ </w:t>
      </w:r>
      <w:r w:rsidRPr="0060143A">
        <w:rPr>
          <w:rFonts w:ascii="Arial Narrow" w:hAnsi="Arial Narrow"/>
          <w:b/>
          <w:sz w:val="22"/>
          <w:szCs w:val="22"/>
        </w:rPr>
        <w:t>DOHODY</w:t>
      </w:r>
    </w:p>
    <w:p w14:paraId="4EFC3DA1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DD53011" w14:textId="69DFF371" w:rsidR="0063600F" w:rsidRDefault="00733992" w:rsidP="00AF60CE">
      <w:pPr>
        <w:pStyle w:val="Zarkazkladnhotextu2"/>
        <w:numPr>
          <w:ilvl w:val="1"/>
          <w:numId w:val="28"/>
        </w:numPr>
        <w:spacing w:before="120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12522F">
        <w:rPr>
          <w:rFonts w:ascii="Arial Narrow" w:hAnsi="Arial Narrow"/>
          <w:sz w:val="22"/>
          <w:szCs w:val="22"/>
        </w:rPr>
        <w:t>je</w:t>
      </w:r>
      <w:r w:rsidR="0063600F">
        <w:rPr>
          <w:rFonts w:ascii="Arial Narrow" w:hAnsi="Arial Narrow"/>
          <w:sz w:val="22"/>
          <w:szCs w:val="22"/>
        </w:rPr>
        <w:t xml:space="preserve"> stanovenie podmienok nákupu a</w:t>
      </w:r>
      <w:r w:rsidR="002E5295">
        <w:rPr>
          <w:rFonts w:ascii="Arial Narrow" w:hAnsi="Arial Narrow"/>
          <w:sz w:val="22"/>
          <w:szCs w:val="22"/>
        </w:rPr>
        <w:t> </w:t>
      </w:r>
      <w:r w:rsidR="0063600F">
        <w:rPr>
          <w:rFonts w:ascii="Arial Narrow" w:hAnsi="Arial Narrow"/>
          <w:sz w:val="22"/>
          <w:szCs w:val="22"/>
        </w:rPr>
        <w:t>predaja</w:t>
      </w:r>
      <w:r w:rsidR="002E5295">
        <w:rPr>
          <w:rFonts w:ascii="Arial Narrow" w:hAnsi="Arial Narrow"/>
          <w:sz w:val="22"/>
          <w:szCs w:val="22"/>
        </w:rPr>
        <w:t xml:space="preserve">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výhradbne nového </w:t>
      </w:r>
      <w:r w:rsidR="002E5295">
        <w:rPr>
          <w:rFonts w:ascii="Arial Narrow" w:hAnsi="Arial Narrow"/>
          <w:sz w:val="22"/>
          <w:szCs w:val="22"/>
        </w:rPr>
        <w:t xml:space="preserve">predmetu </w:t>
      </w:r>
      <w:r w:rsidR="002E5295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2E5295" w:rsidRPr="00224ECA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(Kupujúci bude jeho prvým užívateľom) </w:t>
      </w:r>
      <w:r w:rsidR="002E5295" w:rsidRPr="00224ECA">
        <w:rPr>
          <w:rFonts w:ascii="Arial Narrow" w:hAnsi="Arial Narrow" w:cs="Arial"/>
          <w:noProof w:val="0"/>
          <w:sz w:val="22"/>
          <w:szCs w:val="22"/>
          <w:highlight w:val="yellow"/>
        </w:rPr>
        <w:t>„</w:t>
      </w:r>
      <w:bookmarkStart w:id="1" w:name="_Hlk519951137"/>
      <w:r w:rsidR="001A6112" w:rsidRPr="00224ECA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>Motocykle v policajnom prevedení</w:t>
      </w:r>
      <w:r w:rsidR="00393B60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 xml:space="preserve"> </w:t>
      </w:r>
      <w:r w:rsidR="001A6112" w:rsidRPr="00224ECA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 xml:space="preserve">typu A/ Motocykle v policajnom prevedení typu B </w:t>
      </w:r>
      <w:r w:rsidR="000E5E09" w:rsidRPr="00224ECA">
        <w:rPr>
          <w:rFonts w:ascii="Arial Narrow" w:hAnsi="Arial Narrow" w:cs="Arial"/>
          <w:noProof w:val="0"/>
          <w:sz w:val="22"/>
          <w:szCs w:val="22"/>
          <w:highlight w:val="yellow"/>
        </w:rPr>
        <w:t>“</w:t>
      </w:r>
      <w:r w:rsidR="000E5E09" w:rsidRPr="002B3EB4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 xml:space="preserve"> </w:t>
      </w:r>
      <w:r w:rsidR="000E5E09"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  <w:bookmarkEnd w:id="1"/>
      <w:r w:rsidR="000E5E09"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  <w:t xml:space="preserve">, </w:t>
      </w:r>
      <w:r w:rsidR="0063600F">
        <w:rPr>
          <w:rFonts w:ascii="Arial Narrow" w:hAnsi="Arial Narrow"/>
          <w:sz w:val="22"/>
          <w:szCs w:val="22"/>
        </w:rPr>
        <w:t xml:space="preserve">vrátane súvisiacich služieb </w:t>
      </w:r>
      <w:r w:rsidR="0063600F" w:rsidRPr="005947A1">
        <w:rPr>
          <w:rFonts w:ascii="Arial Narrow" w:hAnsi="Arial Narrow"/>
          <w:sz w:val="22"/>
          <w:szCs w:val="22"/>
        </w:rPr>
        <w:t>podľa potrieb Kupujúceho špecifikova</w:t>
      </w:r>
      <w:r w:rsidR="0063600F" w:rsidRPr="00FF4C12">
        <w:rPr>
          <w:rFonts w:ascii="Arial Narrow" w:hAnsi="Arial Narrow"/>
          <w:sz w:val="22"/>
          <w:szCs w:val="22"/>
        </w:rPr>
        <w:t>n</w:t>
      </w:r>
      <w:r w:rsidR="0046083E" w:rsidRPr="00FF4C12">
        <w:rPr>
          <w:rFonts w:ascii="Arial Narrow" w:hAnsi="Arial Narrow"/>
          <w:sz w:val="22"/>
          <w:szCs w:val="22"/>
          <w:lang w:val="sk-SK"/>
        </w:rPr>
        <w:t>ých</w:t>
      </w:r>
      <w:r w:rsidR="0063600F" w:rsidRPr="00FF4C12">
        <w:rPr>
          <w:rFonts w:ascii="Arial Narrow" w:hAnsi="Arial Narrow"/>
          <w:sz w:val="22"/>
          <w:szCs w:val="22"/>
        </w:rPr>
        <w:t xml:space="preserve"> </w:t>
      </w:r>
      <w:r w:rsidR="0063600F" w:rsidRPr="005947A1">
        <w:rPr>
          <w:rFonts w:ascii="Arial Narrow" w:hAnsi="Arial Narrow"/>
          <w:sz w:val="22"/>
          <w:szCs w:val="22"/>
        </w:rPr>
        <w:t xml:space="preserve">v Prílohe č.1 tejto Dohody (ďalej len </w:t>
      </w:r>
      <w:r w:rsidR="0063600F" w:rsidRPr="005947A1">
        <w:rPr>
          <w:rFonts w:ascii="Arial Narrow" w:hAnsi="Arial Narrow"/>
          <w:b/>
          <w:sz w:val="22"/>
          <w:szCs w:val="22"/>
        </w:rPr>
        <w:t>„Tovar“</w:t>
      </w:r>
      <w:r w:rsidR="0063600F" w:rsidRPr="005947A1">
        <w:rPr>
          <w:rFonts w:ascii="Arial Narrow" w:hAnsi="Arial Narrow"/>
          <w:sz w:val="22"/>
          <w:szCs w:val="22"/>
        </w:rPr>
        <w:t>)</w:t>
      </w:r>
      <w:r w:rsidR="0063600F">
        <w:rPr>
          <w:rFonts w:ascii="Arial Narrow" w:hAnsi="Arial Narrow"/>
          <w:sz w:val="22"/>
          <w:szCs w:val="22"/>
        </w:rPr>
        <w:t xml:space="preserve">. </w:t>
      </w:r>
    </w:p>
    <w:p w14:paraId="36A1C934" w14:textId="77777777" w:rsidR="003C3161" w:rsidRPr="003C3161" w:rsidRDefault="002B3EB4" w:rsidP="00AF60CE">
      <w:pPr>
        <w:pStyle w:val="Zarkazkladnhotextu2"/>
        <w:numPr>
          <w:ilvl w:val="1"/>
          <w:numId w:val="28"/>
        </w:numPr>
        <w:spacing w:before="120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</w:t>
      </w:r>
      <w:r w:rsidR="003C3161" w:rsidRPr="003C3161">
        <w:rPr>
          <w:rFonts w:ascii="Arial Narrow" w:hAnsi="Arial Narrow"/>
          <w:sz w:val="22"/>
          <w:szCs w:val="22"/>
        </w:rPr>
        <w:t xml:space="preserve">za účelom kúpy Tovaru podľa tejto Dohody uzatvoria Kúpnu zmluvu podľa ustanovení § 409 a nasl. Obchodného zákonníka, v ktorej budú špecifikované všetky detaily kúpy Tovaru (ďalej len „Kúpna zmluva“). </w:t>
      </w:r>
    </w:p>
    <w:p w14:paraId="77B09F3D" w14:textId="77777777" w:rsidR="002B3EB4" w:rsidRPr="00FF4C12" w:rsidRDefault="002B3EB4" w:rsidP="002B3EB4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4DD9CEB6" w14:textId="77777777" w:rsidR="002B3EB4" w:rsidRDefault="002B3EB4" w:rsidP="00AF60CE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 w:rsidR="003C3161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Tovar a Kupujúci sa zaväzuje Tovar prevziať a zaplatiť kúpnu cenu dohodnutú v súlade s podmienkami Dohody a príslušnej </w:t>
      </w:r>
      <w:r w:rsidR="003C3161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37DBF728" w14:textId="77777777" w:rsidR="004D6F47" w:rsidRDefault="004D6F47" w:rsidP="004D6F47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0CA5879C" w14:textId="77777777" w:rsidR="00C01120" w:rsidRDefault="00C01120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4550297D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</w:t>
      </w:r>
    </w:p>
    <w:p w14:paraId="2F5474A2" w14:textId="77777777" w:rsidR="00E025C5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 w:rsidR="007A5FAB">
        <w:rPr>
          <w:rFonts w:ascii="Arial Narrow" w:hAnsi="Arial Narrow"/>
          <w:b/>
          <w:sz w:val="22"/>
          <w:szCs w:val="22"/>
        </w:rPr>
        <w:t>KÚPNA ZMLUVA</w:t>
      </w:r>
    </w:p>
    <w:p w14:paraId="560B249F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0488C354" w14:textId="77777777" w:rsidR="00E025C5" w:rsidRDefault="00E025C5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bookmarkStart w:id="2" w:name="_Hlk519952393"/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14:paraId="0DBA1FA5" w14:textId="77777777" w:rsidR="00A7263A" w:rsidRPr="00FF4C12" w:rsidRDefault="00A7263A" w:rsidP="00A7263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bookmarkEnd w:id="2"/>
    <w:p w14:paraId="385CC446" w14:textId="77777777" w:rsidR="007752EE" w:rsidRPr="00FF4C12" w:rsidRDefault="007752EE" w:rsidP="00AF60CE">
      <w:pPr>
        <w:pStyle w:val="Default"/>
        <w:numPr>
          <w:ilvl w:val="1"/>
          <w:numId w:val="14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V prípade, že dodávaný </w:t>
      </w:r>
      <w:r w:rsidR="00036092" w:rsidRPr="00FF4C12">
        <w:rPr>
          <w:rFonts w:ascii="Arial Narrow" w:hAnsi="Arial Narrow"/>
          <w:color w:val="auto"/>
          <w:sz w:val="22"/>
          <w:szCs w:val="22"/>
        </w:rPr>
        <w:t>T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ovar požadovaný Kupujúcim v zmysle prílohy č.1.A tejto Dohody nie je v kvalitatívnych parametroch zhodný v celom rozsahu počas plnenia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s Ponukou Predávajúceho podľa prílohy č.1.B tejto Dohody, má Kupujúci právo v prípade, že je to pre neho </w:t>
      </w:r>
      <w:r w:rsidRPr="00FF4C12">
        <w:rPr>
          <w:rFonts w:ascii="Arial Narrow" w:hAnsi="Arial Narrow"/>
          <w:color w:val="auto"/>
          <w:sz w:val="22"/>
          <w:szCs w:val="22"/>
        </w:rPr>
        <w:lastRenderedPageBreak/>
        <w:t xml:space="preserve">výhodnejšie, požadovať od Predávajúceho dodanie Tovaru v kvalitatívnych parametroch podľa prílohy č.1.A tejto Dohody v rozsahu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14:paraId="59E28845" w14:textId="77777777" w:rsidR="007752EE" w:rsidRPr="00FF4C12" w:rsidRDefault="007752EE" w:rsidP="00A7263A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 </w:t>
      </w:r>
    </w:p>
    <w:p w14:paraId="6292ACE9" w14:textId="77777777" w:rsidR="009F1F82" w:rsidRPr="00FF4C12" w:rsidRDefault="009F1F82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 w:rsidR="009A32D5">
        <w:rPr>
          <w:rFonts w:ascii="Arial Narrow" w:hAnsi="Arial Narrow" w:cs="Arial"/>
          <w:sz w:val="22"/>
          <w:szCs w:val="22"/>
          <w:lang w:val="sk-SK"/>
        </w:rPr>
        <w:t>Kúpnej zmluvy</w:t>
      </w:r>
      <w:r w:rsidRPr="00FF4C12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 ako zmenené plnenie za rovnakých podmienok ako boli uvedené v Ponuke</w:t>
      </w:r>
      <w:r w:rsidRPr="00FF4C12">
        <w:rPr>
          <w:rFonts w:ascii="Arial Narrow" w:hAnsi="Arial Narrow" w:cs="Arial"/>
          <w:sz w:val="22"/>
          <w:szCs w:val="22"/>
          <w:lang w:val="sk-SK"/>
        </w:rPr>
        <w:t>.</w:t>
      </w:r>
    </w:p>
    <w:p w14:paraId="30004B6D" w14:textId="77777777" w:rsidR="009F1F82" w:rsidRPr="00FF4C12" w:rsidRDefault="009F1F82" w:rsidP="009F1F82">
      <w:pPr>
        <w:pStyle w:val="Odsekzoznamu"/>
        <w:rPr>
          <w:rFonts w:ascii="Arial Narrow" w:hAnsi="Arial Narrow"/>
          <w:sz w:val="22"/>
          <w:szCs w:val="22"/>
        </w:rPr>
      </w:pPr>
    </w:p>
    <w:p w14:paraId="165A53D7" w14:textId="77777777" w:rsidR="00585B18" w:rsidRPr="00FF4C12" w:rsidRDefault="007752EE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 w:rsidR="009A32D5"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 w:rsidR="009A32D5"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 w:rsidR="009A32D5"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maximálna cena celkom za Tovar kupovaný na základe príslušnej </w:t>
      </w:r>
      <w:r w:rsidR="009A32D5"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14:paraId="224F1E46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III</w:t>
      </w:r>
    </w:p>
    <w:p w14:paraId="50491BA0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CENA</w:t>
      </w:r>
    </w:p>
    <w:p w14:paraId="1FB5ABCF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178CE025" w14:textId="13704AD6" w:rsidR="00623D4A" w:rsidRPr="00FF4C12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Maximáln</w:t>
      </w:r>
      <w:r w:rsidR="00B01D5C" w:rsidRPr="00FF4C12">
        <w:rPr>
          <w:rFonts w:ascii="Arial Narrow" w:hAnsi="Arial Narrow"/>
          <w:sz w:val="22"/>
          <w:szCs w:val="22"/>
        </w:rPr>
        <w:t xml:space="preserve">a cena celkom za </w:t>
      </w:r>
      <w:r w:rsidR="00562FB3">
        <w:rPr>
          <w:rFonts w:ascii="Arial Narrow" w:hAnsi="Arial Narrow"/>
          <w:sz w:val="22"/>
          <w:szCs w:val="22"/>
        </w:rPr>
        <w:t>Tovar</w:t>
      </w:r>
      <w:r w:rsidR="00B01D5C" w:rsidRPr="00FF4C12">
        <w:rPr>
          <w:rFonts w:ascii="Arial Narrow" w:hAnsi="Arial Narrow"/>
          <w:sz w:val="22"/>
          <w:szCs w:val="22"/>
        </w:rPr>
        <w:t xml:space="preserve"> je Zmluvnými stranami dohodnutá vo výške maximálne ________ EUR bez DPH (slovom __________________ eur bez DPH); teda ________ EUR vrátane DPH (slovom ___________________ eur vrátane DPH)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Celková cena</w:t>
      </w:r>
      <w:r w:rsidR="00B01D5C" w:rsidRPr="00FF4C12">
        <w:rPr>
          <w:rFonts w:ascii="Arial Narrow" w:hAnsi="Arial Narrow"/>
          <w:sz w:val="22"/>
          <w:szCs w:val="22"/>
        </w:rPr>
        <w:t>“). Podrobná špecifikácia ceny podľa jednotlivých položiek je uvedená v štruktúrovanom rozpočte ceny, ktorý tvorí Prílohu č. 2 tejto Dohody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Cena</w:t>
      </w:r>
      <w:r w:rsidR="00B01D5C" w:rsidRPr="00FF4C12">
        <w:rPr>
          <w:rFonts w:ascii="Arial Narrow" w:hAnsi="Arial Narrow"/>
          <w:sz w:val="22"/>
          <w:szCs w:val="22"/>
        </w:rPr>
        <w:t>“).</w:t>
      </w:r>
      <w:r w:rsidR="000056DD" w:rsidRPr="00FF4C12">
        <w:rPr>
          <w:rFonts w:ascii="Arial Narrow" w:hAnsi="Arial Narrow"/>
          <w:sz w:val="22"/>
          <w:szCs w:val="22"/>
        </w:rPr>
        <w:t xml:space="preserve"> </w:t>
      </w:r>
      <w:r w:rsidR="00BD394C" w:rsidRPr="00FF4C12">
        <w:rPr>
          <w:rFonts w:ascii="Arial Narrow" w:hAnsi="Arial Narrow"/>
          <w:sz w:val="22"/>
          <w:szCs w:val="22"/>
        </w:rPr>
        <w:tab/>
      </w:r>
    </w:p>
    <w:p w14:paraId="127FAAE9" w14:textId="77777777"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6CC5A5A" w14:textId="77777777" w:rsidR="007404B5" w:rsidRPr="00FF4C12" w:rsidRDefault="007404B5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Celková cena,  ako aj Ceny za Tovar musia byť stanovené v zmysle zákona Národnej rady Slovenskej republiky č. 18/1996 Z. z. o cenách v znení neskorších predpisov </w:t>
      </w:r>
      <w:bookmarkStart w:id="3" w:name="_Hlk519952605"/>
      <w:r w:rsidRPr="00FF4C12">
        <w:rPr>
          <w:rFonts w:ascii="Arial Narrow" w:hAnsi="Arial Narrow"/>
          <w:sz w:val="22"/>
          <w:szCs w:val="22"/>
        </w:rPr>
        <w:t>(ďalej len „Zákon o cenách“)</w:t>
      </w:r>
      <w:bookmarkEnd w:id="3"/>
      <w:r w:rsidRPr="00FF4C12">
        <w:rPr>
          <w:rFonts w:ascii="Arial Narrow" w:hAnsi="Arial Narrow"/>
          <w:sz w:val="22"/>
          <w:szCs w:val="22"/>
        </w:rPr>
        <w:t xml:space="preserve"> a vyhlášky Ministerstva financií Slovenskej republiky č. 87/1996 Z. z., ktorou sa vykonáva Zákon o cenách.</w:t>
      </w:r>
    </w:p>
    <w:p w14:paraId="28B300E5" w14:textId="77777777" w:rsidR="007404B5" w:rsidRPr="00FF4C12" w:rsidRDefault="007404B5" w:rsidP="007404B5">
      <w:pPr>
        <w:pStyle w:val="Odsekzoznamu"/>
        <w:rPr>
          <w:rFonts w:ascii="Arial Narrow" w:hAnsi="Arial Narrow"/>
          <w:sz w:val="22"/>
          <w:szCs w:val="22"/>
        </w:rPr>
      </w:pPr>
    </w:p>
    <w:p w14:paraId="76360EA1" w14:textId="28C6DFDE" w:rsidR="00623D4A" w:rsidRPr="00FF4C12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 dodávkou Tovaru </w:t>
      </w:r>
      <w:r w:rsidR="00785299" w:rsidRPr="00FF4C12">
        <w:rPr>
          <w:rFonts w:ascii="Arial Narrow" w:hAnsi="Arial Narrow"/>
          <w:sz w:val="22"/>
          <w:szCs w:val="22"/>
        </w:rPr>
        <w:t xml:space="preserve">a to </w:t>
      </w:r>
      <w:r w:rsidRPr="00FF4C12">
        <w:rPr>
          <w:rFonts w:ascii="Arial Narrow" w:hAnsi="Arial Narrow"/>
          <w:sz w:val="22"/>
          <w:szCs w:val="22"/>
        </w:rPr>
        <w:t>najmä náklady za Tovar,</w:t>
      </w:r>
      <w:r w:rsidR="001B0D44" w:rsidRPr="00FF4C12">
        <w:rPr>
          <w:rFonts w:ascii="Arial Narrow" w:hAnsi="Arial Narrow"/>
          <w:sz w:val="22"/>
          <w:szCs w:val="22"/>
        </w:rPr>
        <w:t xml:space="preserve"> </w:t>
      </w:r>
      <w:r w:rsidR="001B0D44" w:rsidRPr="0019761D">
        <w:rPr>
          <w:rFonts w:ascii="Arial Narrow" w:hAnsi="Arial Narrow"/>
          <w:sz w:val="22"/>
          <w:szCs w:val="22"/>
        </w:rPr>
        <w:t>náklady na obalovú techniku a balenie Tovaru,</w:t>
      </w:r>
      <w:r w:rsidRPr="0019761D">
        <w:rPr>
          <w:rFonts w:ascii="Arial Narrow" w:hAnsi="Arial Narrow"/>
          <w:sz w:val="22"/>
          <w:szCs w:val="22"/>
        </w:rPr>
        <w:t xml:space="preserve"> na obstaranie Tovaru, dovozné clá, </w:t>
      </w:r>
      <w:r w:rsidR="00870801" w:rsidRPr="0019761D">
        <w:rPr>
          <w:rFonts w:ascii="Arial Narrow" w:hAnsi="Arial Narrow"/>
          <w:sz w:val="22"/>
          <w:szCs w:val="22"/>
        </w:rPr>
        <w:t xml:space="preserve">poistenie, </w:t>
      </w:r>
      <w:r w:rsidRPr="0019761D">
        <w:rPr>
          <w:rFonts w:ascii="Arial Narrow" w:hAnsi="Arial Narrow"/>
          <w:sz w:val="22"/>
          <w:szCs w:val="22"/>
        </w:rPr>
        <w:t xml:space="preserve">dopravu na miesto dodania, </w:t>
      </w:r>
      <w:r w:rsidR="00E853C7" w:rsidRPr="0019761D">
        <w:rPr>
          <w:rFonts w:ascii="Arial Narrow" w:hAnsi="Arial Narrow"/>
          <w:sz w:val="22"/>
          <w:szCs w:val="22"/>
        </w:rPr>
        <w:t xml:space="preserve">náklady na </w:t>
      </w:r>
      <w:r w:rsidR="00E853C7" w:rsidRPr="0019761D">
        <w:rPr>
          <w:rFonts w:ascii="Arial Narrow" w:hAnsi="Arial Narrow"/>
          <w:bCs/>
          <w:iCs/>
          <w:sz w:val="22"/>
          <w:szCs w:val="22"/>
        </w:rPr>
        <w:t>montáž, inštalovanie, sprevádzkovanie Tovaru, odskúšanie Tovaru,  dodanie príslušnej dokumentácie, zaškolenie obsluhy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ako aj 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>náklady na predpredajný servis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 xml:space="preserve"> náklady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súvisiace so zabezpečením 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>servisn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ých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 xml:space="preserve"> činnost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í</w:t>
      </w:r>
      <w:r w:rsidR="00BE226E">
        <w:rPr>
          <w:rFonts w:ascii="Arial Narrow" w:hAnsi="Arial Narrow"/>
          <w:bCs/>
          <w:iCs/>
          <w:sz w:val="22"/>
          <w:szCs w:val="22"/>
        </w:rPr>
        <w:t xml:space="preserve"> v rámci záruky</w:t>
      </w:r>
      <w:r w:rsidRPr="00FF4C12">
        <w:rPr>
          <w:rFonts w:ascii="Arial Narrow" w:hAnsi="Arial Narrow"/>
          <w:sz w:val="22"/>
          <w:szCs w:val="22"/>
        </w:rPr>
        <w:t>) a primeraný zisk Predávajúceho.</w:t>
      </w:r>
    </w:p>
    <w:p w14:paraId="12DC3498" w14:textId="77777777" w:rsidR="008E7940" w:rsidRPr="00FF4C12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4DA79AC" w14:textId="77777777" w:rsidR="00623D4A" w:rsidRPr="002E055D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60143A">
        <w:rPr>
          <w:rFonts w:ascii="Arial Narrow" w:hAnsi="Arial Narrow"/>
          <w:sz w:val="22"/>
          <w:szCs w:val="22"/>
        </w:rPr>
        <w:t>ena za Tovary musí byť stanovená v mene EUR. K fakturovanej Cene bude vždy pripočítaná DPH stanovená v súlade s</w:t>
      </w:r>
      <w:r w:rsidR="00466180">
        <w:rPr>
          <w:rFonts w:ascii="Arial Narrow" w:hAnsi="Arial Narrow"/>
          <w:sz w:val="22"/>
          <w:szCs w:val="22"/>
        </w:rPr>
        <w:t xml:space="preserve"> platnými</w:t>
      </w:r>
      <w:r w:rsidR="00785299">
        <w:rPr>
          <w:rFonts w:ascii="Arial Narrow" w:hAnsi="Arial Narrow"/>
          <w:sz w:val="22"/>
          <w:szCs w:val="22"/>
        </w:rPr>
        <w:t xml:space="preserve"> právnymi predpismi platnými na území SR</w:t>
      </w:r>
      <w:r w:rsidRPr="0060143A">
        <w:rPr>
          <w:rFonts w:ascii="Arial Narrow" w:hAnsi="Arial Narrow"/>
          <w:sz w:val="22"/>
          <w:szCs w:val="22"/>
        </w:rPr>
        <w:t xml:space="preserve"> v čase dodania Tovaru.</w:t>
      </w:r>
      <w:r w:rsidR="00785299">
        <w:rPr>
          <w:rFonts w:ascii="Arial Narrow" w:hAnsi="Arial Narrow"/>
          <w:sz w:val="22"/>
          <w:szCs w:val="22"/>
        </w:rPr>
        <w:t xml:space="preserve"> </w:t>
      </w:r>
    </w:p>
    <w:p w14:paraId="6C7A75C7" w14:textId="77777777"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1053946" w14:textId="77777777" w:rsidR="006135F0" w:rsidRDefault="006135F0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</w:t>
      </w:r>
      <w:r w:rsidRPr="00846755">
        <w:rPr>
          <w:rFonts w:ascii="Arial Narrow" w:hAnsi="Arial Narrow"/>
          <w:sz w:val="22"/>
          <w:szCs w:val="22"/>
        </w:rPr>
        <w:t>.</w:t>
      </w:r>
    </w:p>
    <w:p w14:paraId="3072EE26" w14:textId="77777777" w:rsidR="00EB6ABB" w:rsidRPr="00FF4C12" w:rsidRDefault="00EB6ABB" w:rsidP="00EB6ABB">
      <w:pPr>
        <w:pStyle w:val="Odsekzoznamu"/>
        <w:rPr>
          <w:rFonts w:ascii="Arial Narrow" w:hAnsi="Arial Narrow"/>
          <w:sz w:val="22"/>
          <w:szCs w:val="22"/>
        </w:rPr>
      </w:pPr>
    </w:p>
    <w:p w14:paraId="4426F8BA" w14:textId="77777777" w:rsidR="00EB6ABB" w:rsidRPr="00FF4C12" w:rsidRDefault="00EB6ABB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Ak v čase uzatvorenia Dohody je Predávajúci neplatiteľom DPH, v prípade zmeny postavenia na platiteľa DPH Predávajúci vyhlasuje, že ním predložená kontraktačná cena je konečná a nemenná a bude považovaná na úrovni s DPH.</w:t>
      </w:r>
    </w:p>
    <w:p w14:paraId="2620D801" w14:textId="77777777" w:rsidR="008E7940" w:rsidRDefault="008E7940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50B6F6F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IV</w:t>
      </w:r>
    </w:p>
    <w:p w14:paraId="32BEE3B2" w14:textId="77777777" w:rsidR="00623D4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PREDPOKLADANÉ MNOŽSTVO PREDMETU DOHODY</w:t>
      </w:r>
    </w:p>
    <w:p w14:paraId="6031EC7E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64A8CE4" w14:textId="62111CC1" w:rsidR="00623D4A" w:rsidRDefault="00623D4A" w:rsidP="00AF60C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 w:rsidR="00FC124A">
        <w:rPr>
          <w:rFonts w:ascii="Arial Narrow" w:hAnsi="Arial Narrow"/>
          <w:sz w:val="22"/>
          <w:szCs w:val="22"/>
        </w:rPr>
        <w:t>a</w:t>
      </w:r>
      <w:r w:rsidR="00FA309F">
        <w:rPr>
          <w:rFonts w:ascii="Arial Narrow" w:hAnsi="Arial Narrow"/>
          <w:sz w:val="22"/>
          <w:szCs w:val="22"/>
        </w:rPr>
        <w:t> Kúpnymi zmluvami</w:t>
      </w:r>
      <w:r w:rsidR="00FC124A">
        <w:rPr>
          <w:rFonts w:ascii="Arial Narrow" w:hAnsi="Arial Narrow"/>
          <w:sz w:val="22"/>
          <w:szCs w:val="22"/>
        </w:rPr>
        <w:t xml:space="preserve"> je </w:t>
      </w:r>
      <w:r w:rsidRPr="0060143A">
        <w:rPr>
          <w:rFonts w:ascii="Arial Narrow" w:hAnsi="Arial Narrow"/>
          <w:sz w:val="22"/>
          <w:szCs w:val="22"/>
        </w:rPr>
        <w:t>určené v</w:t>
      </w:r>
      <w:r>
        <w:rPr>
          <w:rFonts w:ascii="Arial Narrow" w:hAnsi="Arial Narrow"/>
          <w:sz w:val="22"/>
          <w:szCs w:val="22"/>
        </w:rPr>
        <w:t xml:space="preserve"> OPZ v Prílohe č. 1.A </w:t>
      </w:r>
      <w:r w:rsidR="00993DB1">
        <w:rPr>
          <w:rFonts w:ascii="Arial Narrow" w:hAnsi="Arial Narrow"/>
          <w:sz w:val="22"/>
          <w:szCs w:val="22"/>
        </w:rPr>
        <w:t xml:space="preserve">a v Prílohe č. 2 </w:t>
      </w:r>
      <w:r>
        <w:rPr>
          <w:rFonts w:ascii="Arial Narrow" w:hAnsi="Arial Narrow"/>
          <w:sz w:val="22"/>
          <w:szCs w:val="22"/>
        </w:rPr>
        <w:t>tejto Dohody.</w:t>
      </w:r>
    </w:p>
    <w:p w14:paraId="250BEEFB" w14:textId="77777777" w:rsidR="00FC124A" w:rsidRDefault="00FC124A" w:rsidP="00FC124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5DBD93E" w14:textId="77777777" w:rsidR="00FC124A" w:rsidRPr="00FF4C12" w:rsidRDefault="00FC124A" w:rsidP="00AF60CE">
      <w:pPr>
        <w:pStyle w:val="Default"/>
        <w:numPr>
          <w:ilvl w:val="1"/>
          <w:numId w:val="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 xml:space="preserve">Kupujúci nie je povinný </w:t>
      </w:r>
      <w:r w:rsidRPr="00FF4C12">
        <w:rPr>
          <w:rFonts w:ascii="Arial Narrow" w:hAnsi="Arial Narrow"/>
          <w:color w:val="auto"/>
          <w:sz w:val="22"/>
          <w:szCs w:val="22"/>
        </w:rPr>
        <w:t>zakúpiť predpokladané množstvo Tovaru, ani vyčerpať predpokladaný finančný objem zákazky podľa čl. III bod 3.</w:t>
      </w:r>
      <w:r w:rsidR="007404B5" w:rsidRPr="00FF4C12">
        <w:rPr>
          <w:rFonts w:ascii="Arial Narrow" w:hAnsi="Arial Narrow"/>
          <w:color w:val="auto"/>
          <w:sz w:val="22"/>
          <w:szCs w:val="22"/>
        </w:rPr>
        <w:t>1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. tejto Dohody. Celkové zakúpené množstvo Tovaru bude závisieť výlučne od potrieb Kupujúceho počas platnosti tejto Dohody. </w:t>
      </w:r>
    </w:p>
    <w:p w14:paraId="6E29F2FE" w14:textId="77777777" w:rsidR="00FC124A" w:rsidRDefault="00FC124A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14:paraId="4F8B282A" w14:textId="77777777" w:rsidR="00393B60" w:rsidRPr="00FF4C12" w:rsidRDefault="00393B60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14:paraId="5A5BE173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lastRenderedPageBreak/>
        <w:t>Čl. V</w:t>
      </w:r>
    </w:p>
    <w:p w14:paraId="11E4D744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DOBA PLATNOSTI  DOHODY</w:t>
      </w:r>
    </w:p>
    <w:p w14:paraId="1323010E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0EC3626" w14:textId="77777777" w:rsidR="00623D4A" w:rsidRPr="00FF4C12" w:rsidRDefault="007404B5" w:rsidP="007404B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FF4C12">
        <w:rPr>
          <w:rFonts w:ascii="Arial Narrow" w:hAnsi="Arial Narrow"/>
          <w:bCs/>
          <w:iCs/>
          <w:sz w:val="22"/>
          <w:szCs w:val="22"/>
        </w:rPr>
        <w:t xml:space="preserve">5.1. </w:t>
      </w:r>
      <w:r w:rsidRPr="00FF4C12">
        <w:rPr>
          <w:rFonts w:ascii="Arial Narrow" w:hAnsi="Arial Narrow"/>
          <w:bCs/>
          <w:iCs/>
          <w:sz w:val="22"/>
          <w:szCs w:val="22"/>
        </w:rPr>
        <w:tab/>
      </w:r>
      <w:r w:rsidRPr="00FF4C12">
        <w:rPr>
          <w:rFonts w:ascii="Arial Narrow" w:hAnsi="Arial Narrow" w:cs="Arial"/>
          <w:sz w:val="22"/>
          <w:szCs w:val="22"/>
        </w:rPr>
        <w:t>Dohoda sa uzatvára na dobu určitú, a to na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947A26" w:rsidRPr="00FF4C12">
        <w:rPr>
          <w:rFonts w:ascii="Arial Narrow" w:hAnsi="Arial Narrow"/>
          <w:bCs/>
          <w:iCs/>
          <w:sz w:val="22"/>
          <w:szCs w:val="22"/>
        </w:rPr>
        <w:t>48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mesiacov odo dňa nadobudnutia účinnosti tejto Dohody</w:t>
      </w:r>
      <w:r w:rsidR="00CF062E" w:rsidRPr="00FF4C12">
        <w:rPr>
          <w:rFonts w:ascii="Arial Narrow" w:hAnsi="Arial Narrow"/>
          <w:bCs/>
          <w:iCs/>
          <w:sz w:val="22"/>
          <w:szCs w:val="22"/>
        </w:rPr>
        <w:t>, respektíve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 do vyčerpania finančného limitu podľa čl. III bod 3.</w:t>
      </w:r>
      <w:r w:rsidR="00F42357" w:rsidRPr="00FF4C12">
        <w:rPr>
          <w:rFonts w:ascii="Arial Narrow" w:hAnsi="Arial Narrow"/>
          <w:bCs/>
          <w:iCs/>
          <w:sz w:val="22"/>
          <w:szCs w:val="22"/>
        </w:rPr>
        <w:t>1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>. tejto Dohody,</w:t>
      </w:r>
      <w:r w:rsidR="00623D4A" w:rsidRPr="00FF4C12">
        <w:rPr>
          <w:rFonts w:ascii="Arial Narrow" w:hAnsi="Arial Narrow"/>
          <w:sz w:val="22"/>
          <w:szCs w:val="22"/>
        </w:rPr>
        <w:t xml:space="preserve"> podľa toho ktorá skutočnosť nastane skôr.</w:t>
      </w:r>
    </w:p>
    <w:p w14:paraId="30415862" w14:textId="77777777" w:rsidR="006A22D6" w:rsidRDefault="006A22D6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0E63542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</w:t>
      </w:r>
    </w:p>
    <w:p w14:paraId="5A95FC91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  <w:r w:rsidR="00785299">
        <w:rPr>
          <w:rFonts w:ascii="Arial Narrow" w:hAnsi="Arial Narrow"/>
          <w:b/>
          <w:sz w:val="22"/>
          <w:szCs w:val="22"/>
        </w:rPr>
        <w:t xml:space="preserve"> </w:t>
      </w:r>
      <w:r w:rsidR="00AE7614">
        <w:rPr>
          <w:rFonts w:ascii="Arial Narrow" w:hAnsi="Arial Narrow"/>
          <w:b/>
          <w:sz w:val="22"/>
          <w:szCs w:val="22"/>
        </w:rPr>
        <w:t xml:space="preserve"> A SERVISNÉ PODMIENKY</w:t>
      </w:r>
    </w:p>
    <w:p w14:paraId="47072D7A" w14:textId="77777777" w:rsidR="009E23D9" w:rsidRDefault="009E23D9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 w:rsidR="00293B62">
        <w:rPr>
          <w:rFonts w:ascii="Arial Narrow" w:hAnsi="Arial Narrow" w:cs="Arial Narrow"/>
          <w:sz w:val="22"/>
          <w:szCs w:val="22"/>
        </w:rPr>
        <w:t>Kúpnej zmluvy</w:t>
      </w:r>
      <w:r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14:paraId="79688340" w14:textId="77777777" w:rsidR="00CF062E" w:rsidRDefault="00CF062E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980179A" w14:textId="3661E9FA" w:rsidR="008803CD" w:rsidRPr="008803CD" w:rsidRDefault="008803CD" w:rsidP="00AF60CE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803CD">
        <w:rPr>
          <w:rFonts w:ascii="Arial Narrow" w:hAnsi="Arial Narrow"/>
          <w:sz w:val="22"/>
          <w:szCs w:val="22"/>
        </w:rPr>
        <w:t xml:space="preserve">Čas </w:t>
      </w:r>
      <w:r w:rsidRPr="007E1E87">
        <w:rPr>
          <w:rFonts w:ascii="Arial Narrow" w:hAnsi="Arial Narrow"/>
          <w:sz w:val="22"/>
          <w:szCs w:val="22"/>
        </w:rPr>
        <w:t xml:space="preserve">plnenia čiastkových dodávok </w:t>
      </w:r>
      <w:r w:rsidR="00562FB3">
        <w:rPr>
          <w:rFonts w:ascii="Arial Narrow" w:hAnsi="Arial Narrow"/>
          <w:sz w:val="22"/>
          <w:szCs w:val="22"/>
          <w:lang w:val="sk-SK"/>
        </w:rPr>
        <w:t>Tovaru</w:t>
      </w:r>
      <w:r w:rsidRPr="007E1E87">
        <w:rPr>
          <w:rFonts w:ascii="Arial Narrow" w:hAnsi="Arial Narrow"/>
          <w:sz w:val="22"/>
          <w:szCs w:val="22"/>
        </w:rPr>
        <w:t xml:space="preserve"> dohodnutých v uzavieraných </w:t>
      </w:r>
      <w:r w:rsidR="00576859" w:rsidRPr="007E1E87">
        <w:rPr>
          <w:rFonts w:ascii="Arial Narrow" w:hAnsi="Arial Narrow"/>
          <w:sz w:val="22"/>
          <w:szCs w:val="22"/>
          <w:lang w:val="sk-SK"/>
        </w:rPr>
        <w:t>K</w:t>
      </w:r>
      <w:r w:rsidRPr="007E1E87">
        <w:rPr>
          <w:rFonts w:ascii="Arial Narrow" w:hAnsi="Arial Narrow"/>
          <w:sz w:val="22"/>
          <w:szCs w:val="22"/>
        </w:rPr>
        <w:t xml:space="preserve">úpnych zmluvách je stanovený dohodou </w:t>
      </w:r>
      <w:r w:rsidR="00576859" w:rsidRPr="007E1E87">
        <w:rPr>
          <w:rFonts w:ascii="Arial Narrow" w:hAnsi="Arial Narrow"/>
          <w:sz w:val="22"/>
          <w:szCs w:val="22"/>
          <w:lang w:val="sk-SK"/>
        </w:rPr>
        <w:t>Z</w:t>
      </w:r>
      <w:r w:rsidRPr="007E1E87">
        <w:rPr>
          <w:rFonts w:ascii="Arial Narrow" w:hAnsi="Arial Narrow"/>
          <w:sz w:val="22"/>
          <w:szCs w:val="22"/>
        </w:rPr>
        <w:t>mluvných</w:t>
      </w:r>
      <w:r w:rsidRPr="008803CD">
        <w:rPr>
          <w:rFonts w:ascii="Arial Narrow" w:hAnsi="Arial Narrow"/>
          <w:sz w:val="22"/>
          <w:szCs w:val="22"/>
        </w:rPr>
        <w:t xml:space="preserve"> strán, na max. šesť (6) mesiacov odo dňa nadobudnutia účinnosti </w:t>
      </w:r>
      <w:r w:rsidR="00576859">
        <w:rPr>
          <w:rFonts w:ascii="Arial Narrow" w:hAnsi="Arial Narrow"/>
          <w:sz w:val="22"/>
          <w:szCs w:val="22"/>
          <w:lang w:val="sk-SK"/>
        </w:rPr>
        <w:t>K</w:t>
      </w:r>
      <w:r w:rsidRPr="008803CD">
        <w:rPr>
          <w:rFonts w:ascii="Arial Narrow" w:hAnsi="Arial Narrow"/>
          <w:sz w:val="22"/>
          <w:szCs w:val="22"/>
        </w:rPr>
        <w:t xml:space="preserve">úpnej zmluvy, pokiaľ v </w:t>
      </w:r>
      <w:r w:rsidR="00576859">
        <w:rPr>
          <w:rFonts w:ascii="Arial Narrow" w:hAnsi="Arial Narrow"/>
          <w:sz w:val="22"/>
          <w:szCs w:val="22"/>
          <w:lang w:val="sk-SK"/>
        </w:rPr>
        <w:t>K</w:t>
      </w:r>
      <w:r w:rsidRPr="008803CD">
        <w:rPr>
          <w:rFonts w:ascii="Arial Narrow" w:hAnsi="Arial Narrow"/>
          <w:sz w:val="22"/>
          <w:szCs w:val="22"/>
        </w:rPr>
        <w:t>úpnej zmluve nebude dohodnutý iný čas plnenia.</w:t>
      </w:r>
    </w:p>
    <w:p w14:paraId="02163169" w14:textId="77777777" w:rsidR="008803CD" w:rsidRPr="008803CD" w:rsidRDefault="008803CD" w:rsidP="008803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2872410B" w14:textId="706C9681" w:rsidR="00CA1AF2" w:rsidRPr="00E40CB8" w:rsidRDefault="00CA1AF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Miestom dodania Tovaru je </w:t>
      </w:r>
      <w:r w:rsidRPr="00CA1AF2">
        <w:rPr>
          <w:rFonts w:ascii="Arial Narrow" w:hAnsi="Arial Narrow"/>
          <w:sz w:val="22"/>
          <w:szCs w:val="22"/>
        </w:rPr>
        <w:t>Slovenská republika</w:t>
      </w:r>
      <w:r w:rsidR="00E40CB8">
        <w:rPr>
          <w:rFonts w:ascii="Arial Narrow" w:hAnsi="Arial Narrow"/>
          <w:sz w:val="22"/>
          <w:szCs w:val="22"/>
        </w:rPr>
        <w:t>.</w:t>
      </w:r>
      <w:r w:rsidR="0019761D">
        <w:rPr>
          <w:rFonts w:ascii="Arial Narrow" w:hAnsi="Arial Narrow"/>
          <w:sz w:val="22"/>
          <w:szCs w:val="22"/>
        </w:rPr>
        <w:t xml:space="preserve"> </w:t>
      </w:r>
      <w:r w:rsidR="0019761D" w:rsidRPr="00E40CB8">
        <w:rPr>
          <w:rFonts w:ascii="Arial Narrow" w:hAnsi="Arial Narrow"/>
          <w:sz w:val="22"/>
          <w:szCs w:val="22"/>
        </w:rPr>
        <w:t xml:space="preserve">Konkrétne miesta dodania </w:t>
      </w:r>
      <w:r w:rsidR="00E40CB8" w:rsidRPr="00E40CB8">
        <w:rPr>
          <w:rFonts w:ascii="Arial Narrow" w:hAnsi="Arial Narrow"/>
          <w:sz w:val="22"/>
          <w:szCs w:val="22"/>
        </w:rPr>
        <w:t>Tovaru</w:t>
      </w:r>
      <w:r w:rsidR="0019761D" w:rsidRPr="00E40CB8">
        <w:rPr>
          <w:rFonts w:ascii="Arial Narrow" w:hAnsi="Arial Narrow"/>
          <w:sz w:val="22"/>
          <w:szCs w:val="22"/>
        </w:rPr>
        <w:t xml:space="preserve"> budú uvedené v</w:t>
      </w:r>
      <w:r w:rsidR="00E40CB8">
        <w:rPr>
          <w:rFonts w:ascii="Arial Narrow" w:hAnsi="Arial Narrow"/>
          <w:sz w:val="22"/>
          <w:szCs w:val="22"/>
        </w:rPr>
        <w:t> K</w:t>
      </w:r>
      <w:r w:rsidR="0019761D" w:rsidRPr="00E40CB8">
        <w:rPr>
          <w:rFonts w:ascii="Arial Narrow" w:hAnsi="Arial Narrow"/>
          <w:sz w:val="22"/>
          <w:szCs w:val="22"/>
        </w:rPr>
        <w:t>úpnej</w:t>
      </w:r>
      <w:r w:rsidR="00E40CB8">
        <w:rPr>
          <w:rFonts w:ascii="Arial Narrow" w:hAnsi="Arial Narrow"/>
          <w:sz w:val="22"/>
          <w:szCs w:val="22"/>
        </w:rPr>
        <w:t xml:space="preserve"> zmluve/Kúpnych</w:t>
      </w:r>
      <w:r w:rsidR="0019761D" w:rsidRPr="00E40CB8">
        <w:rPr>
          <w:rFonts w:ascii="Arial Narrow" w:hAnsi="Arial Narrow"/>
          <w:sz w:val="22"/>
          <w:szCs w:val="22"/>
        </w:rPr>
        <w:t xml:space="preserve"> zmluvách</w:t>
      </w:r>
      <w:r w:rsidR="00293B62" w:rsidRPr="00E40CB8">
        <w:rPr>
          <w:rFonts w:ascii="Arial Narrow" w:hAnsi="Arial Narrow"/>
          <w:sz w:val="22"/>
          <w:szCs w:val="22"/>
        </w:rPr>
        <w:t>.</w:t>
      </w:r>
    </w:p>
    <w:p w14:paraId="423609CE" w14:textId="77777777" w:rsidR="009E23D9" w:rsidRPr="00E40CB8" w:rsidRDefault="009E23D9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2E230744" w14:textId="55E87CF2" w:rsidR="00623D4A" w:rsidRPr="00FF4C12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Tovar musí byť dodaný v súlade s </w:t>
      </w:r>
      <w:r w:rsidRPr="00FF4C12">
        <w:rPr>
          <w:rFonts w:ascii="Arial Narrow" w:hAnsi="Arial Narrow"/>
          <w:sz w:val="22"/>
          <w:szCs w:val="22"/>
        </w:rPr>
        <w:t>touto Dohodou riadne zabalený</w:t>
      </w:r>
      <w:r w:rsidR="009E23D9" w:rsidRPr="00FF4C12">
        <w:rPr>
          <w:rFonts w:ascii="Arial Narrow" w:hAnsi="Arial Narrow"/>
          <w:sz w:val="22"/>
          <w:szCs w:val="22"/>
        </w:rPr>
        <w:t>, ak to prichádza do úvahy</w:t>
      </w:r>
      <w:r w:rsidRPr="00FF4C12">
        <w:rPr>
          <w:rFonts w:ascii="Arial Narrow" w:hAnsi="Arial Narrow"/>
          <w:sz w:val="22"/>
          <w:szCs w:val="22"/>
        </w:rPr>
        <w:t>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</w:t>
      </w:r>
      <w:r w:rsidR="00293B62"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vyznačí riadne dodanie Tovaru. </w:t>
      </w:r>
      <w:r w:rsidR="00F91A7C" w:rsidRPr="00FF4C12">
        <w:rPr>
          <w:rFonts w:ascii="Arial Narrow" w:hAnsi="Arial Narrow"/>
          <w:sz w:val="22"/>
          <w:szCs w:val="22"/>
        </w:rPr>
        <w:t>P</w:t>
      </w:r>
      <w:r w:rsidRPr="00FF4C12">
        <w:rPr>
          <w:rFonts w:ascii="Arial Narrow" w:hAnsi="Arial Narrow"/>
          <w:sz w:val="22"/>
          <w:szCs w:val="22"/>
        </w:rPr>
        <w:t>reberac</w:t>
      </w:r>
      <w:r w:rsidR="00F91A7C" w:rsidRPr="00FF4C12">
        <w:rPr>
          <w:rFonts w:ascii="Arial Narrow" w:hAnsi="Arial Narrow"/>
          <w:sz w:val="22"/>
          <w:szCs w:val="22"/>
        </w:rPr>
        <w:t>í</w:t>
      </w:r>
      <w:r w:rsidRPr="00FF4C12">
        <w:rPr>
          <w:rFonts w:ascii="Arial Narrow" w:hAnsi="Arial Narrow"/>
          <w:sz w:val="22"/>
          <w:szCs w:val="22"/>
        </w:rPr>
        <w:t xml:space="preserve"> protokol môže byť podkladom pre fakturáci</w:t>
      </w:r>
      <w:r w:rsidR="00F91A7C" w:rsidRPr="00FF4C12">
        <w:rPr>
          <w:rFonts w:ascii="Arial Narrow" w:hAnsi="Arial Narrow"/>
          <w:sz w:val="22"/>
          <w:szCs w:val="22"/>
        </w:rPr>
        <w:t>u</w:t>
      </w:r>
      <w:r w:rsidRPr="00FF4C12">
        <w:rPr>
          <w:rFonts w:ascii="Arial Narrow" w:hAnsi="Arial Narrow"/>
          <w:sz w:val="22"/>
          <w:szCs w:val="22"/>
        </w:rPr>
        <w:t xml:space="preserve"> až po odstránení vád dodávky Tovaru. Preberacím protokolom môže byť aj dodací list. </w:t>
      </w:r>
    </w:p>
    <w:p w14:paraId="10DA96F8" w14:textId="77777777" w:rsidR="00E2450E" w:rsidRDefault="00E2450E" w:rsidP="00E2450E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2CDE64B6" w14:textId="77777777" w:rsidR="00015357" w:rsidRPr="007F60F6" w:rsidRDefault="00015357" w:rsidP="00120915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4" w:name="_Hlk536371533"/>
      <w:r w:rsidRPr="007F60F6">
        <w:rPr>
          <w:rFonts w:ascii="Arial Narrow" w:hAnsi="Arial Narrow" w:cs="Arial Narrow"/>
          <w:sz w:val="22"/>
          <w:szCs w:val="22"/>
        </w:rPr>
        <w:t>Predávajúci sp</w:t>
      </w:r>
      <w:r w:rsidR="0010260C" w:rsidRPr="007F60F6">
        <w:rPr>
          <w:rFonts w:ascii="Arial Narrow" w:hAnsi="Arial Narrow" w:cs="Arial Narrow"/>
          <w:sz w:val="22"/>
          <w:szCs w:val="22"/>
        </w:rPr>
        <w:t>o</w:t>
      </w:r>
      <w:r w:rsidRPr="007F60F6">
        <w:rPr>
          <w:rFonts w:ascii="Arial Narrow" w:hAnsi="Arial Narrow" w:cs="Arial Narrow"/>
          <w:sz w:val="22"/>
          <w:szCs w:val="22"/>
        </w:rPr>
        <w:t xml:space="preserve">lu s tovarom </w:t>
      </w:r>
      <w:r w:rsidR="0010260C" w:rsidRPr="007F60F6">
        <w:rPr>
          <w:rFonts w:ascii="Arial Narrow" w:hAnsi="Arial Narrow" w:cs="Arial Narrow"/>
          <w:sz w:val="22"/>
          <w:szCs w:val="22"/>
        </w:rPr>
        <w:t>súčasne dodá:</w:t>
      </w:r>
    </w:p>
    <w:p w14:paraId="6ACA71EE" w14:textId="05B7A453" w:rsidR="00DF7E39" w:rsidRPr="007F60F6" w:rsidRDefault="0010260C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 xml:space="preserve">Technický preukaz preukazujúci homologizáciu </w:t>
      </w:r>
      <w:r w:rsidR="004508A9" w:rsidRPr="007F60F6">
        <w:rPr>
          <w:rFonts w:ascii="Arial Narrow" w:hAnsi="Arial Narrow"/>
          <w:sz w:val="22"/>
          <w:szCs w:val="22"/>
          <w:lang w:val="sk-SK"/>
        </w:rPr>
        <w:t xml:space="preserve">(Tovaru – motocykla) </w:t>
      </w:r>
      <w:r w:rsidRPr="007F60F6">
        <w:rPr>
          <w:rFonts w:ascii="Arial Narrow" w:hAnsi="Arial Narrow"/>
          <w:sz w:val="22"/>
          <w:szCs w:val="22"/>
          <w:lang w:val="sk-SK"/>
        </w:rPr>
        <w:t xml:space="preserve">pre prevádzku na </w:t>
      </w:r>
      <w:r w:rsidR="00DF7E39" w:rsidRPr="007F60F6">
        <w:rPr>
          <w:rFonts w:ascii="Arial Narrow" w:hAnsi="Arial Narrow"/>
          <w:sz w:val="22"/>
          <w:szCs w:val="22"/>
          <w:lang w:val="sk-SK"/>
        </w:rPr>
        <w:t>cestných komunikáciách na úze</w:t>
      </w:r>
      <w:r w:rsidR="00F5327C" w:rsidRPr="007F60F6">
        <w:rPr>
          <w:rFonts w:ascii="Arial Narrow" w:hAnsi="Arial Narrow"/>
          <w:sz w:val="22"/>
          <w:szCs w:val="22"/>
          <w:lang w:val="sk-SK"/>
        </w:rPr>
        <w:t>m</w:t>
      </w:r>
      <w:r w:rsidR="00DF7E39" w:rsidRPr="007F60F6">
        <w:rPr>
          <w:rFonts w:ascii="Arial Narrow" w:hAnsi="Arial Narrow"/>
          <w:sz w:val="22"/>
          <w:szCs w:val="22"/>
          <w:lang w:val="sk-SK"/>
        </w:rPr>
        <w:t>í Slovenskej republiky</w:t>
      </w:r>
    </w:p>
    <w:p w14:paraId="51C34E43" w14:textId="7AAC18D3" w:rsidR="00DF7E39" w:rsidRPr="007F60F6" w:rsidRDefault="00DF7E39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 xml:space="preserve">Návod na obsluhu a údržbu </w:t>
      </w:r>
      <w:r w:rsidR="00AC0800" w:rsidRPr="007F60F6">
        <w:rPr>
          <w:rFonts w:ascii="Arial Narrow" w:hAnsi="Arial Narrow"/>
          <w:sz w:val="22"/>
          <w:szCs w:val="22"/>
          <w:lang w:val="sk-SK"/>
        </w:rPr>
        <w:t>Tovaru - motocykla</w:t>
      </w:r>
      <w:r w:rsidR="00120915" w:rsidRPr="007F60F6">
        <w:rPr>
          <w:rFonts w:ascii="Arial Narrow" w:hAnsi="Arial Narrow"/>
          <w:sz w:val="22"/>
          <w:szCs w:val="22"/>
          <w:lang w:val="sk-SK"/>
        </w:rPr>
        <w:t xml:space="preserve">, </w:t>
      </w:r>
      <w:r w:rsidR="00120915" w:rsidRPr="007F60F6">
        <w:rPr>
          <w:rFonts w:ascii="Arial Narrow" w:hAnsi="Arial Narrow" w:cs="Arial"/>
          <w:sz w:val="22"/>
          <w:szCs w:val="22"/>
        </w:rPr>
        <w:t>vrátane dodávanej výbavy a príslušenstva</w:t>
      </w:r>
      <w:r w:rsidR="00120915" w:rsidRPr="007F60F6">
        <w:rPr>
          <w:rFonts w:ascii="Arial Narrow" w:hAnsi="Arial Narrow"/>
          <w:sz w:val="22"/>
          <w:szCs w:val="22"/>
          <w:lang w:val="sk-SK"/>
        </w:rPr>
        <w:t xml:space="preserve"> </w:t>
      </w:r>
      <w:r w:rsidRPr="007F60F6">
        <w:rPr>
          <w:rFonts w:ascii="Arial Narrow" w:hAnsi="Arial Narrow"/>
          <w:sz w:val="22"/>
          <w:szCs w:val="22"/>
          <w:lang w:val="sk-SK"/>
        </w:rPr>
        <w:t>v slovenskom jazyku</w:t>
      </w:r>
    </w:p>
    <w:p w14:paraId="4C9E51DB" w14:textId="5F9D7819" w:rsidR="00DF7E39" w:rsidRPr="007F60F6" w:rsidRDefault="00DF7E39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>Servisnú (záručnú) knižku</w:t>
      </w:r>
      <w:r w:rsidR="00DF4395">
        <w:rPr>
          <w:rFonts w:ascii="Arial Narrow" w:hAnsi="Arial Narrow"/>
          <w:sz w:val="22"/>
          <w:szCs w:val="22"/>
          <w:lang w:val="sk-SK"/>
        </w:rPr>
        <w:t>.</w:t>
      </w:r>
    </w:p>
    <w:p w14:paraId="323708BA" w14:textId="77777777" w:rsidR="00120915" w:rsidRDefault="00120915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</w:rPr>
      </w:pPr>
    </w:p>
    <w:p w14:paraId="045699EC" w14:textId="77777777" w:rsidR="005D0BCB" w:rsidRDefault="005D0BCB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Bez dodania náležitostí uvedených v tomto bode 6.5, tohto čl. VI. Tejto dohody nebude Kupujúcim Tovar prevzat</w:t>
      </w:r>
      <w:r w:rsidR="00732454">
        <w:rPr>
          <w:rFonts w:ascii="Arial Narrow" w:hAnsi="Arial Narrow"/>
          <w:sz w:val="22"/>
          <w:szCs w:val="22"/>
          <w:lang w:val="sk-SK"/>
        </w:rPr>
        <w:t>ý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095B97C1" w14:textId="77777777" w:rsidR="005D0BCB" w:rsidRPr="005D0BCB" w:rsidRDefault="005D0BCB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  <w:lang w:val="sk-SK"/>
        </w:rPr>
      </w:pPr>
    </w:p>
    <w:p w14:paraId="19D97040" w14:textId="7F097028" w:rsidR="00733992" w:rsidRPr="00D7135A" w:rsidRDefault="0073399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sa zaväzuje zástupcovi Kupujúceho oznámiť </w:t>
      </w:r>
      <w:r w:rsidR="001A39B5">
        <w:rPr>
          <w:rFonts w:ascii="Arial Narrow" w:hAnsi="Arial Narrow" w:cs="Arial Narrow"/>
          <w:sz w:val="22"/>
          <w:szCs w:val="22"/>
        </w:rPr>
        <w:t xml:space="preserve">písomne (e-mailom) </w:t>
      </w:r>
      <w:r w:rsidRPr="00D7135A">
        <w:rPr>
          <w:rFonts w:ascii="Arial Narrow" w:hAnsi="Arial Narrow" w:cs="Arial Narrow"/>
          <w:sz w:val="22"/>
          <w:szCs w:val="22"/>
        </w:rPr>
        <w:t>čas dodávky</w:t>
      </w:r>
      <w:r w:rsidR="001A39B5"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 xml:space="preserve">Tovaru do miesta plnenia najneskôr dva 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(2) </w:t>
      </w:r>
      <w:r w:rsidRPr="00D7135A">
        <w:rPr>
          <w:rFonts w:ascii="Arial Narrow" w:hAnsi="Arial Narrow" w:cs="Arial Narrow"/>
          <w:sz w:val="22"/>
          <w:szCs w:val="22"/>
        </w:rPr>
        <w:t>pracovné dni  pred predpokladaným dňom dodania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 Tovaru</w:t>
      </w:r>
      <w:r w:rsidRPr="00D7135A">
        <w:rPr>
          <w:rFonts w:ascii="Arial Narrow" w:hAnsi="Arial Narrow" w:cs="Arial Narrow"/>
          <w:sz w:val="22"/>
          <w:szCs w:val="22"/>
        </w:rPr>
        <w:t>.</w:t>
      </w:r>
    </w:p>
    <w:p w14:paraId="45B41660" w14:textId="77777777"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28CB3386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14:paraId="16845C92" w14:textId="77777777" w:rsidR="00812D64" w:rsidRPr="00D7135A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EE00C0D" w14:textId="77777777" w:rsidR="00A64E21" w:rsidRPr="00D7135A" w:rsidRDefault="00623D4A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 w:rsidR="00367D4F"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 w:rsidR="00367D4F"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 w:rsidR="00367D4F">
        <w:rPr>
          <w:rFonts w:ascii="Arial Narrow" w:hAnsi="Arial Narrow" w:cs="Arial Narrow"/>
          <w:sz w:val="22"/>
          <w:szCs w:val="22"/>
        </w:rPr>
        <w:t xml:space="preserve"> bez vád,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preberacieho protokolu</w:t>
      </w:r>
      <w:r w:rsidR="004F772C" w:rsidRPr="00D7135A">
        <w:rPr>
          <w:rFonts w:ascii="Arial Narrow" w:hAnsi="Arial Narrow" w:cs="Arial Narrow"/>
          <w:sz w:val="22"/>
          <w:szCs w:val="22"/>
        </w:rPr>
        <w:t xml:space="preserve">, prípadne dodacieho </w:t>
      </w:r>
      <w:r w:rsidR="00E2450E" w:rsidRPr="00D7135A">
        <w:rPr>
          <w:rFonts w:ascii="Arial Narrow" w:hAnsi="Arial Narrow" w:cs="Arial Narrow"/>
          <w:sz w:val="22"/>
          <w:szCs w:val="22"/>
        </w:rPr>
        <w:t>listu</w:t>
      </w:r>
      <w:r w:rsidRPr="00D7135A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  <w:r w:rsidR="00367D4F">
        <w:rPr>
          <w:rFonts w:ascii="Arial Narrow" w:hAnsi="Arial Narrow" w:cs="Arial Narrow"/>
          <w:sz w:val="22"/>
          <w:szCs w:val="22"/>
        </w:rPr>
        <w:t xml:space="preserve"> Vady zistené pri dodaní Tovaru je Kupujúci povinný oznámiť Predávajúcemu pri jeho prevzatí</w:t>
      </w:r>
      <w:r w:rsidR="00316DEE">
        <w:rPr>
          <w:rFonts w:ascii="Arial Narrow" w:hAnsi="Arial Narrow" w:cs="Arial Narrow"/>
          <w:sz w:val="22"/>
          <w:szCs w:val="22"/>
        </w:rPr>
        <w:t>. V</w:t>
      </w:r>
      <w:r w:rsidR="00367D4F">
        <w:rPr>
          <w:rFonts w:ascii="Arial Narrow" w:hAnsi="Arial Narrow" w:cs="Arial Narrow"/>
          <w:sz w:val="22"/>
          <w:szCs w:val="22"/>
        </w:rPr>
        <w:t>ady skryté je Kupujúci povinný oznámiť bez zbytočného odkladu.</w:t>
      </w:r>
      <w:r w:rsidR="00A64E21" w:rsidRPr="00D7135A">
        <w:rPr>
          <w:rFonts w:ascii="Arial Narrow" w:hAnsi="Arial Narrow" w:cs="Arial Narrow"/>
          <w:sz w:val="22"/>
          <w:szCs w:val="22"/>
        </w:rPr>
        <w:t xml:space="preserve"> Ak Predávajúci nedodá Tovar na miesto dodania, riadne a včas, je Kupujúci oprávnený odmietnuť jeho prevzatie. Predávajúci je následne povinný bezodkladne písomne oznámiť nový čas plnenia.</w:t>
      </w:r>
    </w:p>
    <w:p w14:paraId="243B45B6" w14:textId="77777777" w:rsidR="00812D64" w:rsidRPr="00D7135A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10EE1BAE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Po </w:t>
      </w:r>
      <w:r w:rsidR="00A64E21" w:rsidRPr="00D7135A">
        <w:rPr>
          <w:rFonts w:ascii="Arial Narrow" w:hAnsi="Arial Narrow" w:cs="Arial Narrow"/>
          <w:sz w:val="22"/>
          <w:szCs w:val="22"/>
        </w:rPr>
        <w:t xml:space="preserve">riadnom </w:t>
      </w:r>
      <w:r w:rsidRPr="00D7135A">
        <w:rPr>
          <w:rFonts w:ascii="Arial Narrow" w:hAnsi="Arial Narrow" w:cs="Arial Narrow"/>
          <w:sz w:val="22"/>
          <w:szCs w:val="22"/>
        </w:rPr>
        <w:t>dodaní Tovaru Kupujúci potvrdí jeho prevzatie podpísaním preberacieho protokolu, prípadne dodacieho listu. Potvrdený preberací protokol (dodací list) a</w:t>
      </w:r>
      <w:r w:rsidR="00C53650" w:rsidRPr="00D7135A">
        <w:rPr>
          <w:rFonts w:ascii="Arial Narrow" w:hAnsi="Arial Narrow" w:cs="Arial Narrow"/>
          <w:sz w:val="22"/>
          <w:szCs w:val="22"/>
        </w:rPr>
        <w:t> Kúpna zmluva</w:t>
      </w:r>
      <w:r w:rsidRPr="00D7135A">
        <w:rPr>
          <w:rFonts w:ascii="Arial Narrow" w:hAnsi="Arial Narrow" w:cs="Arial Narrow"/>
          <w:sz w:val="22"/>
          <w:szCs w:val="22"/>
        </w:rPr>
        <w:t xml:space="preserve"> sú podkladom pre vystavenie faktúry a budú tvoriť jej neoddeliteľnú súčasť.</w:t>
      </w:r>
    </w:p>
    <w:p w14:paraId="19A89D68" w14:textId="77777777"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74AB6549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 xml:space="preserve">V prípade </w:t>
      </w:r>
      <w:r w:rsidRPr="00D7135A">
        <w:rPr>
          <w:rFonts w:ascii="Arial Narrow" w:hAnsi="Arial Narrow" w:cs="Arial Narrow"/>
          <w:sz w:val="22"/>
          <w:szCs w:val="22"/>
        </w:rPr>
        <w:t>dodania</w:t>
      </w:r>
      <w:r w:rsidRPr="00D7135A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14:paraId="6E599ECC" w14:textId="77777777" w:rsidR="00EE430D" w:rsidRPr="00D7135A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14:paraId="7F2DECEB" w14:textId="77777777" w:rsidR="00EE430D" w:rsidRPr="00D7135A" w:rsidRDefault="00EE430D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14:paraId="1FE6FA78" w14:textId="77777777" w:rsidR="00EE430D" w:rsidRPr="00D7135A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14:paraId="7B23943F" w14:textId="77777777" w:rsidR="00EE430D" w:rsidRPr="003750FC" w:rsidRDefault="00EE430D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>Nebezpečenstvo škody na Tovare prechádza z Predávajúceho na Kupujúceho okamihom jeho dodania podľa tejto Dohody a</w:t>
      </w:r>
      <w:r w:rsidR="00610AA8" w:rsidRPr="003750FC">
        <w:rPr>
          <w:rFonts w:ascii="Arial Narrow" w:hAnsi="Arial Narrow"/>
          <w:sz w:val="22"/>
          <w:szCs w:val="22"/>
        </w:rPr>
        <w:t> Kúpnej zmluvy</w:t>
      </w:r>
      <w:r w:rsidRPr="003750FC">
        <w:rPr>
          <w:rFonts w:ascii="Arial Narrow" w:hAnsi="Arial Narrow"/>
          <w:sz w:val="22"/>
          <w:szCs w:val="22"/>
        </w:rPr>
        <w:t xml:space="preserve">. </w:t>
      </w:r>
    </w:p>
    <w:p w14:paraId="1EFB401B" w14:textId="77777777" w:rsidR="00AE7614" w:rsidRPr="003750FC" w:rsidRDefault="00AE7614" w:rsidP="00AE7614">
      <w:pPr>
        <w:pStyle w:val="Odsekzoznamu"/>
        <w:rPr>
          <w:rFonts w:ascii="Arial Narrow" w:hAnsi="Arial Narrow"/>
          <w:sz w:val="22"/>
          <w:szCs w:val="22"/>
        </w:rPr>
      </w:pPr>
    </w:p>
    <w:p w14:paraId="27D7122B" w14:textId="77777777" w:rsidR="000D6F1E" w:rsidRPr="003750FC" w:rsidRDefault="000D6F1E" w:rsidP="000D6F1E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Predávajúci sa zaväzuje </w:t>
      </w:r>
      <w:r w:rsidRPr="003750FC">
        <w:rPr>
          <w:rFonts w:ascii="Arial Narrow" w:hAnsi="Arial Narrow"/>
          <w:sz w:val="22"/>
          <w:szCs w:val="22"/>
          <w:lang w:val="sk-SK"/>
        </w:rPr>
        <w:t>K</w:t>
      </w:r>
      <w:r w:rsidRPr="003750FC">
        <w:rPr>
          <w:rFonts w:ascii="Arial Narrow" w:hAnsi="Arial Narrow"/>
          <w:sz w:val="22"/>
          <w:szCs w:val="22"/>
        </w:rPr>
        <w:t xml:space="preserve">upujúcemu s prvým dodaním </w:t>
      </w:r>
      <w:r w:rsidRPr="003750FC">
        <w:rPr>
          <w:rFonts w:ascii="Arial Narrow" w:hAnsi="Arial Narrow"/>
          <w:sz w:val="22"/>
          <w:szCs w:val="22"/>
          <w:lang w:val="sk-SK"/>
        </w:rPr>
        <w:t>Tovaru:</w:t>
      </w:r>
    </w:p>
    <w:p w14:paraId="00E0C49B" w14:textId="3E459FBF" w:rsidR="000D6F1E" w:rsidRPr="003750FC" w:rsidRDefault="000D6F1E" w:rsidP="000D6F1E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spacing w:before="240" w:after="120"/>
        <w:ind w:left="1276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predložiť aktualizovaný zoznam siete servisných stredísk (vlastných alebo zmluvných partnerov) plošne pokrývajúcich územie Slovenskej republiky, ktoré sú servisným miestom schopným plniť povinnosti vyplývajúce z vykonávania </w:t>
      </w:r>
      <w:r w:rsidR="00F369CA" w:rsidRPr="003750FC">
        <w:rPr>
          <w:rFonts w:ascii="Arial Narrow" w:hAnsi="Arial Narrow"/>
          <w:sz w:val="22"/>
          <w:szCs w:val="22"/>
          <w:lang w:val="sk-SK"/>
        </w:rPr>
        <w:t>záruky</w:t>
      </w:r>
      <w:r w:rsidR="00104B0F" w:rsidRPr="003750FC">
        <w:rPr>
          <w:rFonts w:ascii="Arial Narrow" w:hAnsi="Arial Narrow"/>
          <w:sz w:val="22"/>
          <w:szCs w:val="22"/>
          <w:lang w:val="sk-SK"/>
        </w:rPr>
        <w:t xml:space="preserve"> v trvaní </w:t>
      </w:r>
      <w:r w:rsidR="00916D01" w:rsidRPr="003750FC">
        <w:rPr>
          <w:rFonts w:ascii="Arial Narrow" w:hAnsi="Arial Narrow"/>
          <w:sz w:val="22"/>
          <w:szCs w:val="22"/>
          <w:lang w:val="sk-SK"/>
        </w:rPr>
        <w:t xml:space="preserve">minimálne </w:t>
      </w:r>
      <w:r w:rsidR="007F60F6" w:rsidRPr="003750FC">
        <w:rPr>
          <w:rFonts w:ascii="Arial Narrow" w:hAnsi="Arial Narrow"/>
          <w:sz w:val="22"/>
          <w:szCs w:val="22"/>
          <w:lang w:val="sk-SK"/>
        </w:rPr>
        <w:t>2</w:t>
      </w:r>
      <w:r w:rsidR="00104B0F" w:rsidRPr="003750FC">
        <w:rPr>
          <w:rFonts w:ascii="Arial Narrow" w:hAnsi="Arial Narrow"/>
          <w:sz w:val="22"/>
          <w:szCs w:val="22"/>
          <w:lang w:val="sk-SK"/>
        </w:rPr>
        <w:t xml:space="preserve"> rokov</w:t>
      </w:r>
      <w:r w:rsidR="0009783A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 xml:space="preserve">a za podmienok stanovených </w:t>
      </w:r>
      <w:r w:rsidR="0009783A" w:rsidRPr="003750FC">
        <w:rPr>
          <w:rFonts w:ascii="Arial Narrow" w:hAnsi="Arial Narrow"/>
          <w:sz w:val="22"/>
          <w:szCs w:val="22"/>
          <w:lang w:val="sk-SK"/>
        </w:rPr>
        <w:t>Predávajúcim</w:t>
      </w:r>
      <w:r w:rsidR="003750FC" w:rsidRPr="003750FC">
        <w:rPr>
          <w:rFonts w:ascii="Arial Narrow" w:hAnsi="Arial Narrow"/>
          <w:sz w:val="22"/>
          <w:szCs w:val="22"/>
          <w:lang w:val="sk-SK"/>
        </w:rPr>
        <w:t>,</w:t>
      </w:r>
      <w:r w:rsidR="007F60F6" w:rsidRPr="003750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9E31EA3" w14:textId="5A4CFAD7" w:rsidR="000D6F1E" w:rsidRPr="00E40CB8" w:rsidRDefault="000D6F1E" w:rsidP="000D6F1E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276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E40CB8">
        <w:rPr>
          <w:rFonts w:ascii="Arial Narrow" w:hAnsi="Arial Narrow"/>
          <w:sz w:val="22"/>
          <w:szCs w:val="22"/>
        </w:rPr>
        <w:t xml:space="preserve">predložiť vyhlásenie zriaďovateľa (napr. výrobcu alebo zástupcu výrobcu) alebo uzavretú zmluvu so servisným strediskom, resp. vyhlásenie ich štatutárneho zástupcu, ktorého obsahom musí byť súhlas s dodávkou služieb </w:t>
      </w:r>
      <w:r w:rsidR="0009783A" w:rsidRPr="00E40CB8">
        <w:rPr>
          <w:rFonts w:ascii="Arial Narrow" w:hAnsi="Arial Narrow"/>
          <w:sz w:val="22"/>
          <w:szCs w:val="22"/>
          <w:lang w:val="sk-SK"/>
        </w:rPr>
        <w:t xml:space="preserve">v rámci záruky </w:t>
      </w:r>
      <w:r w:rsidRPr="00E40CB8">
        <w:rPr>
          <w:rFonts w:ascii="Arial Narrow" w:hAnsi="Arial Narrow"/>
          <w:sz w:val="22"/>
          <w:szCs w:val="22"/>
        </w:rPr>
        <w:t xml:space="preserve">odo dňa protokolárneho odovzdania a prevzatia </w:t>
      </w:r>
      <w:r w:rsidRPr="00E40CB8">
        <w:rPr>
          <w:rFonts w:ascii="Arial Narrow" w:hAnsi="Arial Narrow"/>
          <w:sz w:val="22"/>
          <w:szCs w:val="22"/>
          <w:lang w:val="sk-SK"/>
        </w:rPr>
        <w:t>Tovaru</w:t>
      </w:r>
      <w:r w:rsidRPr="00E40CB8">
        <w:rPr>
          <w:rFonts w:ascii="Arial Narrow" w:hAnsi="Arial Narrow"/>
          <w:sz w:val="22"/>
          <w:szCs w:val="22"/>
        </w:rPr>
        <w:t xml:space="preserve"> a dátumu predaja uvedeného v servisnej knižke, za podmienok stanovených </w:t>
      </w:r>
      <w:r w:rsidR="00916D01" w:rsidRPr="00E40CB8">
        <w:rPr>
          <w:rFonts w:ascii="Arial Narrow" w:hAnsi="Arial Narrow"/>
          <w:sz w:val="22"/>
          <w:szCs w:val="22"/>
          <w:lang w:val="sk-SK"/>
        </w:rPr>
        <w:t xml:space="preserve"> Predávajúcim</w:t>
      </w:r>
      <w:r w:rsidR="00FB3C38">
        <w:rPr>
          <w:rFonts w:ascii="Arial Narrow" w:hAnsi="Arial Narrow"/>
          <w:sz w:val="22"/>
          <w:szCs w:val="22"/>
          <w:lang w:val="sk-SK"/>
        </w:rPr>
        <w:t xml:space="preserve">, </w:t>
      </w:r>
      <w:r w:rsidR="00FB3C38" w:rsidRPr="003750FC">
        <w:rPr>
          <w:rFonts w:ascii="Arial Narrow" w:hAnsi="Arial Narrow"/>
          <w:sz w:val="22"/>
          <w:szCs w:val="22"/>
        </w:rPr>
        <w:t xml:space="preserve">v prípade, že </w:t>
      </w:r>
      <w:r w:rsidR="00FB3C38" w:rsidRPr="003750FC">
        <w:rPr>
          <w:rFonts w:ascii="Arial Narrow" w:hAnsi="Arial Narrow"/>
          <w:sz w:val="22"/>
          <w:szCs w:val="22"/>
          <w:lang w:val="sk-SK"/>
        </w:rPr>
        <w:t>Predávajúci</w:t>
      </w:r>
      <w:r w:rsidR="00FB3C38" w:rsidRPr="00E40CB8">
        <w:rPr>
          <w:rFonts w:ascii="Arial Narrow" w:hAnsi="Arial Narrow"/>
          <w:sz w:val="22"/>
          <w:szCs w:val="22"/>
        </w:rPr>
        <w:t xml:space="preserve"> nie je zriaďovateľom servisných stredísk, podľa písmena a) </w:t>
      </w:r>
      <w:r w:rsidR="00FB3C38" w:rsidRPr="00E40CB8">
        <w:rPr>
          <w:rFonts w:ascii="Arial Narrow" w:hAnsi="Arial Narrow"/>
          <w:sz w:val="22"/>
          <w:szCs w:val="22"/>
          <w:lang w:val="sk-SK"/>
        </w:rPr>
        <w:t>tohto bodu,</w:t>
      </w:r>
      <w:r w:rsidR="00C60752">
        <w:rPr>
          <w:rFonts w:ascii="Arial Narrow" w:hAnsi="Arial Narrow"/>
          <w:sz w:val="22"/>
          <w:szCs w:val="22"/>
          <w:lang w:val="sk-SK"/>
        </w:rPr>
        <w:t xml:space="preserve"> tohto</w:t>
      </w:r>
      <w:r w:rsidR="00FB3C38" w:rsidRPr="00E40CB8">
        <w:rPr>
          <w:rFonts w:ascii="Arial Narrow" w:hAnsi="Arial Narrow"/>
          <w:sz w:val="22"/>
          <w:szCs w:val="22"/>
          <w:lang w:val="sk-SK"/>
        </w:rPr>
        <w:t xml:space="preserve"> čl</w:t>
      </w:r>
      <w:r w:rsidR="005846DA">
        <w:rPr>
          <w:rFonts w:ascii="Arial Narrow" w:hAnsi="Arial Narrow"/>
          <w:sz w:val="22"/>
          <w:szCs w:val="22"/>
          <w:lang w:val="sk-SK"/>
        </w:rPr>
        <w:t>ánku</w:t>
      </w:r>
      <w:r w:rsidR="00FB3C38" w:rsidRPr="00E40CB8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E40CB8">
        <w:rPr>
          <w:rFonts w:ascii="Arial Narrow" w:hAnsi="Arial Narrow"/>
          <w:sz w:val="22"/>
          <w:szCs w:val="22"/>
        </w:rPr>
        <w:t>.</w:t>
      </w:r>
    </w:p>
    <w:p w14:paraId="291B3320" w14:textId="77777777" w:rsidR="00377892" w:rsidRPr="00447634" w:rsidRDefault="00377892" w:rsidP="00377892">
      <w:pPr>
        <w:pStyle w:val="Odsekzoznamu"/>
        <w:tabs>
          <w:tab w:val="clear" w:pos="2160"/>
          <w:tab w:val="clear" w:pos="2880"/>
          <w:tab w:val="clear" w:pos="4500"/>
        </w:tabs>
        <w:ind w:left="1276"/>
        <w:contextualSpacing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38524C0" w14:textId="5387C998" w:rsidR="001D0C11" w:rsidRPr="006015D6" w:rsidRDefault="000D6F1E" w:rsidP="001205FF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5D6">
        <w:rPr>
          <w:rFonts w:ascii="Arial Narrow" w:hAnsi="Arial Narrow"/>
          <w:sz w:val="22"/>
          <w:szCs w:val="22"/>
        </w:rPr>
        <w:t>Predávajúci garantuje zaistenie originálnych náhradných dielov a</w:t>
      </w:r>
      <w:r w:rsidR="0031769B" w:rsidRPr="006015D6">
        <w:rPr>
          <w:rFonts w:ascii="Arial Narrow" w:hAnsi="Arial Narrow"/>
          <w:sz w:val="22"/>
          <w:szCs w:val="22"/>
        </w:rPr>
        <w:t> možnosť zabezpečenia servisu (vlastného alebo zmluvne zabezpečeného) bez vplyvu na požadovanú záruku</w:t>
      </w:r>
      <w:r w:rsidR="00984D53" w:rsidRPr="006015D6">
        <w:rPr>
          <w:rFonts w:ascii="Arial Narrow" w:hAnsi="Arial Narrow"/>
          <w:sz w:val="22"/>
          <w:szCs w:val="22"/>
        </w:rPr>
        <w:t>.</w:t>
      </w:r>
    </w:p>
    <w:p w14:paraId="75DF9038" w14:textId="77777777" w:rsidR="00377892" w:rsidRPr="006015D6" w:rsidRDefault="00377892" w:rsidP="00377892">
      <w:pPr>
        <w:tabs>
          <w:tab w:val="clear" w:pos="2160"/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1CACB692" w14:textId="5E381DDE" w:rsidR="00AE7614" w:rsidRPr="006015D6" w:rsidRDefault="0031769B" w:rsidP="00D41C90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5D6">
        <w:rPr>
          <w:rFonts w:ascii="Arial Narrow" w:hAnsi="Arial Narrow"/>
          <w:sz w:val="22"/>
          <w:szCs w:val="22"/>
        </w:rPr>
        <w:t xml:space="preserve"> </w:t>
      </w:r>
      <w:r w:rsidR="00377892" w:rsidRPr="006015D6">
        <w:rPr>
          <w:rFonts w:ascii="Arial Narrow" w:hAnsi="Arial Narrow"/>
          <w:sz w:val="22"/>
          <w:szCs w:val="22"/>
        </w:rPr>
        <w:t xml:space="preserve">Predávajúci </w:t>
      </w:r>
      <w:r w:rsidR="00342D0F" w:rsidRPr="006015D6">
        <w:rPr>
          <w:rFonts w:ascii="Arial Narrow" w:hAnsi="Arial Narrow"/>
          <w:sz w:val="22"/>
          <w:szCs w:val="22"/>
        </w:rPr>
        <w:t xml:space="preserve">počas  záruky </w:t>
      </w:r>
      <w:r w:rsidR="00377892" w:rsidRPr="006015D6">
        <w:rPr>
          <w:rFonts w:ascii="Arial Narrow" w:hAnsi="Arial Narrow"/>
          <w:sz w:val="22"/>
          <w:szCs w:val="22"/>
        </w:rPr>
        <w:t>garantuje maximáln</w:t>
      </w:r>
      <w:r w:rsidR="00DB7500" w:rsidRPr="006015D6">
        <w:rPr>
          <w:rFonts w:ascii="Arial Narrow" w:hAnsi="Arial Narrow"/>
          <w:sz w:val="22"/>
          <w:szCs w:val="22"/>
        </w:rPr>
        <w:t>u</w:t>
      </w:r>
      <w:r w:rsidR="00224A9F" w:rsidRPr="006015D6">
        <w:rPr>
          <w:rFonts w:ascii="Arial Narrow" w:hAnsi="Arial Narrow"/>
          <w:sz w:val="22"/>
          <w:szCs w:val="22"/>
        </w:rPr>
        <w:t xml:space="preserve"> lehot</w:t>
      </w:r>
      <w:r w:rsidR="00DB7500" w:rsidRPr="006015D6">
        <w:rPr>
          <w:rFonts w:ascii="Arial Narrow" w:hAnsi="Arial Narrow"/>
          <w:sz w:val="22"/>
          <w:szCs w:val="22"/>
        </w:rPr>
        <w:t>u</w:t>
      </w:r>
      <w:r w:rsidR="00D41C90" w:rsidRPr="006015D6">
        <w:rPr>
          <w:rFonts w:ascii="Arial Narrow" w:hAnsi="Arial Narrow"/>
          <w:sz w:val="22"/>
          <w:szCs w:val="22"/>
        </w:rPr>
        <w:t xml:space="preserve"> v trvaní piatich (5) pracovných dní</w:t>
      </w:r>
      <w:r w:rsidR="000364E7" w:rsidRPr="006015D6">
        <w:rPr>
          <w:rFonts w:ascii="Arial Narrow" w:hAnsi="Arial Narrow"/>
          <w:sz w:val="22"/>
          <w:szCs w:val="22"/>
        </w:rPr>
        <w:t>, ktor</w:t>
      </w:r>
      <w:r w:rsidR="00DB7500" w:rsidRPr="006015D6">
        <w:rPr>
          <w:rFonts w:ascii="Arial Narrow" w:hAnsi="Arial Narrow"/>
          <w:sz w:val="22"/>
          <w:szCs w:val="22"/>
        </w:rPr>
        <w:t>á</w:t>
      </w:r>
      <w:r w:rsidR="000364E7" w:rsidRPr="006015D6">
        <w:rPr>
          <w:rFonts w:ascii="Arial Narrow" w:hAnsi="Arial Narrow"/>
          <w:sz w:val="22"/>
          <w:szCs w:val="22"/>
        </w:rPr>
        <w:t xml:space="preserve"> sa </w:t>
      </w:r>
      <w:r w:rsidR="00915719" w:rsidRPr="006015D6">
        <w:rPr>
          <w:rFonts w:ascii="Arial Narrow" w:hAnsi="Arial Narrow"/>
          <w:sz w:val="22"/>
          <w:szCs w:val="22"/>
        </w:rPr>
        <w:t>počíta</w:t>
      </w:r>
      <w:r w:rsidR="000364E7" w:rsidRPr="006015D6">
        <w:rPr>
          <w:rFonts w:ascii="Arial Narrow" w:hAnsi="Arial Narrow"/>
          <w:sz w:val="22"/>
          <w:szCs w:val="22"/>
        </w:rPr>
        <w:t xml:space="preserve"> od</w:t>
      </w:r>
      <w:r w:rsidR="001205FF" w:rsidRPr="006015D6">
        <w:rPr>
          <w:rFonts w:ascii="Arial Narrow" w:hAnsi="Arial Narrow"/>
          <w:sz w:val="22"/>
          <w:szCs w:val="22"/>
        </w:rPr>
        <w:t>o dňa</w:t>
      </w:r>
      <w:r w:rsidR="000364E7" w:rsidRPr="006015D6">
        <w:rPr>
          <w:rFonts w:ascii="Arial Narrow" w:hAnsi="Arial Narrow"/>
          <w:sz w:val="22"/>
          <w:szCs w:val="22"/>
        </w:rPr>
        <w:t xml:space="preserve"> nahlásenia požiadavky na vykonanie servisu a/alebo opravy</w:t>
      </w:r>
      <w:r w:rsidR="00377892" w:rsidRPr="006015D6">
        <w:rPr>
          <w:rFonts w:ascii="Arial Narrow" w:hAnsi="Arial Narrow"/>
          <w:sz w:val="22"/>
          <w:szCs w:val="22"/>
        </w:rPr>
        <w:t xml:space="preserve"> </w:t>
      </w:r>
      <w:r w:rsidR="00915719" w:rsidRPr="006015D6">
        <w:rPr>
          <w:rFonts w:ascii="Arial Narrow" w:hAnsi="Arial Narrow"/>
          <w:sz w:val="22"/>
          <w:szCs w:val="22"/>
        </w:rPr>
        <w:t xml:space="preserve">Tovaru </w:t>
      </w:r>
      <w:r w:rsidR="00D41C90" w:rsidRPr="006015D6">
        <w:rPr>
          <w:rFonts w:ascii="Arial Narrow" w:hAnsi="Arial Narrow"/>
          <w:sz w:val="22"/>
          <w:szCs w:val="22"/>
        </w:rPr>
        <w:t>a</w:t>
      </w:r>
      <w:r w:rsidR="00915719" w:rsidRPr="006015D6">
        <w:rPr>
          <w:rFonts w:ascii="Arial Narrow" w:hAnsi="Arial Narrow"/>
          <w:sz w:val="22"/>
          <w:szCs w:val="22"/>
        </w:rPr>
        <w:t> stanoven</w:t>
      </w:r>
      <w:r w:rsidR="00511D29" w:rsidRPr="006015D6">
        <w:rPr>
          <w:rFonts w:ascii="Arial Narrow" w:hAnsi="Arial Narrow"/>
          <w:sz w:val="22"/>
          <w:szCs w:val="22"/>
        </w:rPr>
        <w:t>í</w:t>
      </w:r>
      <w:r w:rsidR="00915719" w:rsidRPr="006015D6">
        <w:rPr>
          <w:rFonts w:ascii="Arial Narrow" w:hAnsi="Arial Narrow"/>
          <w:sz w:val="22"/>
          <w:szCs w:val="22"/>
        </w:rPr>
        <w:t>m dátum</w:t>
      </w:r>
      <w:r w:rsidR="00511D29" w:rsidRPr="006015D6">
        <w:rPr>
          <w:rFonts w:ascii="Arial Narrow" w:hAnsi="Arial Narrow"/>
          <w:sz w:val="22"/>
          <w:szCs w:val="22"/>
        </w:rPr>
        <w:t xml:space="preserve">u </w:t>
      </w:r>
      <w:r w:rsidR="00915719" w:rsidRPr="006015D6">
        <w:rPr>
          <w:rFonts w:ascii="Arial Narrow" w:hAnsi="Arial Narrow"/>
          <w:sz w:val="22"/>
          <w:szCs w:val="22"/>
        </w:rPr>
        <w:t xml:space="preserve">na </w:t>
      </w:r>
      <w:r w:rsidR="000364E7" w:rsidRPr="006015D6">
        <w:rPr>
          <w:rFonts w:ascii="Arial Narrow" w:hAnsi="Arial Narrow"/>
          <w:sz w:val="22"/>
          <w:szCs w:val="22"/>
        </w:rPr>
        <w:t xml:space="preserve">pristavenie </w:t>
      </w:r>
      <w:r w:rsidR="00377892" w:rsidRPr="006015D6">
        <w:rPr>
          <w:rFonts w:ascii="Arial Narrow" w:hAnsi="Arial Narrow"/>
          <w:sz w:val="22"/>
          <w:szCs w:val="22"/>
        </w:rPr>
        <w:t xml:space="preserve">Tovaru </w:t>
      </w:r>
      <w:r w:rsidR="00915719" w:rsidRPr="006015D6">
        <w:rPr>
          <w:rFonts w:ascii="Arial Narrow" w:hAnsi="Arial Narrow"/>
          <w:sz w:val="22"/>
          <w:szCs w:val="22"/>
        </w:rPr>
        <w:t xml:space="preserve">na vykonanie servisu a/alebo </w:t>
      </w:r>
      <w:r w:rsidR="00B53FCF" w:rsidRPr="006015D6">
        <w:rPr>
          <w:rFonts w:ascii="Arial Narrow" w:hAnsi="Arial Narrow"/>
          <w:sz w:val="22"/>
          <w:szCs w:val="22"/>
        </w:rPr>
        <w:t>oprav</w:t>
      </w:r>
      <w:r w:rsidR="00915719" w:rsidRPr="006015D6">
        <w:rPr>
          <w:rFonts w:ascii="Arial Narrow" w:hAnsi="Arial Narrow"/>
          <w:sz w:val="22"/>
          <w:szCs w:val="22"/>
        </w:rPr>
        <w:t>y</w:t>
      </w:r>
      <w:r w:rsidR="00B53FCF" w:rsidRPr="006015D6">
        <w:rPr>
          <w:rFonts w:ascii="Arial Narrow" w:hAnsi="Arial Narrow"/>
          <w:sz w:val="22"/>
          <w:szCs w:val="22"/>
        </w:rPr>
        <w:t xml:space="preserve"> </w:t>
      </w:r>
      <w:r w:rsidR="00511D29" w:rsidRPr="006015D6">
        <w:rPr>
          <w:rFonts w:ascii="Arial Narrow" w:hAnsi="Arial Narrow"/>
          <w:sz w:val="22"/>
          <w:szCs w:val="22"/>
        </w:rPr>
        <w:t>v</w:t>
      </w:r>
      <w:r w:rsidR="00B53FCF" w:rsidRPr="006015D6">
        <w:rPr>
          <w:rFonts w:ascii="Arial Narrow" w:hAnsi="Arial Narrow"/>
          <w:sz w:val="22"/>
          <w:szCs w:val="22"/>
        </w:rPr>
        <w:t>o vlastno</w:t>
      </w:r>
      <w:r w:rsidR="00511D29" w:rsidRPr="006015D6">
        <w:rPr>
          <w:rFonts w:ascii="Arial Narrow" w:hAnsi="Arial Narrow"/>
          <w:sz w:val="22"/>
          <w:szCs w:val="22"/>
        </w:rPr>
        <w:t>m</w:t>
      </w:r>
      <w:r w:rsidR="00B53FCF" w:rsidRPr="006015D6">
        <w:rPr>
          <w:rFonts w:ascii="Arial Narrow" w:hAnsi="Arial Narrow"/>
          <w:sz w:val="22"/>
          <w:szCs w:val="22"/>
        </w:rPr>
        <w:t xml:space="preserve"> alebo zmluvne zabezpečen</w:t>
      </w:r>
      <w:r w:rsidR="00511D29" w:rsidRPr="006015D6">
        <w:rPr>
          <w:rFonts w:ascii="Arial Narrow" w:hAnsi="Arial Narrow"/>
          <w:sz w:val="22"/>
          <w:szCs w:val="22"/>
        </w:rPr>
        <w:t>om</w:t>
      </w:r>
      <w:r w:rsidR="00B53FCF" w:rsidRPr="006015D6">
        <w:rPr>
          <w:rFonts w:ascii="Arial Narrow" w:hAnsi="Arial Narrow"/>
          <w:sz w:val="22"/>
          <w:szCs w:val="22"/>
        </w:rPr>
        <w:t xml:space="preserve"> servisn</w:t>
      </w:r>
      <w:r w:rsidR="00511D29" w:rsidRPr="006015D6">
        <w:rPr>
          <w:rFonts w:ascii="Arial Narrow" w:hAnsi="Arial Narrow"/>
          <w:sz w:val="22"/>
          <w:szCs w:val="22"/>
        </w:rPr>
        <w:t>om</w:t>
      </w:r>
      <w:r w:rsidR="00B53FCF" w:rsidRPr="006015D6">
        <w:rPr>
          <w:rFonts w:ascii="Arial Narrow" w:hAnsi="Arial Narrow"/>
          <w:sz w:val="22"/>
          <w:szCs w:val="22"/>
        </w:rPr>
        <w:t xml:space="preserve"> stredisk</w:t>
      </w:r>
      <w:r w:rsidR="00511D29" w:rsidRPr="006015D6">
        <w:rPr>
          <w:rFonts w:ascii="Arial Narrow" w:hAnsi="Arial Narrow"/>
          <w:sz w:val="22"/>
          <w:szCs w:val="22"/>
        </w:rPr>
        <w:t>u.</w:t>
      </w:r>
    </w:p>
    <w:p w14:paraId="28E4CD31" w14:textId="77777777" w:rsidR="00511D29" w:rsidRPr="003750FC" w:rsidRDefault="00511D29" w:rsidP="00511D29">
      <w:pPr>
        <w:pStyle w:val="Odsekzoznamu"/>
        <w:rPr>
          <w:rFonts w:ascii="Arial Narrow" w:hAnsi="Arial Narrow"/>
          <w:sz w:val="22"/>
          <w:szCs w:val="22"/>
        </w:rPr>
      </w:pPr>
    </w:p>
    <w:p w14:paraId="6CA09595" w14:textId="0EDDEC19" w:rsidR="00511D29" w:rsidRPr="003750FC" w:rsidRDefault="00511D29" w:rsidP="00D41C90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Predávajúci garantuje </w:t>
      </w:r>
      <w:r w:rsidR="004255E6" w:rsidRPr="003750FC">
        <w:rPr>
          <w:rFonts w:ascii="Arial Narrow" w:hAnsi="Arial Narrow"/>
          <w:sz w:val="22"/>
          <w:szCs w:val="22"/>
        </w:rPr>
        <w:t xml:space="preserve">nasledujúce </w:t>
      </w:r>
      <w:r w:rsidRPr="003750FC">
        <w:rPr>
          <w:rFonts w:ascii="Arial Narrow" w:hAnsi="Arial Narrow"/>
          <w:sz w:val="22"/>
          <w:szCs w:val="22"/>
        </w:rPr>
        <w:t xml:space="preserve">maximálne lehoty na vykonanie </w:t>
      </w:r>
      <w:r w:rsidR="004255E6" w:rsidRPr="003750FC">
        <w:rPr>
          <w:rFonts w:ascii="Arial Narrow" w:hAnsi="Arial Narrow"/>
          <w:sz w:val="22"/>
          <w:szCs w:val="22"/>
        </w:rPr>
        <w:t>v tomto bode</w:t>
      </w:r>
      <w:r w:rsidR="00104B0F" w:rsidRPr="003750FC">
        <w:rPr>
          <w:rFonts w:ascii="Arial Narrow" w:hAnsi="Arial Narrow"/>
          <w:sz w:val="22"/>
          <w:szCs w:val="22"/>
        </w:rPr>
        <w:t xml:space="preserve">, </w:t>
      </w:r>
      <w:r w:rsidR="00C60752">
        <w:rPr>
          <w:rFonts w:ascii="Arial Narrow" w:hAnsi="Arial Narrow"/>
          <w:sz w:val="22"/>
          <w:szCs w:val="22"/>
        </w:rPr>
        <w:t xml:space="preserve">tohto </w:t>
      </w:r>
      <w:r w:rsidR="00104B0F" w:rsidRPr="003750FC">
        <w:rPr>
          <w:rFonts w:ascii="Arial Narrow" w:hAnsi="Arial Narrow"/>
          <w:sz w:val="22"/>
          <w:szCs w:val="22"/>
        </w:rPr>
        <w:t>čl</w:t>
      </w:r>
      <w:r w:rsidR="00C60752">
        <w:rPr>
          <w:rFonts w:ascii="Arial Narrow" w:hAnsi="Arial Narrow"/>
          <w:sz w:val="22"/>
          <w:szCs w:val="22"/>
        </w:rPr>
        <w:t>ánku</w:t>
      </w:r>
      <w:r w:rsidR="00104B0F" w:rsidRPr="003750FC">
        <w:rPr>
          <w:rFonts w:ascii="Arial Narrow" w:hAnsi="Arial Narrow"/>
          <w:sz w:val="22"/>
          <w:szCs w:val="22"/>
        </w:rPr>
        <w:t xml:space="preserve"> Dohody</w:t>
      </w:r>
      <w:r w:rsidR="004255E6" w:rsidRPr="003750FC">
        <w:rPr>
          <w:rFonts w:ascii="Arial Narrow" w:hAnsi="Arial Narrow"/>
          <w:sz w:val="22"/>
          <w:szCs w:val="22"/>
        </w:rPr>
        <w:t xml:space="preserve"> </w:t>
      </w:r>
      <w:r w:rsidR="00A573CB" w:rsidRPr="003750FC">
        <w:rPr>
          <w:rFonts w:ascii="Arial Narrow" w:hAnsi="Arial Narrow"/>
          <w:sz w:val="22"/>
          <w:szCs w:val="22"/>
        </w:rPr>
        <w:t xml:space="preserve">identifikovaných </w:t>
      </w:r>
      <w:r w:rsidRPr="003750FC">
        <w:rPr>
          <w:rFonts w:ascii="Arial Narrow" w:hAnsi="Arial Narrow"/>
          <w:sz w:val="22"/>
          <w:szCs w:val="22"/>
        </w:rPr>
        <w:t>servis</w:t>
      </w:r>
      <w:r w:rsidR="00A573CB" w:rsidRPr="003750FC">
        <w:rPr>
          <w:rFonts w:ascii="Arial Narrow" w:hAnsi="Arial Narrow"/>
          <w:sz w:val="22"/>
          <w:szCs w:val="22"/>
        </w:rPr>
        <w:t>ných</w:t>
      </w:r>
      <w:r w:rsidRPr="003750FC">
        <w:rPr>
          <w:rFonts w:ascii="Arial Narrow" w:hAnsi="Arial Narrow"/>
          <w:sz w:val="22"/>
          <w:szCs w:val="22"/>
        </w:rPr>
        <w:t xml:space="preserve"> a/alebo oprav</w:t>
      </w:r>
      <w:r w:rsidR="00A573CB" w:rsidRPr="003750FC">
        <w:rPr>
          <w:rFonts w:ascii="Arial Narrow" w:hAnsi="Arial Narrow"/>
          <w:sz w:val="22"/>
          <w:szCs w:val="22"/>
        </w:rPr>
        <w:t>árenských prác</w:t>
      </w:r>
      <w:r w:rsidR="004255E6" w:rsidRPr="003750FC">
        <w:rPr>
          <w:rFonts w:ascii="Arial Narrow" w:hAnsi="Arial Narrow"/>
          <w:sz w:val="22"/>
          <w:szCs w:val="22"/>
        </w:rPr>
        <w:t>:</w:t>
      </w:r>
    </w:p>
    <w:p w14:paraId="67976B97" w14:textId="2B9DF6CA" w:rsidR="00127AC0" w:rsidRPr="003750FC" w:rsidRDefault="00127AC0" w:rsidP="0053208F">
      <w:pPr>
        <w:pStyle w:val="Odsekzoznamu"/>
        <w:numPr>
          <w:ilvl w:val="0"/>
          <w:numId w:val="34"/>
        </w:numPr>
        <w:tabs>
          <w:tab w:val="clear" w:pos="2160"/>
          <w:tab w:val="left" w:pos="567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bežnú údržbu a menšie mechanické, elektrické, </w:t>
      </w:r>
      <w:r w:rsidR="00167477" w:rsidRPr="003750FC">
        <w:rPr>
          <w:rFonts w:ascii="Arial Narrow" w:hAnsi="Arial Narrow"/>
          <w:sz w:val="22"/>
          <w:szCs w:val="22"/>
          <w:lang w:val="sk-SK"/>
        </w:rPr>
        <w:t>karosárske</w:t>
      </w:r>
      <w:r w:rsidR="0071103B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>a lakovnícke opravy – maximálne</w:t>
      </w:r>
      <w:r w:rsidR="00342D0F" w:rsidRPr="003750FC">
        <w:rPr>
          <w:rFonts w:ascii="Arial Narrow" w:hAnsi="Arial Narrow"/>
          <w:sz w:val="22"/>
          <w:szCs w:val="22"/>
          <w:lang w:val="sk-SK"/>
        </w:rPr>
        <w:t xml:space="preserve"> do</w:t>
      </w:r>
      <w:r w:rsidRPr="003750FC">
        <w:rPr>
          <w:rFonts w:ascii="Arial Narrow" w:hAnsi="Arial Narrow"/>
          <w:sz w:val="22"/>
          <w:szCs w:val="22"/>
        </w:rPr>
        <w:t xml:space="preserve"> 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desať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(</w:t>
      </w:r>
      <w:r w:rsidRPr="003750FC">
        <w:rPr>
          <w:rFonts w:ascii="Arial Narrow" w:hAnsi="Arial Narrow"/>
          <w:sz w:val="22"/>
          <w:szCs w:val="22"/>
        </w:rPr>
        <w:t>1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0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)</w:t>
      </w:r>
      <w:r w:rsidRPr="003750FC">
        <w:rPr>
          <w:rFonts w:ascii="Arial Narrow" w:hAnsi="Arial Narrow"/>
          <w:sz w:val="22"/>
          <w:szCs w:val="22"/>
        </w:rPr>
        <w:t xml:space="preserve"> 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pracovn</w:t>
      </w:r>
      <w:r w:rsidR="00562FB3">
        <w:rPr>
          <w:rFonts w:ascii="Arial Narrow" w:hAnsi="Arial Narrow"/>
          <w:sz w:val="22"/>
          <w:szCs w:val="22"/>
          <w:lang w:val="sk-SK"/>
        </w:rPr>
        <w:t>ých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>d</w:t>
      </w:r>
      <w:r w:rsidR="00562FB3">
        <w:rPr>
          <w:rFonts w:ascii="Arial Narrow" w:hAnsi="Arial Narrow"/>
          <w:sz w:val="22"/>
          <w:szCs w:val="22"/>
          <w:lang w:val="sk-SK"/>
        </w:rPr>
        <w:t>ní</w:t>
      </w:r>
      <w:r w:rsidRPr="003750FC">
        <w:rPr>
          <w:rFonts w:ascii="Arial Narrow" w:hAnsi="Arial Narrow"/>
          <w:sz w:val="22"/>
          <w:szCs w:val="22"/>
        </w:rPr>
        <w:t xml:space="preserve"> (ukončiť v deň pristavenia)</w:t>
      </w:r>
    </w:p>
    <w:p w14:paraId="37076070" w14:textId="37551301" w:rsidR="00127AC0" w:rsidRPr="003750FC" w:rsidRDefault="0071103B" w:rsidP="00A573CB">
      <w:pPr>
        <w:pStyle w:val="Odsekzoznamu"/>
        <w:numPr>
          <w:ilvl w:val="0"/>
          <w:numId w:val="34"/>
        </w:numPr>
        <w:ind w:left="1276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>n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áročnejšie mechanické a elekt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r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ické opravy 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- 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maximálne do 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tr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idsať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(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3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0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)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 pr</w:t>
      </w:r>
      <w:r w:rsidRPr="003750FC">
        <w:rPr>
          <w:rFonts w:ascii="Arial Narrow" w:hAnsi="Arial Narrow"/>
          <w:sz w:val="22"/>
          <w:szCs w:val="22"/>
          <w:lang w:val="sk-SK"/>
        </w:rPr>
        <w:t>a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covných dní od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o dňa 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 pristavenia Tovaru k</w:t>
      </w:r>
      <w:r w:rsidRPr="003750FC">
        <w:rPr>
          <w:rFonts w:ascii="Arial Narrow" w:hAnsi="Arial Narrow"/>
          <w:sz w:val="22"/>
          <w:szCs w:val="22"/>
          <w:lang w:val="sk-SK"/>
        </w:rPr>
        <w:t> 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oprave</w:t>
      </w:r>
    </w:p>
    <w:p w14:paraId="310B87B3" w14:textId="7F693976" w:rsidR="0071103B" w:rsidRPr="003750FC" w:rsidRDefault="0071103B" w:rsidP="0053208F">
      <w:pPr>
        <w:pStyle w:val="Odsekzoznamu"/>
        <w:numPr>
          <w:ilvl w:val="0"/>
          <w:numId w:val="34"/>
        </w:numPr>
        <w:ind w:left="1276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 xml:space="preserve">náročnejšie </w:t>
      </w:r>
      <w:r w:rsidR="00167477" w:rsidRPr="003750FC">
        <w:rPr>
          <w:rFonts w:ascii="Arial Narrow" w:hAnsi="Arial Narrow"/>
          <w:sz w:val="22"/>
          <w:szCs w:val="22"/>
          <w:lang w:val="sk-SK"/>
        </w:rPr>
        <w:t>karosárske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a lakovnícke opravy maximálne do </w:t>
      </w:r>
      <w:r w:rsidR="00984D53" w:rsidRPr="003750FC">
        <w:rPr>
          <w:rFonts w:ascii="Arial Narrow" w:hAnsi="Arial Narrow"/>
          <w:sz w:val="22"/>
          <w:szCs w:val="22"/>
          <w:lang w:val="sk-SK"/>
        </w:rPr>
        <w:t xml:space="preserve">tridsať </w:t>
      </w:r>
      <w:r w:rsidR="00927453">
        <w:rPr>
          <w:rFonts w:ascii="Arial Narrow" w:hAnsi="Arial Narrow"/>
          <w:sz w:val="22"/>
          <w:szCs w:val="22"/>
          <w:lang w:val="sk-SK"/>
        </w:rPr>
        <w:t>(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30</w:t>
      </w:r>
      <w:r w:rsidR="00927453">
        <w:rPr>
          <w:rFonts w:ascii="Arial Narrow" w:hAnsi="Arial Narrow"/>
          <w:sz w:val="22"/>
          <w:szCs w:val="22"/>
          <w:lang w:val="sk-SK"/>
        </w:rPr>
        <w:t>)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pracovných dní od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o dňa 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pristavenia Tovaru k oprave</w:t>
      </w:r>
    </w:p>
    <w:p w14:paraId="22619DCB" w14:textId="09C87B82" w:rsidR="0071103B" w:rsidRPr="003750FC" w:rsidRDefault="0071103B" w:rsidP="00051D09">
      <w:pPr>
        <w:pStyle w:val="Odsekzoznamu"/>
        <w:numPr>
          <w:ilvl w:val="0"/>
          <w:numId w:val="34"/>
        </w:numPr>
        <w:ind w:left="1276" w:hanging="425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>servis Tovaru v rám</w:t>
      </w:r>
      <w:r w:rsidR="00051D09" w:rsidRPr="003750FC">
        <w:rPr>
          <w:rFonts w:ascii="Arial Narrow" w:hAnsi="Arial Narrow"/>
          <w:sz w:val="22"/>
          <w:szCs w:val="22"/>
          <w:lang w:val="sk-SK"/>
        </w:rPr>
        <w:t>c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i výrobcom </w:t>
      </w:r>
      <w:r w:rsidR="00051D09" w:rsidRPr="003750FC">
        <w:rPr>
          <w:rFonts w:ascii="Arial Narrow" w:hAnsi="Arial Narrow"/>
          <w:sz w:val="22"/>
          <w:szCs w:val="22"/>
          <w:lang w:val="sk-SK"/>
        </w:rPr>
        <w:t xml:space="preserve">predpísaných prác bude vykonaný a Tovar bude späť vrátený Kupujúcemu v deň </w:t>
      </w:r>
      <w:r w:rsidR="00927453">
        <w:rPr>
          <w:rFonts w:ascii="Arial Narrow" w:hAnsi="Arial Narrow"/>
          <w:sz w:val="22"/>
          <w:szCs w:val="22"/>
          <w:lang w:val="sk-SK"/>
        </w:rPr>
        <w:t xml:space="preserve">jeho </w:t>
      </w:r>
      <w:r w:rsidR="00051D09" w:rsidRPr="003750FC">
        <w:rPr>
          <w:rFonts w:ascii="Arial Narrow" w:hAnsi="Arial Narrow"/>
          <w:sz w:val="22"/>
          <w:szCs w:val="22"/>
          <w:lang w:val="sk-SK"/>
        </w:rPr>
        <w:t>pristavenia do opravy (po predchádzajúcom objednaní)</w:t>
      </w:r>
      <w:r w:rsidR="0053208F" w:rsidRPr="003750FC">
        <w:rPr>
          <w:rFonts w:ascii="Arial Narrow" w:hAnsi="Arial Narrow"/>
          <w:sz w:val="22"/>
          <w:szCs w:val="22"/>
          <w:lang w:val="sk-SK"/>
        </w:rPr>
        <w:t>.</w:t>
      </w:r>
    </w:p>
    <w:p w14:paraId="15EF3E54" w14:textId="77777777" w:rsidR="00127AC0" w:rsidRPr="00D7135A" w:rsidRDefault="00127AC0" w:rsidP="00127AC0">
      <w:pPr>
        <w:tabs>
          <w:tab w:val="clear" w:pos="2160"/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bookmarkEnd w:id="4"/>
    <w:p w14:paraId="51F83C5F" w14:textId="77777777" w:rsidR="007D1CD8" w:rsidRPr="001206F6" w:rsidRDefault="007D1CD8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B30F888" w14:textId="77777777" w:rsidR="0001397F" w:rsidRPr="0001397F" w:rsidRDefault="001E1F40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 </w:t>
      </w:r>
      <w:r w:rsidR="0001397F" w:rsidRPr="0001397F">
        <w:rPr>
          <w:rFonts w:ascii="Arial Narrow" w:hAnsi="Arial Narrow"/>
          <w:b/>
          <w:color w:val="000000"/>
          <w:sz w:val="22"/>
          <w:szCs w:val="22"/>
        </w:rPr>
        <w:t>Čl. VII</w:t>
      </w:r>
    </w:p>
    <w:p w14:paraId="60BB4216" w14:textId="77777777"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1397F">
        <w:rPr>
          <w:rFonts w:ascii="Arial Narrow" w:hAnsi="Arial Narrow"/>
          <w:b/>
          <w:color w:val="000000"/>
          <w:sz w:val="22"/>
          <w:szCs w:val="22"/>
        </w:rPr>
        <w:t>PLATOBNÉ PODMIENKY A FAKTURÁCIA</w:t>
      </w:r>
    </w:p>
    <w:p w14:paraId="0AE3272E" w14:textId="77777777"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4762B360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</w:t>
      </w:r>
      <w:r w:rsidR="00F42357" w:rsidRPr="00FF4C12">
        <w:rPr>
          <w:rFonts w:ascii="Arial Narrow" w:hAnsi="Arial Narrow"/>
          <w:sz w:val="22"/>
          <w:szCs w:val="22"/>
        </w:rPr>
        <w:t>C</w:t>
      </w:r>
      <w:r w:rsidRPr="00FF4C12">
        <w:rPr>
          <w:rFonts w:ascii="Arial Narrow" w:hAnsi="Arial Narrow"/>
          <w:sz w:val="22"/>
          <w:szCs w:val="22"/>
        </w:rPr>
        <w:t xml:space="preserve">enu podľa </w:t>
      </w:r>
      <w:r w:rsidR="00610AA8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 w:rsidR="00610AA8"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30885566" w14:textId="77777777" w:rsidR="00043125" w:rsidRPr="00FF4C12" w:rsidRDefault="00043125" w:rsidP="00043125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7940F6A1" w14:textId="6E06680E" w:rsidR="002D1636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Každá faktúra vystavená Predávajúcim bude obsahovať náležitosti podľa</w:t>
      </w:r>
      <w:r w:rsidR="00EE430D" w:rsidRPr="00FF4C12">
        <w:rPr>
          <w:rFonts w:ascii="Arial Narrow" w:hAnsi="Arial Narrow"/>
          <w:sz w:val="22"/>
          <w:szCs w:val="22"/>
        </w:rPr>
        <w:t xml:space="preserve"> všeobecne záväzných právnych predpisov (najmä podľa</w:t>
      </w:r>
      <w:r w:rsidRPr="00FF4C12">
        <w:rPr>
          <w:rFonts w:ascii="Arial Narrow" w:hAnsi="Arial Narrow"/>
          <w:sz w:val="22"/>
          <w:szCs w:val="22"/>
        </w:rPr>
        <w:t xml:space="preserve"> zákona č. 222/2004 Z. z. o dani z pridanej hodnoty v znení neskorších predpisov</w:t>
      </w:r>
      <w:r w:rsidR="00EE430D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. Neoddeliteľnou súčasťou faktúry Predávajúceho bude originál/fotokópia preberacieho protokolu alebo dodacieho listu s vyznačením </w:t>
      </w:r>
      <w:r w:rsidR="00562FB3"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dodania Tovaru potvrdeného Kupujúcim.</w:t>
      </w:r>
      <w:r w:rsidR="002D1636"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14:paraId="4C4270C1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lastRenderedPageBreak/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jednoznačná informácia, či Predávajúci je alebo nie je platiteľom DPH;</w:t>
      </w:r>
    </w:p>
    <w:p w14:paraId="2BEC761B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 w:rsidR="00FD66C6"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14:paraId="297BA30E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 w:rsidR="00FD66C6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a dátum jej </w:t>
      </w:r>
      <w:r w:rsidR="00FD66C6">
        <w:rPr>
          <w:rFonts w:ascii="Arial Narrow" w:hAnsi="Arial Narrow"/>
          <w:sz w:val="22"/>
          <w:szCs w:val="22"/>
        </w:rPr>
        <w:t>uzavretia</w:t>
      </w:r>
      <w:r w:rsidRPr="00FF4C12">
        <w:rPr>
          <w:rFonts w:ascii="Arial Narrow" w:hAnsi="Arial Narrow"/>
          <w:sz w:val="22"/>
          <w:szCs w:val="22"/>
        </w:rPr>
        <w:t>;</w:t>
      </w:r>
    </w:p>
    <w:p w14:paraId="072B213D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14:paraId="1CA6C9C6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14:paraId="459775A4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14:paraId="5E88DDB5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14:paraId="43AE4D62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 (napr. pečiatka podateľne).</w:t>
      </w:r>
    </w:p>
    <w:p w14:paraId="10DB8045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14:paraId="4FD49E79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AD065C5" w14:textId="77777777" w:rsidR="00DB2E29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 w:rsidR="00FD66C6">
        <w:rPr>
          <w:rFonts w:ascii="Arial Narrow" w:hAnsi="Arial Narrow"/>
          <w:sz w:val="22"/>
          <w:szCs w:val="22"/>
        </w:rPr>
        <w:t>tridsať</w:t>
      </w:r>
      <w:r w:rsidR="00BC4C1C">
        <w:rPr>
          <w:rFonts w:ascii="Arial Narrow" w:hAnsi="Arial Narrow"/>
          <w:sz w:val="22"/>
          <w:szCs w:val="22"/>
        </w:rPr>
        <w:t xml:space="preserve"> </w:t>
      </w:r>
      <w:r w:rsidR="00C01120" w:rsidRPr="00FF4C12">
        <w:rPr>
          <w:rFonts w:ascii="Arial Narrow" w:hAnsi="Arial Narrow"/>
          <w:sz w:val="22"/>
          <w:szCs w:val="22"/>
        </w:rPr>
        <w:t>(</w:t>
      </w:r>
      <w:r w:rsidR="00FD66C6">
        <w:rPr>
          <w:rFonts w:ascii="Arial Narrow" w:hAnsi="Arial Narrow"/>
          <w:sz w:val="22"/>
          <w:szCs w:val="22"/>
        </w:rPr>
        <w:t>3</w:t>
      </w:r>
      <w:r w:rsidRPr="00FF4C12">
        <w:rPr>
          <w:rFonts w:ascii="Arial Narrow" w:hAnsi="Arial Narrow"/>
          <w:sz w:val="22"/>
          <w:szCs w:val="22"/>
        </w:rPr>
        <w:t>0</w:t>
      </w:r>
      <w:r w:rsidR="00C01120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 dní odo dňa doručenia faktúry Kupujúcemu</w:t>
      </w:r>
      <w:r w:rsidR="00F42357" w:rsidRPr="00FF4C12">
        <w:rPr>
          <w:rFonts w:ascii="Arial Narrow" w:hAnsi="Arial Narrow"/>
          <w:sz w:val="22"/>
          <w:szCs w:val="22"/>
        </w:rPr>
        <w:t xml:space="preserve"> zo strany Predávajúceho za predpokladu, že doručená faktúra bude spĺňať všetky zákonné náležitosti a náležitosti podľa tejto Dohody. Lehota splatnosti faktúry začína plynúť dňom nasledujúcim po dni, v ktorom bola faktúra preukázateľne doručená Kupujúcemu.</w:t>
      </w:r>
    </w:p>
    <w:p w14:paraId="17DCF9EE" w14:textId="77777777" w:rsidR="0018416F" w:rsidRPr="00FF4C12" w:rsidRDefault="0018416F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136CDE41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 a/alebo </w:t>
      </w:r>
      <w:r w:rsidR="002F2A72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>, Kupujúci ju bezodkladne vráti Predávajúcemu</w:t>
      </w:r>
      <w:r w:rsidR="0018416F" w:rsidRPr="00FF4C12">
        <w:rPr>
          <w:rFonts w:ascii="Arial Narrow" w:hAnsi="Arial Narrow"/>
          <w:sz w:val="22"/>
          <w:szCs w:val="22"/>
        </w:rPr>
        <w:t xml:space="preserve"> na doplnenie a/alebo prepracovanie s uvedením nedostatkov, ktoré</w:t>
      </w:r>
      <w:r w:rsidR="0018416F"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="0018416F" w:rsidRPr="00FF4C12">
        <w:rPr>
          <w:rFonts w:ascii="Arial Narrow" w:hAnsi="Arial Narrow"/>
          <w:sz w:val="22"/>
          <w:szCs w:val="22"/>
        </w:rPr>
        <w:t xml:space="preserve">sa majú odstrániť. Nová </w:t>
      </w:r>
      <w:r w:rsidR="002F2A72">
        <w:rPr>
          <w:rFonts w:ascii="Arial Narrow" w:hAnsi="Arial Narrow"/>
          <w:sz w:val="22"/>
          <w:szCs w:val="22"/>
        </w:rPr>
        <w:t>3</w:t>
      </w:r>
      <w:r w:rsidR="0018416F" w:rsidRPr="00FF4C12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52971F55" w14:textId="77777777" w:rsidR="00043125" w:rsidRPr="00FF4C12" w:rsidRDefault="00043125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0A99D0CE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  <w:r w:rsidR="00C01120" w:rsidRPr="00FF4C12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</w:t>
      </w:r>
    </w:p>
    <w:p w14:paraId="49EC28E8" w14:textId="77777777" w:rsidR="00043125" w:rsidRPr="00FF4C12" w:rsidRDefault="00043125" w:rsidP="00043125">
      <w:pPr>
        <w:pStyle w:val="Odsekzoznamu"/>
        <w:rPr>
          <w:rFonts w:ascii="Arial Narrow" w:hAnsi="Arial Narrow"/>
          <w:sz w:val="22"/>
          <w:szCs w:val="22"/>
        </w:rPr>
      </w:pPr>
    </w:p>
    <w:p w14:paraId="03EA1D5C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 w:rsidR="00112EC7"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4774F411" w14:textId="77777777" w:rsidR="00112EC7" w:rsidRDefault="00112EC7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CC3F901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VIII</w:t>
      </w:r>
    </w:p>
    <w:p w14:paraId="35348A7C" w14:textId="77777777" w:rsidR="0001397F" w:rsidRPr="00FF4C12" w:rsidRDefault="0018416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SUBDODÁVKY</w:t>
      </w:r>
      <w:r w:rsidR="0001397F" w:rsidRPr="00FF4C12">
        <w:rPr>
          <w:rFonts w:ascii="Arial Narrow" w:hAnsi="Arial Narrow"/>
          <w:b/>
          <w:sz w:val="22"/>
          <w:szCs w:val="22"/>
        </w:rPr>
        <w:t xml:space="preserve"> </w:t>
      </w:r>
    </w:p>
    <w:p w14:paraId="3BB178E9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2784F86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8.1.</w:t>
      </w:r>
      <w:r w:rsidRPr="00FF4C12">
        <w:rPr>
          <w:rFonts w:ascii="Arial Narrow" w:hAnsi="Arial Narrow"/>
          <w:color w:val="auto"/>
          <w:sz w:val="22"/>
          <w:szCs w:val="22"/>
        </w:rPr>
        <w:tab/>
        <w:t>Ak má Predávajúci v úmysle zadať plnenie, ktoré je predmetom tejto Dohody subdodávateľom, môže tak urobiť iba s predchádzajúcim písomným súhlasom Kupujúceho, ktorý takýto bez závažného a opodstatneného dôvodu neodoprie. V takomto prípade Predávajúci zodpovedá rovnako, akoby Dohodu plnil sám.</w:t>
      </w:r>
    </w:p>
    <w:p w14:paraId="7C8F8917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298B2726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8.2. </w:t>
      </w:r>
      <w:r w:rsidRPr="00FF4C12">
        <w:rPr>
          <w:rFonts w:ascii="Arial Narrow" w:hAnsi="Arial Narrow"/>
          <w:color w:val="auto"/>
          <w:sz w:val="22"/>
          <w:szCs w:val="22"/>
        </w:rPr>
        <w:tab/>
        <w:t xml:space="preserve">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 sú uvedené údaje o všetkých známych subdodávateľoch Predávajúceho, ktorí sú známi v čase uzavierania tejto Dohody, a údaje o osobe oprávnenej konať za subdodávateľa v rozsahu meno a priezvisko, adresa pobytu, dátum narodenia.</w:t>
      </w:r>
    </w:p>
    <w:p w14:paraId="5A69B6F1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249C2919" w14:textId="77777777"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oprávnený zmeniť subdodávateľa iba s predchádzajúcim písomným súhlasom Kupujúceho. </w:t>
      </w:r>
      <w:r w:rsidR="0018416F" w:rsidRPr="00FF4C12">
        <w:rPr>
          <w:rFonts w:ascii="Arial Narrow" w:hAnsi="Arial Narrow"/>
          <w:color w:val="auto"/>
          <w:sz w:val="22"/>
          <w:szCs w:val="22"/>
        </w:rPr>
        <w:t xml:space="preserve">Predávajúci je pritom povinný oznámiť Kupujúcemu údaje podľa bodu 8.2 tohto článku Dohody o novom subdodávateľovi.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povinný Kupujúcemu oznámiť akúkoľvek zmenu údajov u subdodávateľov, uvedených 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Dohody, a to bezodkladne.</w:t>
      </w:r>
    </w:p>
    <w:p w14:paraId="15E16CFD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041EF5A3" w14:textId="77777777"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32C22BE2" w14:textId="77777777" w:rsidR="005235CD" w:rsidRPr="00FF4C12" w:rsidRDefault="005235CD" w:rsidP="005235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5E1A4362" w14:textId="77777777" w:rsidR="00FA040B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315/2016 Z.z. o registri partnerov verejného sektora a o zmene a doplnení niektorých zákonov</w:t>
      </w:r>
      <w:r w:rsidR="00FA040B" w:rsidRPr="00FF4C12">
        <w:rPr>
          <w:rFonts w:ascii="Arial Narrow" w:hAnsi="Arial Narrow"/>
          <w:color w:val="auto"/>
          <w:sz w:val="22"/>
          <w:szCs w:val="22"/>
        </w:rPr>
        <w:t xml:space="preserve"> v znení neskorších predpisov (ďalej len „</w:t>
      </w:r>
      <w:r w:rsidR="00FA040B" w:rsidRPr="00FF4C12">
        <w:rPr>
          <w:rFonts w:ascii="Arial Narrow" w:hAnsi="Arial Narrow"/>
          <w:b/>
          <w:color w:val="auto"/>
          <w:sz w:val="22"/>
          <w:szCs w:val="22"/>
        </w:rPr>
        <w:t>zákon o registri partnerov verejného sektora</w:t>
      </w:r>
      <w:r w:rsidR="00FA040B" w:rsidRPr="00FF4C12">
        <w:rPr>
          <w:rFonts w:ascii="Arial Narrow" w:hAnsi="Arial Narrow"/>
          <w:color w:val="auto"/>
          <w:sz w:val="22"/>
          <w:szCs w:val="22"/>
        </w:rPr>
        <w:t>“).</w:t>
      </w:r>
    </w:p>
    <w:p w14:paraId="3097EEFA" w14:textId="77777777" w:rsidR="0001397F" w:rsidRDefault="0001397F" w:rsidP="00FA040B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</w:p>
    <w:p w14:paraId="06D2C0FF" w14:textId="77777777" w:rsidR="00562FB3" w:rsidRPr="00562FB3" w:rsidRDefault="00562FB3" w:rsidP="00FA040B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</w:p>
    <w:p w14:paraId="4FB7C7A2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spacing w:after="60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lastRenderedPageBreak/>
        <w:t>Čl. IX</w:t>
      </w:r>
    </w:p>
    <w:p w14:paraId="58727162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ind w:left="709"/>
        <w:rPr>
          <w:rFonts w:ascii="Arial Narrow" w:hAnsi="Arial Narrow"/>
          <w:b/>
          <w:bCs/>
          <w:sz w:val="22"/>
          <w:szCs w:val="22"/>
          <w:lang w:val="sk-SK"/>
        </w:rPr>
      </w:pPr>
      <w:r w:rsidRPr="00FF4C12">
        <w:rPr>
          <w:rFonts w:ascii="Arial Narrow" w:hAnsi="Arial Narrow"/>
          <w:b/>
          <w:bCs/>
          <w:sz w:val="22"/>
          <w:szCs w:val="22"/>
          <w:lang w:val="sk-SK"/>
        </w:rPr>
        <w:t xml:space="preserve">                                 PRÁVA A POVINNOSTI ZMLUVNÝCH STRÁN</w:t>
      </w:r>
    </w:p>
    <w:p w14:paraId="3974AD25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C233789" w14:textId="77777777"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</w:rPr>
        <w:t xml:space="preserve">Zmluvné strany  sa zaväzujú, že budú zachovávať mlčanlivosť o všetkých dôverných informáciách, ktoré im budú poskytnuté alebo ktoré sa dozvedia v súvislosti s touto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ohodou a nepoužijú ich na iné účely ako na plnenie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>ohody. Za dôvernú sa považuje každá informácia, z povahy ktorej je zrejmé, že Zmluvná strana má záujem na jej utajovaní, nakoľko nejde o bežne dostupnú informáciu.</w:t>
      </w:r>
    </w:p>
    <w:p w14:paraId="7E166D77" w14:textId="77777777"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3D72613F" w14:textId="77777777"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 xml:space="preserve">Za </w:t>
      </w:r>
      <w:r w:rsidRPr="00FF4C12">
        <w:rPr>
          <w:rFonts w:ascii="Arial Narrow" w:hAnsi="Arial Narrow"/>
          <w:bCs/>
          <w:sz w:val="22"/>
          <w:szCs w:val="22"/>
        </w:rPr>
        <w:t>dôvern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é</w:t>
      </w:r>
      <w:r w:rsidRPr="00FF4C12">
        <w:rPr>
          <w:rFonts w:ascii="Arial Narrow" w:hAnsi="Arial Narrow"/>
          <w:bCs/>
          <w:sz w:val="22"/>
          <w:szCs w:val="22"/>
        </w:rPr>
        <w:t xml:space="preserve"> informáci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e sa nepovažujú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ktoré sa stali verejne známymi bez porušenia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tejto D</w:t>
      </w:r>
      <w:r w:rsidRPr="00FF4C12">
        <w:rPr>
          <w:rFonts w:ascii="Arial Narrow" w:hAnsi="Arial Narrow"/>
          <w:bCs/>
          <w:sz w:val="22"/>
          <w:szCs w:val="22"/>
        </w:rPr>
        <w:t>ohody, informácie oprávnene získané inak, ako od druhej Zmluvnej strany, a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ko aj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ktorých používanie upravujú osobitné predpisy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.</w:t>
      </w:r>
    </w:p>
    <w:p w14:paraId="680980D5" w14:textId="77777777"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14:paraId="4FA04824" w14:textId="77777777" w:rsidR="00FA040B" w:rsidRPr="00562FB3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>Predávajúci</w:t>
      </w:r>
      <w:r w:rsidRPr="00FF4C12">
        <w:rPr>
          <w:rFonts w:ascii="Arial Narrow" w:hAnsi="Arial Narrow"/>
          <w:bCs/>
          <w:sz w:val="22"/>
          <w:szCs w:val="22"/>
        </w:rPr>
        <w:t xml:space="preserve"> vyhlasuje, že v čase uzatvorenia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r w:rsidRPr="00FF4C12">
        <w:rPr>
          <w:rFonts w:ascii="Arial Narrow" w:hAnsi="Arial Narrow"/>
          <w:bCs/>
          <w:sz w:val="22"/>
          <w:szCs w:val="22"/>
        </w:rPr>
        <w:t xml:space="preserve">ohody má splnené povinnosti, ktoré mu vyplývajú zo zákona o registri partnerov verejného sektora. V prípade, ak sa budú na strane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Predávajúceho</w:t>
      </w:r>
      <w:r w:rsidRPr="00FF4C12">
        <w:rPr>
          <w:rFonts w:ascii="Arial Narrow" w:hAnsi="Arial Narrow"/>
          <w:bCs/>
          <w:sz w:val="22"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14:paraId="20986A14" w14:textId="77777777" w:rsidR="00562FB3" w:rsidRPr="00562FB3" w:rsidRDefault="00562FB3" w:rsidP="00562FB3">
      <w:pPr>
        <w:pStyle w:val="Odsekzoznamu"/>
        <w:rPr>
          <w:rFonts w:ascii="Arial Narrow" w:hAnsi="Arial Narrow"/>
          <w:bCs/>
          <w:sz w:val="22"/>
          <w:szCs w:val="22"/>
        </w:rPr>
      </w:pPr>
    </w:p>
    <w:p w14:paraId="52D06AA7" w14:textId="6DBE806E" w:rsidR="00562FB3" w:rsidRPr="00FF4C12" w:rsidRDefault="00562FB3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sa zaväzuje poskytnúť Kupujúcemu všetku súčinnosť nevyhnutnú na plnenie tejto Dohody a/alebo </w:t>
      </w:r>
      <w:r>
        <w:rPr>
          <w:rFonts w:ascii="Arial Narrow" w:hAnsi="Arial Narrow"/>
          <w:sz w:val="22"/>
          <w:szCs w:val="22"/>
        </w:rPr>
        <w:t>Kúpnej zmluvy/Kúpnych zmlúv</w:t>
      </w:r>
      <w:r w:rsidRPr="0022232F">
        <w:rPr>
          <w:rFonts w:ascii="Arial Narrow" w:hAnsi="Arial Narrow"/>
          <w:sz w:val="22"/>
          <w:szCs w:val="22"/>
        </w:rPr>
        <w:t>.</w:t>
      </w:r>
    </w:p>
    <w:p w14:paraId="52FC61F9" w14:textId="77777777" w:rsidR="00FA040B" w:rsidRPr="00FF4C12" w:rsidRDefault="00FA040B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37475F94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X</w:t>
      </w:r>
    </w:p>
    <w:p w14:paraId="482A8D9A" w14:textId="77777777"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ZÁRUČNÁ DOBA A ZODPOVEDNOSŤ ZA VADY</w:t>
      </w:r>
    </w:p>
    <w:p w14:paraId="238728CF" w14:textId="77777777"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3355B34" w14:textId="77777777" w:rsidR="0001397F" w:rsidRPr="0022232F" w:rsidRDefault="0001397F" w:rsidP="0011592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zodpovedá v súlade s príslušnými ustanoveniami </w:t>
      </w:r>
      <w:r w:rsidR="00392E64" w:rsidRPr="0022232F">
        <w:rPr>
          <w:rFonts w:ascii="Arial Narrow" w:hAnsi="Arial Narrow"/>
          <w:sz w:val="22"/>
          <w:szCs w:val="22"/>
          <w:lang w:val="sk-SK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za vady dodaného Tovaru.</w:t>
      </w:r>
    </w:p>
    <w:p w14:paraId="00F890BE" w14:textId="77777777" w:rsidR="00392E64" w:rsidRPr="0022232F" w:rsidRDefault="00392E64" w:rsidP="0011592E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14:paraId="5AD57B00" w14:textId="77777777" w:rsidR="0001397F" w:rsidRPr="0022232F" w:rsidRDefault="0001397F" w:rsidP="0011592E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ADC8EC2" w14:textId="77777777" w:rsidR="0001397F" w:rsidRPr="0022232F" w:rsidRDefault="0001397F" w:rsidP="0011592E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A5D9307" w14:textId="77777777" w:rsidR="0001397F" w:rsidRPr="0022232F" w:rsidRDefault="0001397F" w:rsidP="0011592E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2DE3242" w14:textId="6EAEE7A0" w:rsidR="0001397F" w:rsidRPr="0022232F" w:rsidRDefault="0001397F" w:rsidP="0011592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predpokladu, že Kupujúci Tovar</w:t>
      </w:r>
      <w:r w:rsidR="005D5BA0">
        <w:rPr>
          <w:rFonts w:ascii="Arial Narrow" w:hAnsi="Arial Narrow"/>
          <w:sz w:val="22"/>
          <w:szCs w:val="22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riadne skladuje a používa v súlade s jeho účelom, zodpovedá Predávajúci v zmysle § 429 a</w:t>
      </w:r>
      <w:r w:rsidR="00401BB8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nasl</w:t>
      </w:r>
      <w:r w:rsidR="00401BB8" w:rsidRPr="0022232F">
        <w:rPr>
          <w:rFonts w:ascii="Arial Narrow" w:hAnsi="Arial Narrow"/>
          <w:sz w:val="22"/>
          <w:szCs w:val="22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8B219F" w:rsidRPr="0022232F">
        <w:rPr>
          <w:rFonts w:ascii="Arial Narrow" w:hAnsi="Arial Narrow"/>
          <w:sz w:val="22"/>
          <w:szCs w:val="22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 za akosť Tovaru</w:t>
      </w:r>
      <w:r w:rsidR="008B3C2D" w:rsidRPr="0022232F">
        <w:rPr>
          <w:rFonts w:ascii="Arial Narrow" w:hAnsi="Arial Narrow"/>
          <w:sz w:val="22"/>
          <w:szCs w:val="22"/>
        </w:rPr>
        <w:t xml:space="preserve"> minimálne</w:t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984D53" w:rsidRPr="003750FC">
        <w:rPr>
          <w:rFonts w:ascii="Arial Narrow" w:hAnsi="Arial Narrow"/>
          <w:sz w:val="22"/>
          <w:szCs w:val="22"/>
        </w:rPr>
        <w:t>2</w:t>
      </w:r>
      <w:r w:rsidRPr="003750FC">
        <w:rPr>
          <w:rFonts w:ascii="Arial Narrow" w:hAnsi="Arial Narrow"/>
          <w:sz w:val="22"/>
          <w:szCs w:val="22"/>
        </w:rPr>
        <w:t xml:space="preserve"> rok</w:t>
      </w:r>
      <w:r w:rsidR="00984D53" w:rsidRPr="003750FC">
        <w:rPr>
          <w:rFonts w:ascii="Arial Narrow" w:hAnsi="Arial Narrow"/>
          <w:sz w:val="22"/>
          <w:szCs w:val="22"/>
        </w:rPr>
        <w:t>y</w:t>
      </w:r>
      <w:r w:rsidR="001A24AD">
        <w:rPr>
          <w:rFonts w:ascii="Arial Narrow" w:hAnsi="Arial Narrow"/>
          <w:sz w:val="22"/>
          <w:szCs w:val="22"/>
        </w:rPr>
        <w:t xml:space="preserve"> v rámci  záruky</w:t>
      </w:r>
      <w:r w:rsidRPr="0022232F">
        <w:rPr>
          <w:rFonts w:ascii="Arial Narrow" w:hAnsi="Arial Narrow"/>
          <w:sz w:val="22"/>
          <w:szCs w:val="22"/>
        </w:rPr>
        <w:t xml:space="preserve"> (ďalej len „</w:t>
      </w:r>
      <w:r w:rsidRPr="0022232F">
        <w:rPr>
          <w:rFonts w:ascii="Arial Narrow" w:hAnsi="Arial Narrow"/>
          <w:b/>
          <w:sz w:val="22"/>
          <w:szCs w:val="22"/>
        </w:rPr>
        <w:t>Záručná doba</w:t>
      </w:r>
      <w:r w:rsidRPr="0022232F">
        <w:rPr>
          <w:rFonts w:ascii="Arial Narrow" w:hAnsi="Arial Narrow"/>
          <w:sz w:val="22"/>
          <w:szCs w:val="22"/>
        </w:rPr>
        <w:t xml:space="preserve">“) od prevzatia Tovaru Kupujúcim, t.j. odo dňa uvedeného na preberacom protokole alebo dodacom liste. </w:t>
      </w:r>
    </w:p>
    <w:p w14:paraId="613AE916" w14:textId="77777777" w:rsidR="00401BB8" w:rsidRPr="0022232F" w:rsidRDefault="00401BB8" w:rsidP="00401BB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C0CEC67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Podľa bodu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.2. tohto článku </w:t>
      </w:r>
      <w:r w:rsidR="008B219F" w:rsidRPr="0022232F">
        <w:rPr>
          <w:rFonts w:ascii="Arial Narrow" w:hAnsi="Arial Narrow"/>
          <w:sz w:val="22"/>
          <w:szCs w:val="22"/>
        </w:rPr>
        <w:t xml:space="preserve">Dohody, </w:t>
      </w:r>
      <w:r w:rsidRPr="0022232F">
        <w:rPr>
          <w:rFonts w:ascii="Arial Narrow" w:hAnsi="Arial Narrow"/>
          <w:sz w:val="22"/>
          <w:szCs w:val="22"/>
        </w:rPr>
        <w:t xml:space="preserve">Predávajúci zodpovedá za to, že dodaný Tovar bude mať počas Záručnej doby vlastnosti vymedzené v OPZ a Ponuke a že Tovar bude spôsobilý na použitie </w:t>
      </w:r>
      <w:r w:rsidR="00401BB8" w:rsidRPr="0022232F">
        <w:rPr>
          <w:rFonts w:ascii="Arial Narrow" w:hAnsi="Arial Narrow"/>
          <w:sz w:val="22"/>
          <w:szCs w:val="22"/>
        </w:rPr>
        <w:t>n</w:t>
      </w:r>
      <w:r w:rsidRPr="0022232F">
        <w:rPr>
          <w:rFonts w:ascii="Arial Narrow" w:hAnsi="Arial Narrow"/>
          <w:sz w:val="22"/>
          <w:szCs w:val="22"/>
        </w:rPr>
        <w:t>a účel, na aký sa Tovar obvykle používa.</w:t>
      </w:r>
    </w:p>
    <w:p w14:paraId="06D5E51E" w14:textId="77777777" w:rsidR="008B219F" w:rsidRPr="0022232F" w:rsidRDefault="008B219F" w:rsidP="008B219F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56C35E21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22232F">
        <w:rPr>
          <w:rFonts w:ascii="Arial Narrow" w:hAnsi="Arial Narrow"/>
          <w:b/>
          <w:sz w:val="22"/>
          <w:szCs w:val="22"/>
        </w:rPr>
        <w:t>Uplatnenie záruky</w:t>
      </w:r>
      <w:r w:rsidRPr="0022232F">
        <w:rPr>
          <w:rFonts w:ascii="Arial Narrow" w:hAnsi="Arial Narrow"/>
          <w:sz w:val="22"/>
          <w:szCs w:val="22"/>
        </w:rPr>
        <w:t>“).</w:t>
      </w:r>
    </w:p>
    <w:p w14:paraId="1FFEF49A" w14:textId="77777777" w:rsidR="008B219F" w:rsidRPr="0022232F" w:rsidRDefault="008B219F" w:rsidP="008B219F">
      <w:pPr>
        <w:pStyle w:val="Odsekzoznamu"/>
        <w:rPr>
          <w:rFonts w:ascii="Arial Narrow" w:hAnsi="Arial Narrow"/>
          <w:sz w:val="22"/>
          <w:szCs w:val="22"/>
        </w:rPr>
      </w:pPr>
    </w:p>
    <w:p w14:paraId="12FA7EE8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Uplatnenie záruky musí obsahovať: </w:t>
      </w:r>
    </w:p>
    <w:p w14:paraId="2EE33E48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číslo </w:t>
      </w:r>
      <w:r w:rsidR="00173F0A">
        <w:rPr>
          <w:rFonts w:ascii="Arial Narrow" w:hAnsi="Arial Narrow"/>
          <w:sz w:val="22"/>
          <w:szCs w:val="22"/>
          <w:lang w:val="sk-SK"/>
        </w:rPr>
        <w:t>Kúpnej zmluvy</w:t>
      </w:r>
      <w:r w:rsidRPr="0022232F">
        <w:rPr>
          <w:rFonts w:ascii="Arial Narrow" w:hAnsi="Arial Narrow"/>
          <w:sz w:val="22"/>
          <w:szCs w:val="22"/>
        </w:rPr>
        <w:t>,</w:t>
      </w:r>
    </w:p>
    <w:p w14:paraId="5ED92C3E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14:paraId="4C83296E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počet vadných kusov Tovaru,</w:t>
      </w:r>
    </w:p>
    <w:p w14:paraId="5ED931CF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určenie spôsobu uspokojenia nároku zo záruky podľa bodu </w:t>
      </w:r>
      <w:r w:rsidR="0003707B" w:rsidRPr="0022232F">
        <w:rPr>
          <w:rFonts w:ascii="Arial Narrow" w:hAnsi="Arial Narrow"/>
          <w:sz w:val="22"/>
          <w:szCs w:val="22"/>
          <w:lang w:val="sk-SK"/>
        </w:rPr>
        <w:t>10</w:t>
      </w:r>
      <w:r w:rsidRPr="0022232F">
        <w:rPr>
          <w:rFonts w:ascii="Arial Narrow" w:hAnsi="Arial Narrow"/>
          <w:sz w:val="22"/>
          <w:szCs w:val="22"/>
        </w:rPr>
        <w:t>.7. tejto Dohody.</w:t>
      </w:r>
    </w:p>
    <w:p w14:paraId="4D58ABAA" w14:textId="77777777" w:rsidR="008B219F" w:rsidRPr="0022232F" w:rsidRDefault="008B219F" w:rsidP="008B219F">
      <w:pPr>
        <w:pStyle w:val="Odsekzoznamu"/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5DBE6DF3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je povinný sa písomne k Uplatneniu záruky vyjadriť do </w:t>
      </w:r>
      <w:r w:rsidR="00C23EA6" w:rsidRPr="0022232F">
        <w:rPr>
          <w:rFonts w:ascii="Arial Narrow" w:hAnsi="Arial Narrow"/>
          <w:sz w:val="22"/>
          <w:szCs w:val="22"/>
        </w:rPr>
        <w:t>siedmich (</w:t>
      </w:r>
      <w:r w:rsidRPr="0022232F">
        <w:rPr>
          <w:rFonts w:ascii="Arial Narrow" w:hAnsi="Arial Narrow"/>
          <w:sz w:val="22"/>
          <w:szCs w:val="22"/>
        </w:rPr>
        <w:t>7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po jeho doručení. Ak sa Predávajúci v tejto lehote nevyjadrí, má sa za to, že Uplatnenie záruky je oprávnené a Predávajúci súhlasí s oznámenými vadami akosti Tovaru (ďalej len „</w:t>
      </w:r>
      <w:r w:rsidRPr="0022232F">
        <w:rPr>
          <w:rFonts w:ascii="Arial Narrow" w:hAnsi="Arial Narrow"/>
          <w:b/>
          <w:sz w:val="22"/>
          <w:szCs w:val="22"/>
        </w:rPr>
        <w:t>Oprávnená reklamácia</w:t>
      </w:r>
      <w:r w:rsidRPr="0022232F">
        <w:rPr>
          <w:rFonts w:ascii="Arial Narrow" w:hAnsi="Arial Narrow"/>
          <w:sz w:val="22"/>
          <w:szCs w:val="22"/>
        </w:rPr>
        <w:t>“).</w:t>
      </w:r>
    </w:p>
    <w:p w14:paraId="6D8CF145" w14:textId="77777777"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5310D6C8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uplatnení záruky je Kupujúci povinný určiť aké nároky si uplatňuje zo záruky. V prípade Oprávnenej reklamácie môže Kupujúci požadovať podľa svojho uváženia: </w:t>
      </w:r>
    </w:p>
    <w:p w14:paraId="480C9417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14:paraId="259A239A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zľavu z kúpnej ceny za Tovar vykazujúci vady akosti,</w:t>
      </w:r>
    </w:p>
    <w:p w14:paraId="25549E58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výmenu Tovaru vykazujúcich vady akosti za bezchybný Tovar,</w:t>
      </w:r>
    </w:p>
    <w:p w14:paraId="3A4B4FD0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opravu Tovaru vykazujúceho vady akosti.</w:t>
      </w:r>
    </w:p>
    <w:p w14:paraId="7641C117" w14:textId="77777777" w:rsidR="00D15020" w:rsidRPr="0022232F" w:rsidRDefault="00D15020" w:rsidP="00D15020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53998A16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Popri nárokoch ustanovených v bode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 tohto článku má Kupujúci nárok na náhradu škody.</w:t>
      </w:r>
    </w:p>
    <w:p w14:paraId="44535C36" w14:textId="77777777"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4D0564E0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.7.1 a/alebo 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.7.2 tohto článku je Predávajúci povinný vystaviť a doručiť Kupujúcemu dobropis (oprava základu dane s náležitosťami podľa príslušných </w:t>
      </w:r>
      <w:bookmarkStart w:id="5" w:name="_Hlk519966253"/>
      <w:r w:rsidR="00C37C2E" w:rsidRPr="0022232F">
        <w:rPr>
          <w:rFonts w:ascii="Arial Narrow" w:hAnsi="Arial Narrow"/>
          <w:sz w:val="22"/>
          <w:szCs w:val="22"/>
        </w:rPr>
        <w:t xml:space="preserve">všeobecne záväzných </w:t>
      </w:r>
      <w:bookmarkEnd w:id="5"/>
      <w:r w:rsidRPr="0022232F">
        <w:rPr>
          <w:rFonts w:ascii="Arial Narrow" w:hAnsi="Arial Narrow"/>
          <w:sz w:val="22"/>
          <w:szCs w:val="22"/>
        </w:rPr>
        <w:t>právnych predpisov</w:t>
      </w:r>
      <w:r w:rsidR="00C37C2E" w:rsidRPr="0022232F">
        <w:rPr>
          <w:rFonts w:ascii="Arial Narrow" w:hAnsi="Arial Narrow"/>
          <w:sz w:val="22"/>
          <w:szCs w:val="22"/>
        </w:rPr>
        <w:t xml:space="preserve"> platných na území SR</w:t>
      </w:r>
      <w:r w:rsidRPr="0022232F">
        <w:rPr>
          <w:rFonts w:ascii="Arial Narrow" w:hAnsi="Arial Narrow"/>
          <w:sz w:val="22"/>
          <w:szCs w:val="22"/>
        </w:rPr>
        <w:t xml:space="preserve">) so splatnosťou </w:t>
      </w:r>
      <w:r w:rsidR="00C37C2E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37C2E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14:paraId="62FBB65F" w14:textId="77777777" w:rsidR="00D15020" w:rsidRPr="0022232F" w:rsidRDefault="00D15020" w:rsidP="00D15020">
      <w:pPr>
        <w:pStyle w:val="Odsekzoznamu"/>
        <w:rPr>
          <w:rFonts w:ascii="Arial Narrow" w:hAnsi="Arial Narrow"/>
          <w:sz w:val="22"/>
          <w:szCs w:val="22"/>
        </w:rPr>
      </w:pPr>
    </w:p>
    <w:p w14:paraId="6D9041E9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.7.3 a/alebo 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.7.4 tohto článku je Predávajúci povinný vymeniť Tovar vykazujúci vady akosti za bezchybný Tovar a/alebo vykonať opravu Tovaru do </w:t>
      </w:r>
      <w:r w:rsidR="00C23EA6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doručenia Uplatnenia záruky. V tomto prípade zabezpečí odobratie Tovaru vykazujúceho vady akosti z miesta dodania tovaru a dodanie bezchybného a/alebo opraveného Tovarov na  miesto dodania Tovaru Predávajúci na svoje náklady. </w:t>
      </w:r>
    </w:p>
    <w:p w14:paraId="523D7AF5" w14:textId="77777777" w:rsidR="001855B3" w:rsidRPr="009226B7" w:rsidRDefault="001855B3" w:rsidP="001855B3">
      <w:pPr>
        <w:pStyle w:val="Odsekzoznamu"/>
        <w:tabs>
          <w:tab w:val="clear" w:pos="2160"/>
          <w:tab w:val="clear" w:pos="2880"/>
          <w:tab w:val="clear" w:pos="4500"/>
        </w:tabs>
        <w:ind w:left="1276"/>
        <w:contextualSpacing/>
        <w:jc w:val="both"/>
        <w:rPr>
          <w:rFonts w:ascii="Arial Narrow" w:hAnsi="Arial Narrow"/>
        </w:rPr>
      </w:pPr>
    </w:p>
    <w:p w14:paraId="560A25EE" w14:textId="77777777" w:rsidR="00CA1AF2" w:rsidRPr="0022232F" w:rsidRDefault="00CA1AF2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E5DF1D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</w:t>
      </w:r>
      <w:r w:rsidR="006E411D" w:rsidRPr="0022232F">
        <w:rPr>
          <w:rFonts w:ascii="Arial Narrow" w:hAnsi="Arial Narrow"/>
          <w:b/>
          <w:sz w:val="22"/>
          <w:szCs w:val="22"/>
        </w:rPr>
        <w:t>I</w:t>
      </w:r>
    </w:p>
    <w:p w14:paraId="55142298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UKONČENIE  DOHODY</w:t>
      </w:r>
    </w:p>
    <w:p w14:paraId="007FF85D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867C4C7" w14:textId="77777777" w:rsidR="007D5BCF" w:rsidRPr="0022232F" w:rsidRDefault="007D5BCF" w:rsidP="00AF60CE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4FF4DA96" w14:textId="77777777" w:rsidR="007D5BCF" w:rsidRPr="0022232F" w:rsidRDefault="007D5BCF" w:rsidP="00AF60CE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7F729F0E" w14:textId="77777777" w:rsidR="00BC7139" w:rsidRPr="0022232F" w:rsidRDefault="00C37C2E" w:rsidP="00AF60CE">
      <w:pPr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Túto</w:t>
      </w:r>
      <w:r w:rsidR="007D5BCF" w:rsidRPr="0022232F">
        <w:rPr>
          <w:rFonts w:ascii="Arial Narrow" w:hAnsi="Arial Narrow"/>
          <w:bCs/>
          <w:iCs/>
          <w:sz w:val="22"/>
          <w:szCs w:val="22"/>
        </w:rPr>
        <w:t xml:space="preserve"> Dohodu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môže byť pred uplynutím dojednanej doby podľa článku V bodu 5.1 tejto Dohody, resp. pred vyčerpaním finančného limitu podľa článku III bodu 3.1. tejto Dohody ukončená:</w:t>
      </w:r>
    </w:p>
    <w:p w14:paraId="6B4CD1DF" w14:textId="77777777"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C37C2E" w:rsidRPr="0022232F">
        <w:rPr>
          <w:rFonts w:ascii="Arial Narrow" w:hAnsi="Arial Narrow"/>
          <w:sz w:val="22"/>
          <w:szCs w:val="22"/>
          <w:lang w:val="sk-SK"/>
        </w:rPr>
        <w:t>s</w:t>
      </w:r>
      <w:r w:rsidRPr="0022232F">
        <w:rPr>
          <w:rFonts w:ascii="Arial Narrow" w:hAnsi="Arial Narrow"/>
          <w:sz w:val="22"/>
          <w:szCs w:val="22"/>
        </w:rPr>
        <w:t>končení Dohody sa súčasne upravia aj nároky Zmluvných strán vzniknuté na základe alebo v súvislosti s Dohodou,</w:t>
      </w:r>
    </w:p>
    <w:p w14:paraId="7D1C4687" w14:textId="77777777" w:rsidR="00BC7139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 xml:space="preserve">písomným odstúpením od Dohody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z dôvodov, ktoré stanovuje zákon (najmä § 19 zákona č. 343/2015 Z.z.) alebo táto Dohoda,</w:t>
      </w:r>
    </w:p>
    <w:p w14:paraId="40CAA640" w14:textId="77777777" w:rsidR="007D5BCF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 </w:t>
      </w:r>
      <w:r w:rsidR="007D5BCF" w:rsidRPr="0022232F">
        <w:rPr>
          <w:rFonts w:ascii="Arial Narrow" w:hAnsi="Arial Narrow"/>
          <w:sz w:val="22"/>
          <w:szCs w:val="22"/>
        </w:rPr>
        <w:t>výpoveďou Dohody podľa bodu 1</w:t>
      </w:r>
      <w:r w:rsidR="00BC7139" w:rsidRPr="0022232F">
        <w:rPr>
          <w:rFonts w:ascii="Arial Narrow" w:hAnsi="Arial Narrow"/>
          <w:sz w:val="22"/>
          <w:szCs w:val="22"/>
          <w:lang w:val="sk-SK"/>
        </w:rPr>
        <w:t>1</w:t>
      </w:r>
      <w:r w:rsidR="007D5BCF" w:rsidRPr="0022232F">
        <w:rPr>
          <w:rFonts w:ascii="Arial Narrow" w:hAnsi="Arial Narrow"/>
          <w:sz w:val="22"/>
          <w:szCs w:val="22"/>
        </w:rPr>
        <w:t>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7</w:t>
      </w:r>
      <w:r w:rsidR="007D5BCF" w:rsidRPr="0022232F">
        <w:rPr>
          <w:rFonts w:ascii="Arial Narrow" w:hAnsi="Arial Narrow"/>
          <w:sz w:val="22"/>
          <w:szCs w:val="22"/>
        </w:rPr>
        <w:t xml:space="preserve"> tohto článku</w:t>
      </w:r>
      <w:r w:rsidR="00BC7139" w:rsidRPr="0022232F">
        <w:rPr>
          <w:rFonts w:ascii="Arial Narrow" w:hAnsi="Arial Narrow"/>
          <w:sz w:val="22"/>
          <w:szCs w:val="22"/>
          <w:lang w:val="sk-SK"/>
        </w:rPr>
        <w:t xml:space="preserve"> Dohody</w:t>
      </w:r>
      <w:r w:rsidR="007D5BCF" w:rsidRPr="0022232F">
        <w:rPr>
          <w:rFonts w:ascii="Arial Narrow" w:hAnsi="Arial Narrow"/>
          <w:sz w:val="22"/>
          <w:szCs w:val="22"/>
        </w:rPr>
        <w:t>.</w:t>
      </w:r>
    </w:p>
    <w:p w14:paraId="3958ACCF" w14:textId="77777777" w:rsidR="003461BE" w:rsidRPr="0022232F" w:rsidRDefault="003461BE" w:rsidP="003461BE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19EA4696" w14:textId="43FF8397"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Kupujúci je oprávnený odstúpiť od Dohody v prípade, ak:</w:t>
      </w:r>
    </w:p>
    <w:p w14:paraId="4BA2A39C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14:paraId="396B7D93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vstúpil do likvidácie,</w:t>
      </w:r>
    </w:p>
    <w:p w14:paraId="6BBD4B70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14:paraId="5803FC20" w14:textId="77777777"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6C15">
        <w:rPr>
          <w:rFonts w:ascii="Arial Narrow" w:hAnsi="Arial Narrow"/>
          <w:sz w:val="22"/>
          <w:szCs w:val="22"/>
          <w:lang w:val="sk-SK"/>
        </w:rPr>
        <w:t>Kúpnou zmluvou</w:t>
      </w:r>
      <w:r w:rsidRPr="0022232F">
        <w:rPr>
          <w:rFonts w:ascii="Arial Narrow" w:hAnsi="Arial Narrow"/>
          <w:sz w:val="22"/>
          <w:szCs w:val="22"/>
        </w:rPr>
        <w:t xml:space="preserve">  a/alebo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v</w:t>
      </w:r>
      <w:r w:rsidRPr="0022232F">
        <w:rPr>
          <w:rFonts w:ascii="Arial Narrow" w:hAnsi="Arial Narrow"/>
          <w:sz w:val="22"/>
          <w:szCs w:val="22"/>
        </w:rPr>
        <w:t xml:space="preserve">šeobecne záväznými právnymi predpismi </w:t>
      </w:r>
      <w:r w:rsidR="00C37C2E" w:rsidRPr="0022232F">
        <w:rPr>
          <w:rFonts w:ascii="Arial Narrow" w:hAnsi="Arial Narrow"/>
          <w:sz w:val="22"/>
          <w:szCs w:val="22"/>
          <w:lang w:val="sk-SK"/>
        </w:rPr>
        <w:t xml:space="preserve">platnými na území SR </w:t>
      </w:r>
      <w:r w:rsidRPr="0022232F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14:paraId="2BEC3BF5" w14:textId="6519C987" w:rsidR="007D5BCF" w:rsidRPr="0022232F" w:rsidRDefault="00ED67A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>Predávajúci poruší povinnosť podľa čl. VIII. bod 8.3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až 8.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5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tejto Dohody,</w:t>
      </w:r>
    </w:p>
    <w:p w14:paraId="20C4E1CD" w14:textId="2955360F" w:rsidR="00F82E4A" w:rsidRPr="0022232F" w:rsidRDefault="00F82E4A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Predávajúceho</w:t>
      </w:r>
      <w:r w:rsidRPr="0022232F">
        <w:rPr>
          <w:rFonts w:ascii="Arial Narrow" w:hAnsi="Arial Narrow"/>
          <w:sz w:val="22"/>
          <w:szCs w:val="22"/>
        </w:rPr>
        <w:t xml:space="preserve"> pre nesplnenie podmienky 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3C172700" w14:textId="77777777" w:rsidR="00F82E4A" w:rsidRPr="0022232F" w:rsidRDefault="00F82E4A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táto nemala byť uzavretá s 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Predávajúcim</w:t>
      </w:r>
      <w:r w:rsidRPr="0022232F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,</w:t>
      </w:r>
    </w:p>
    <w:p w14:paraId="5F40074F" w14:textId="77777777" w:rsidR="008E19D5" w:rsidRPr="0022232F" w:rsidRDefault="008E19D5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nebol v čase uzavretia tejto Dohody zapísaný v registri partnerov verejného sektora podľa zákona o registri partnerov verejného sektora alebo ak bol vymazaný z registra partnerov verejného sektora</w:t>
      </w:r>
      <w:r w:rsidR="00FC6B36">
        <w:rPr>
          <w:rFonts w:ascii="Arial Narrow" w:hAnsi="Arial Narrow"/>
          <w:sz w:val="22"/>
          <w:szCs w:val="22"/>
          <w:lang w:val="sk-SK"/>
        </w:rPr>
        <w:t>.</w:t>
      </w:r>
    </w:p>
    <w:p w14:paraId="36655983" w14:textId="77777777" w:rsidR="00A55D44" w:rsidRPr="00FC6B36" w:rsidRDefault="00A55D44" w:rsidP="00FC6B36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6927BB12" w14:textId="77777777"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Za podstatné porušenie </w:t>
      </w:r>
      <w:r w:rsidR="008E19D5" w:rsidRPr="0022232F">
        <w:rPr>
          <w:rFonts w:ascii="Arial Narrow" w:hAnsi="Arial Narrow"/>
          <w:bCs/>
          <w:iCs/>
          <w:sz w:val="22"/>
          <w:szCs w:val="22"/>
        </w:rPr>
        <w:t xml:space="preserve">povinností vyplývajúcich z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tejto Dohody na strane Kupujúceho sa považuje omeškanie Kupujúceho s úhradou faktúry/faktúr viac ako šesťdesiat (60) dní </w:t>
      </w:r>
      <w:r w:rsidR="00C37C2E" w:rsidRPr="0022232F">
        <w:rPr>
          <w:rFonts w:ascii="Arial Narrow" w:hAnsi="Arial Narrow"/>
          <w:bCs/>
          <w:iCs/>
          <w:sz w:val="22"/>
          <w:szCs w:val="22"/>
        </w:rPr>
        <w:t xml:space="preserve">po lehote </w:t>
      </w:r>
      <w:r w:rsidRPr="0022232F">
        <w:rPr>
          <w:rFonts w:ascii="Arial Narrow" w:hAnsi="Arial Narrow"/>
          <w:bCs/>
          <w:iCs/>
          <w:sz w:val="22"/>
          <w:szCs w:val="22"/>
        </w:rPr>
        <w:t>ich splatnosti.</w:t>
      </w:r>
    </w:p>
    <w:p w14:paraId="3440A27E" w14:textId="77777777" w:rsidR="00A55D44" w:rsidRPr="0022232F" w:rsidRDefault="00A55D44" w:rsidP="000C702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A68667" w14:textId="77777777" w:rsidR="007D5BCF" w:rsidRDefault="007D5BCF" w:rsidP="00AF60CE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doručením druhej Zmluvnej strane.  </w:t>
      </w:r>
    </w:p>
    <w:p w14:paraId="457EF3F6" w14:textId="77777777" w:rsidR="00A55D44" w:rsidRDefault="00A55D44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14:paraId="3261F657" w14:textId="77777777" w:rsidR="00F1766A" w:rsidRPr="0022232F" w:rsidRDefault="00F1766A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 sú dotknuté ustanovenia týkajúce sa ochrany dôverných informácií, voľby práva a riešenia sporov. 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niektorej zo Zmluvných strán sa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ohoda zrušuje ku dňu doručenia odstúpenia druhej Zmluvnej strane. Pri odstúpení od tejto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ohody si Zmluvné strany 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lastRenderedPageBreak/>
        <w:t xml:space="preserve">ponechajú doterajšie plnenia. </w:t>
      </w:r>
      <w:r w:rsidRPr="0022232F">
        <w:rPr>
          <w:rFonts w:ascii="Arial Narrow" w:hAnsi="Arial Narrow"/>
          <w:bCs/>
          <w:iCs/>
          <w:sz w:val="22"/>
          <w:szCs w:val="22"/>
        </w:rPr>
        <w:t>Kupujúci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určí spôsob vysporiadania ohľadom plnení, ktoré neboli riadne ukončené ku dňu zániku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ohody.</w:t>
      </w:r>
    </w:p>
    <w:p w14:paraId="73343681" w14:textId="77777777" w:rsidR="00F1766A" w:rsidRPr="0022232F" w:rsidRDefault="00F1766A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14:paraId="351BD6F8" w14:textId="42900B44"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AA465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AA4650" w:rsidRPr="001855B3">
        <w:rPr>
          <w:rFonts w:ascii="Arial Narrow" w:hAnsi="Arial Narrow"/>
          <w:spacing w:val="-4"/>
          <w:sz w:val="22"/>
          <w:szCs w:val="22"/>
        </w:rPr>
        <w:t>Za okolnosti vyššej moci sa pre účely tejto Dohody  považujú okolnosti, ktoré nastali nezávisle od vôle povinnej strany a bránia jej v splnení jej povinnosti, 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14:paraId="0812B559" w14:textId="77777777" w:rsidR="00A55D44" w:rsidRDefault="00A55D44" w:rsidP="00A55D44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50C3D539" w14:textId="77777777"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F21151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tr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i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 xml:space="preserve"> (</w:t>
      </w:r>
      <w:r w:rsidRPr="00F21151">
        <w:rPr>
          <w:rFonts w:ascii="Arial Narrow" w:hAnsi="Arial Narrow"/>
          <w:b/>
          <w:bCs/>
          <w:iCs/>
          <w:sz w:val="22"/>
          <w:szCs w:val="22"/>
        </w:rPr>
        <w:t>3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03D7C6E6" w14:textId="77777777" w:rsidR="00F1766A" w:rsidRDefault="00F1766A" w:rsidP="00F1766A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07F61B35" w14:textId="77777777" w:rsidR="00430957" w:rsidRDefault="00430957" w:rsidP="003461BE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077E75D5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515A7B" w:rsidRPr="0022232F">
        <w:rPr>
          <w:rFonts w:ascii="Arial Narrow" w:hAnsi="Arial Narrow"/>
          <w:b/>
          <w:sz w:val="22"/>
          <w:szCs w:val="22"/>
        </w:rPr>
        <w:t>I</w:t>
      </w:r>
    </w:p>
    <w:p w14:paraId="197B1AFD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2C70EA4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9895BEE" w14:textId="77777777" w:rsidR="007D5BCF" w:rsidRPr="0022232F" w:rsidRDefault="007D5BCF" w:rsidP="00AF60C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359895B3" w14:textId="77777777" w:rsidR="007D5BCF" w:rsidRPr="0022232F" w:rsidRDefault="007D5BCF" w:rsidP="00AF60C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39B3BE82" w14:textId="77777777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134AB5">
        <w:rPr>
          <w:rFonts w:ascii="Arial Narrow" w:hAnsi="Arial Narrow"/>
          <w:bCs/>
          <w:iCs/>
          <w:sz w:val="22"/>
          <w:szCs w:val="22"/>
        </w:rPr>
        <w:t> Kúpnou zmluvou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začatý deň omeškania zmluvnú pokutu vo výške </w:t>
      </w:r>
      <w:r w:rsidRPr="0022232F">
        <w:rPr>
          <w:rFonts w:ascii="Arial Narrow" w:hAnsi="Arial Narrow"/>
          <w:bCs/>
          <w:iCs/>
          <w:sz w:val="22"/>
          <w:szCs w:val="22"/>
        </w:rPr>
        <w:br/>
        <w:t>0,05 % z ceny Tovaru, s dodávkou ktorého je Predávajúci v omeškaní.</w:t>
      </w:r>
    </w:p>
    <w:p w14:paraId="3FA049D5" w14:textId="77777777" w:rsidR="00EB358C" w:rsidRPr="0022232F" w:rsidRDefault="00EB358C" w:rsidP="00EB358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033D4A99" w14:textId="7F01A392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 omeškania Kupujúceho s úhradou faktúry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v lehote jej splatnosti podľa tejto Dohody</w:t>
      </w:r>
      <w:r w:rsidRPr="0022232F">
        <w:rPr>
          <w:rFonts w:ascii="Arial Narrow" w:hAnsi="Arial Narrow"/>
          <w:bCs/>
          <w:iCs/>
          <w:sz w:val="22"/>
          <w:szCs w:val="22"/>
        </w:rPr>
        <w:t>, má Predávajúci právo</w:t>
      </w:r>
      <w:bookmarkStart w:id="6" w:name="_Hlk519966827"/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požadovať od Kupujúceho úrok z omeškania v</w:t>
      </w:r>
      <w:r w:rsidR="00AA4650">
        <w:rPr>
          <w:rFonts w:ascii="Arial Narrow" w:hAnsi="Arial Narrow"/>
          <w:bCs/>
          <w:iCs/>
          <w:sz w:val="22"/>
          <w:szCs w:val="22"/>
        </w:rPr>
        <w:t> zákonom stanovej výške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>.</w:t>
      </w:r>
    </w:p>
    <w:bookmarkEnd w:id="6"/>
    <w:p w14:paraId="6163775E" w14:textId="77777777" w:rsidR="00EB358C" w:rsidRPr="0022232F" w:rsidRDefault="00EB358C" w:rsidP="00EB358C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3FE73C4C" w14:textId="77777777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podľa čl. X bod 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>10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.10 tejto Dohody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14:paraId="250116B6" w14:textId="77777777" w:rsidR="00515A7B" w:rsidRPr="0022232F" w:rsidRDefault="00515A7B" w:rsidP="00515A7B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35D11B8F" w14:textId="77777777" w:rsidR="00515A7B" w:rsidRPr="0022232F" w:rsidRDefault="00515A7B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Zaplatením zmluvnej pokuty nie je dotknutý nárok na náhradu škody, a to aj vo výške presahujúcej zmluvnú pokutu.</w:t>
      </w:r>
    </w:p>
    <w:p w14:paraId="321B15D1" w14:textId="77777777" w:rsidR="00EB358C" w:rsidRPr="0022232F" w:rsidRDefault="00EB358C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420B6BC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XII</w:t>
      </w:r>
      <w:r w:rsidR="00771F5F" w:rsidRPr="0022232F">
        <w:rPr>
          <w:rFonts w:ascii="Arial Narrow" w:hAnsi="Arial Narrow"/>
          <w:b/>
          <w:sz w:val="22"/>
          <w:szCs w:val="22"/>
        </w:rPr>
        <w:t>I</w:t>
      </w:r>
    </w:p>
    <w:p w14:paraId="060F32E7" w14:textId="77777777" w:rsidR="007D5BC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VLASTNÍCKE PRÁVO</w:t>
      </w:r>
    </w:p>
    <w:p w14:paraId="10206AEA" w14:textId="77777777" w:rsidR="007D5BCF" w:rsidRPr="0060143A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6B23FD1" w14:textId="77777777" w:rsidR="00430957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13.1.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>Kupujúci</w:t>
      </w:r>
      <w:r w:rsidR="007D5BCF" w:rsidRPr="0060143A">
        <w:rPr>
          <w:rFonts w:ascii="Arial Narrow" w:hAnsi="Arial Narrow"/>
          <w:sz w:val="22"/>
          <w:szCs w:val="22"/>
        </w:rPr>
        <w:t xml:space="preserve"> nadobúda vlastnícke právo k Tovaru podpisom preberacieho protokolu</w:t>
      </w:r>
      <w:r w:rsidR="007D5BCF">
        <w:rPr>
          <w:rFonts w:ascii="Arial Narrow" w:hAnsi="Arial Narrow"/>
          <w:sz w:val="22"/>
          <w:szCs w:val="22"/>
        </w:rPr>
        <w:t xml:space="preserve"> </w:t>
      </w:r>
      <w:r w:rsidR="007D5BCF" w:rsidRPr="001206F6">
        <w:rPr>
          <w:rFonts w:ascii="Arial Narrow" w:hAnsi="Arial Narrow"/>
          <w:sz w:val="22"/>
          <w:szCs w:val="22"/>
        </w:rPr>
        <w:t>alebo dodacieho listu s vyznačením</w:t>
      </w:r>
      <w:r w:rsidR="007D5BCF" w:rsidRPr="0060143A">
        <w:rPr>
          <w:rFonts w:ascii="Arial Narrow" w:hAnsi="Arial Narrow"/>
          <w:sz w:val="22"/>
          <w:szCs w:val="22"/>
        </w:rPr>
        <w:t xml:space="preserve"> </w:t>
      </w:r>
      <w:r w:rsidR="007D5BCF">
        <w:rPr>
          <w:rFonts w:ascii="Arial Narrow" w:hAnsi="Arial Narrow"/>
          <w:sz w:val="22"/>
          <w:szCs w:val="22"/>
        </w:rPr>
        <w:t xml:space="preserve"> bezchybného </w:t>
      </w:r>
      <w:r w:rsidR="007D5BCF" w:rsidRPr="0060143A">
        <w:rPr>
          <w:rFonts w:ascii="Arial Narrow" w:hAnsi="Arial Narrow"/>
          <w:sz w:val="22"/>
          <w:szCs w:val="22"/>
        </w:rPr>
        <w:t>dodania Tovaru</w:t>
      </w:r>
      <w:r w:rsidR="007D5BCF">
        <w:rPr>
          <w:rFonts w:ascii="Arial Narrow" w:hAnsi="Arial Narrow"/>
          <w:sz w:val="22"/>
          <w:szCs w:val="22"/>
        </w:rPr>
        <w:t>.</w:t>
      </w:r>
    </w:p>
    <w:p w14:paraId="3F47003B" w14:textId="77777777" w:rsidR="00325E35" w:rsidRDefault="00325E35" w:rsidP="00325E3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1E09FF7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771F5F" w:rsidRPr="0022232F">
        <w:rPr>
          <w:rFonts w:ascii="Arial Narrow" w:hAnsi="Arial Narrow"/>
          <w:b/>
          <w:sz w:val="22"/>
          <w:szCs w:val="22"/>
        </w:rPr>
        <w:t>V</w:t>
      </w:r>
    </w:p>
    <w:p w14:paraId="416599F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NÁHRADA ŠKODY</w:t>
      </w:r>
    </w:p>
    <w:p w14:paraId="71D0DE17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4E50320" w14:textId="77777777" w:rsidR="007D5BCF" w:rsidRPr="0022232F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14.1.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 xml:space="preserve">V prípade že </w:t>
      </w:r>
      <w:r w:rsidR="0072049D" w:rsidRPr="0022232F">
        <w:rPr>
          <w:rFonts w:ascii="Arial Narrow" w:hAnsi="Arial Narrow"/>
          <w:sz w:val="22"/>
          <w:szCs w:val="22"/>
        </w:rPr>
        <w:t>Kupujúcemu vznikne škoda spôsobená Predávajúcim</w:t>
      </w:r>
      <w:r w:rsidR="007D5BCF" w:rsidRPr="0022232F">
        <w:rPr>
          <w:rFonts w:ascii="Arial Narrow" w:hAnsi="Arial Narrow"/>
          <w:sz w:val="22"/>
          <w:szCs w:val="22"/>
        </w:rPr>
        <w:t xml:space="preserve">, </w:t>
      </w:r>
      <w:r w:rsidR="0072049D" w:rsidRPr="0022232F">
        <w:rPr>
          <w:rFonts w:ascii="Arial Narrow" w:hAnsi="Arial Narrow"/>
          <w:sz w:val="22"/>
          <w:szCs w:val="22"/>
        </w:rPr>
        <w:t>P</w:t>
      </w:r>
      <w:r w:rsidR="007D5BCF" w:rsidRPr="0022232F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14:paraId="10B5DCB0" w14:textId="77777777" w:rsidR="000C1EBA" w:rsidRPr="0022232F" w:rsidRDefault="000C1EBA" w:rsidP="007D5BCF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BDFFB5E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XV</w:t>
      </w:r>
    </w:p>
    <w:p w14:paraId="4ABB1E2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  <w:r w:rsidRPr="0022232F">
        <w:rPr>
          <w:rFonts w:ascii="Arial Narrow" w:hAnsi="Arial Narrow"/>
          <w:b/>
          <w:caps/>
          <w:sz w:val="22"/>
          <w:szCs w:val="22"/>
        </w:rPr>
        <w:t>Osobitné ustanovenia</w:t>
      </w:r>
    </w:p>
    <w:p w14:paraId="07810302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B5D1DB8" w14:textId="77777777" w:rsidR="007D5BCF" w:rsidRPr="0022232F" w:rsidRDefault="007D5BCF" w:rsidP="00AF60C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E4A0C50" w14:textId="77777777" w:rsidR="007D5BCF" w:rsidRPr="0022232F" w:rsidRDefault="007D5BCF" w:rsidP="00AF60C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9C72544" w14:textId="77777777"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704CCB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Dohodou</w:t>
      </w:r>
      <w:r w:rsidR="00704CCB" w:rsidRPr="0022232F">
        <w:rPr>
          <w:rFonts w:ascii="Arial Narrow" w:hAnsi="Arial Narrow"/>
          <w:sz w:val="22"/>
          <w:szCs w:val="22"/>
        </w:rPr>
        <w:t xml:space="preserve"> a Objednávkami</w:t>
      </w:r>
      <w:r w:rsidRPr="0022232F">
        <w:rPr>
          <w:rFonts w:ascii="Arial Narrow" w:hAnsi="Arial Narrow"/>
          <w:sz w:val="22"/>
          <w:szCs w:val="22"/>
        </w:rPr>
        <w:t xml:space="preserve"> (každá z nich ďalej ako „</w:t>
      </w:r>
      <w:r w:rsidRPr="0022232F">
        <w:rPr>
          <w:rFonts w:ascii="Arial Narrow" w:hAnsi="Arial Narrow"/>
          <w:b/>
          <w:sz w:val="22"/>
          <w:szCs w:val="22"/>
        </w:rPr>
        <w:t>Oznámenie</w:t>
      </w:r>
      <w:r w:rsidRPr="0022232F">
        <w:rPr>
          <w:rFonts w:ascii="Arial Narrow" w:hAnsi="Arial Narrow"/>
          <w:sz w:val="22"/>
          <w:szCs w:val="22"/>
        </w:rPr>
        <w:t>“) musia byť v písomnej podobe doručené:</w:t>
      </w:r>
    </w:p>
    <w:p w14:paraId="27ED7121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B19C725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6F9AD36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376B122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B7627E3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EE514B2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557B36D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08B305E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6CB62D5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39B79AB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E976B5E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1FEAB3F" w14:textId="77777777" w:rsidR="007D5BCF" w:rsidRPr="0022232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osobne, </w:t>
      </w:r>
    </w:p>
    <w:p w14:paraId="11FC6F46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1C458CAD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33327DD3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14:paraId="3311CB3D" w14:textId="77777777" w:rsidR="0072049D" w:rsidRPr="00E26310" w:rsidRDefault="0072049D" w:rsidP="0072049D">
      <w:pPr>
        <w:pStyle w:val="Odsekzoznamu"/>
        <w:tabs>
          <w:tab w:val="clear" w:pos="2160"/>
          <w:tab w:val="clear" w:pos="2880"/>
          <w:tab w:val="clear" w:pos="4500"/>
        </w:tabs>
        <w:ind w:left="1474"/>
        <w:jc w:val="both"/>
        <w:rPr>
          <w:rFonts w:ascii="Arial Narrow" w:hAnsi="Arial Narrow"/>
          <w:sz w:val="22"/>
          <w:szCs w:val="22"/>
        </w:rPr>
      </w:pPr>
    </w:p>
    <w:p w14:paraId="4CAEB6DB" w14:textId="77777777" w:rsidR="007D5BCF" w:rsidRPr="00255C32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14:paraId="65A9C546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14:paraId="3D0206D7" w14:textId="77777777" w:rsidR="008114CC" w:rsidRPr="00A87FA7" w:rsidRDefault="008114CC" w:rsidP="008114CC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A87FA7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14:paraId="11CD3BFA" w14:textId="77777777" w:rsidR="007D5BCF" w:rsidRPr="0060143A" w:rsidRDefault="008114CC" w:rsidP="008114CC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>Pribinova 2, 812 72 Bratislava – Staré Mesto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7D5BCF" w:rsidRPr="0060143A">
        <w:rPr>
          <w:rFonts w:ascii="Arial Narrow" w:hAnsi="Arial Narrow"/>
          <w:sz w:val="22"/>
          <w:szCs w:val="22"/>
        </w:rPr>
        <w:t xml:space="preserve">Slovenská republika </w:t>
      </w:r>
    </w:p>
    <w:p w14:paraId="09829F72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14:paraId="732B7FAC" w14:textId="77777777" w:rsidR="007D5BCF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14:paraId="66CDF094" w14:textId="77777777" w:rsidR="0072049D" w:rsidRPr="0060143A" w:rsidRDefault="0072049D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14:paraId="05934ACA" w14:textId="77777777" w:rsidR="007D5BCF" w:rsidRPr="0060143A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14:paraId="7EA8E5DF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0878896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704CCB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14:paraId="5A8F9D9C" w14:textId="77777777" w:rsidR="00BA77AE" w:rsidRPr="0060143A" w:rsidRDefault="007D5BCF" w:rsidP="00BA77AE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 w:rsidR="00BA77AE">
        <w:rPr>
          <w:rFonts w:ascii="Arial Narrow" w:hAnsi="Arial Narrow"/>
          <w:sz w:val="22"/>
          <w:szCs w:val="22"/>
        </w:rPr>
        <w:tab/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BA77AE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14:paraId="529E4F93" w14:textId="77777777" w:rsidR="007D5BCF" w:rsidRDefault="007D5BCF" w:rsidP="0072049D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E5F9571" w14:textId="77777777" w:rsidR="007D5BCF" w:rsidRPr="00BE701D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F4DE20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.4.1  v čase jeho doručenia (alebo odmietnutia jeho prevzatia), pokiaľ sa doručuje osobne alebo   </w:t>
      </w:r>
      <w:r w:rsidRPr="0022232F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14:paraId="73FA55CD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.4.2  v čase jeho doručenia, ale najneskôr v piaty (5) kalendárny deň po jeho odoslaní, pokiaľ sa  </w:t>
      </w:r>
      <w:r w:rsidRPr="0022232F">
        <w:rPr>
          <w:rFonts w:ascii="Arial Narrow" w:hAnsi="Arial Narrow"/>
          <w:sz w:val="22"/>
          <w:szCs w:val="22"/>
        </w:rPr>
        <w:br/>
        <w:t xml:space="preserve">             doručuje ako poštová zásielka prvej triedy s uhradeným poštovným; alebo</w:t>
      </w:r>
    </w:p>
    <w:p w14:paraId="65BA940E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.4.3   v čase jeho doručenia, ale najneskôr nasledujúci kalendárny deň po jeho odoslaní, pokiaľ sa </w:t>
      </w:r>
      <w:r w:rsidRPr="0022232F">
        <w:rPr>
          <w:rFonts w:ascii="Arial Narrow" w:hAnsi="Arial Narrow"/>
          <w:sz w:val="22"/>
          <w:szCs w:val="22"/>
        </w:rPr>
        <w:br/>
        <w:t xml:space="preserve">              doručuje prostredníctvom elektronickej pošty.</w:t>
      </w:r>
    </w:p>
    <w:p w14:paraId="41CEBD38" w14:textId="77777777" w:rsidR="0072049D" w:rsidRPr="0022232F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333DE8E8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91CE4C5" w14:textId="77777777" w:rsidR="0072049D" w:rsidRPr="00BE701D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14814744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E97AC2F" w14:textId="77777777" w:rsidR="0072049D" w:rsidRDefault="0072049D" w:rsidP="0072049D">
      <w:pPr>
        <w:pStyle w:val="Odsekzoznamu"/>
        <w:rPr>
          <w:rFonts w:ascii="Arial Narrow" w:hAnsi="Arial Narrow"/>
          <w:sz w:val="22"/>
          <w:szCs w:val="22"/>
        </w:rPr>
      </w:pPr>
    </w:p>
    <w:p w14:paraId="5BB54E8E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5593825D" w14:textId="77777777" w:rsidR="0072049D" w:rsidRDefault="0072049D" w:rsidP="0072049D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14:paraId="16FD0F64" w14:textId="77777777"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</w:t>
      </w:r>
      <w:r w:rsidRPr="0022232F">
        <w:rPr>
          <w:rFonts w:ascii="Arial Narrow" w:hAnsi="Arial Narrow"/>
          <w:sz w:val="22"/>
          <w:szCs w:val="22"/>
        </w:rPr>
        <w:t xml:space="preserve">že pohľadávky </w:t>
      </w:r>
      <w:r w:rsidR="00CC22AA" w:rsidRPr="0022232F">
        <w:rPr>
          <w:rFonts w:ascii="Arial Narrow" w:hAnsi="Arial Narrow"/>
          <w:sz w:val="22"/>
          <w:szCs w:val="22"/>
        </w:rPr>
        <w:t xml:space="preserve">Zmluvnej strany </w:t>
      </w:r>
      <w:r w:rsidRPr="0022232F">
        <w:rPr>
          <w:rFonts w:ascii="Arial Narrow" w:hAnsi="Arial Narrow"/>
          <w:sz w:val="22"/>
          <w:szCs w:val="22"/>
        </w:rPr>
        <w:t>vyplývajúce z tejto Dohody môžu byť postúpené na tretie osoby len s predchádzajúcim písomným súhlasom</w:t>
      </w:r>
      <w:r w:rsidR="00CC22AA" w:rsidRPr="0022232F">
        <w:rPr>
          <w:rFonts w:ascii="Arial Narrow" w:hAnsi="Arial Narrow"/>
          <w:sz w:val="22"/>
          <w:szCs w:val="22"/>
        </w:rPr>
        <w:t xml:space="preserve"> druhej Zmluvnej strany</w:t>
      </w:r>
      <w:r w:rsidRPr="0022232F">
        <w:rPr>
          <w:rFonts w:ascii="Arial Narrow" w:hAnsi="Arial Narrow"/>
          <w:sz w:val="22"/>
          <w:szCs w:val="22"/>
        </w:rPr>
        <w:t>.</w:t>
      </w:r>
    </w:p>
    <w:p w14:paraId="71D7BA0C" w14:textId="77777777" w:rsidR="000C1EBA" w:rsidRDefault="000C1EBA" w:rsidP="000C1EBA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bookmarkStart w:id="7" w:name="_GoBack"/>
      <w:bookmarkEnd w:id="7"/>
    </w:p>
    <w:p w14:paraId="7C095438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XV</w:t>
      </w:r>
      <w:r w:rsidR="009C599E" w:rsidRPr="0022232F">
        <w:rPr>
          <w:rFonts w:ascii="Arial Narrow" w:hAnsi="Arial Narrow"/>
          <w:b/>
          <w:sz w:val="22"/>
          <w:szCs w:val="22"/>
        </w:rPr>
        <w:t>I</w:t>
      </w:r>
    </w:p>
    <w:p w14:paraId="0CF0DDE9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 xml:space="preserve">ZÁVEREČNÉ USTANOVENIA </w:t>
      </w:r>
      <w:r w:rsidR="009C599E" w:rsidRPr="0022232F">
        <w:rPr>
          <w:rFonts w:ascii="Arial Narrow" w:hAnsi="Arial Narrow"/>
          <w:b/>
          <w:sz w:val="22"/>
          <w:szCs w:val="22"/>
        </w:rPr>
        <w:t>A RIEŠENIE SPOROV</w:t>
      </w:r>
    </w:p>
    <w:p w14:paraId="0F7DE6F9" w14:textId="77777777" w:rsidR="009C599E" w:rsidRPr="0022232F" w:rsidRDefault="009C599E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C12A231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nadobúda platnosť dňom jej podpisu obidvoma </w:t>
      </w:r>
      <w:r w:rsidR="0072695D" w:rsidRPr="0022232F">
        <w:rPr>
          <w:rFonts w:ascii="Arial Narrow" w:hAnsi="Arial Narrow"/>
          <w:sz w:val="22"/>
          <w:szCs w:val="22"/>
          <w:lang w:val="sk-SK"/>
        </w:rPr>
        <w:t>Z</w:t>
      </w:r>
      <w:r w:rsidRPr="0022232F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</w:t>
      </w:r>
      <w:r w:rsidR="000C1EBA" w:rsidRPr="0022232F">
        <w:rPr>
          <w:rFonts w:ascii="Arial Narrow" w:hAnsi="Arial Narrow"/>
          <w:sz w:val="22"/>
          <w:szCs w:val="22"/>
          <w:lang w:val="sk-SK"/>
        </w:rPr>
        <w:t xml:space="preserve">, </w:t>
      </w:r>
      <w:r w:rsidR="0072695D" w:rsidRPr="0022232F">
        <w:rPr>
          <w:rFonts w:ascii="Arial Narrow" w:hAnsi="Arial Narrow"/>
          <w:sz w:val="22"/>
          <w:szCs w:val="22"/>
        </w:rPr>
        <w:t>ktorý vedie Úrad vlády S</w:t>
      </w:r>
      <w:r w:rsidR="009C599E" w:rsidRPr="0022232F">
        <w:rPr>
          <w:rFonts w:ascii="Arial Narrow" w:hAnsi="Arial Narrow"/>
          <w:sz w:val="22"/>
          <w:szCs w:val="22"/>
          <w:lang w:val="sk-SK"/>
        </w:rPr>
        <w:t>lovenskej republiky</w:t>
      </w:r>
      <w:r w:rsidR="0072695D" w:rsidRPr="0022232F">
        <w:rPr>
          <w:rFonts w:ascii="Arial Narrow" w:hAnsi="Arial Narrow"/>
          <w:sz w:val="22"/>
          <w:szCs w:val="22"/>
        </w:rPr>
        <w:t>, a to v zmysle zákona § 47 a zákona č. 40/1964 Zb. Občiansky zákonník v znení neskorších predpisov</w:t>
      </w:r>
      <w:r w:rsidRPr="0022232F">
        <w:rPr>
          <w:rFonts w:ascii="Arial Narrow" w:hAnsi="Arial Narrow"/>
          <w:sz w:val="22"/>
          <w:szCs w:val="22"/>
        </w:rPr>
        <w:t>. Dohodu zverejní Kupujúci.</w:t>
      </w:r>
    </w:p>
    <w:p w14:paraId="21E5136F" w14:textId="77777777" w:rsidR="004B453B" w:rsidRPr="0022232F" w:rsidRDefault="004B453B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C2756DF" w14:textId="77777777" w:rsidR="00374BD3" w:rsidRPr="0022232F" w:rsidRDefault="00374BD3" w:rsidP="00AF60C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14:paraId="3C3CA924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Neoddeliteľnou súčasťou tejto Dohody je:</w:t>
      </w:r>
    </w:p>
    <w:p w14:paraId="7E3194EE" w14:textId="77777777"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bookmarkStart w:id="8" w:name="_Hlk519967527"/>
      <w:r w:rsidRPr="0022232F">
        <w:rPr>
          <w:rFonts w:ascii="Arial Narrow" w:hAnsi="Arial Narrow"/>
          <w:sz w:val="22"/>
          <w:szCs w:val="22"/>
        </w:rPr>
        <w:t xml:space="preserve">Príloha č. 1:   Opis predmetu zákazky členený na: </w:t>
      </w:r>
    </w:p>
    <w:p w14:paraId="4F2B59E8" w14:textId="77777777" w:rsidR="00374BD3" w:rsidRPr="0022232F" w:rsidRDefault="0072695D" w:rsidP="0072695D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r w:rsidR="00374BD3" w:rsidRPr="0022232F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14:paraId="4D250567" w14:textId="5784C258"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           </w:t>
      </w:r>
      <w:r w:rsidR="007E3F8E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Príloha č. 1.B  -     Opis predmetu zákazky z ponuky Predávajúceho predloženej do</w:t>
      </w:r>
    </w:p>
    <w:p w14:paraId="204D1E61" w14:textId="77777777" w:rsidR="00374BD3" w:rsidRPr="0022232F" w:rsidRDefault="00374BD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  <w:r w:rsidR="0051624E" w:rsidRPr="0022232F">
        <w:rPr>
          <w:rFonts w:ascii="Arial Narrow" w:hAnsi="Arial Narrow"/>
          <w:sz w:val="22"/>
          <w:szCs w:val="22"/>
        </w:rPr>
        <w:t xml:space="preserve">     </w:t>
      </w:r>
      <w:r w:rsidRPr="0022232F">
        <w:rPr>
          <w:rFonts w:ascii="Arial Narrow" w:hAnsi="Arial Narrow"/>
          <w:sz w:val="22"/>
          <w:szCs w:val="22"/>
        </w:rPr>
        <w:t xml:space="preserve">verejného obstarávania </w:t>
      </w:r>
      <w:bookmarkEnd w:id="8"/>
    </w:p>
    <w:p w14:paraId="49934089" w14:textId="77777777" w:rsidR="00374BD3" w:rsidRPr="0022232F" w:rsidRDefault="00374BD3" w:rsidP="00C50B78">
      <w:pPr>
        <w:pStyle w:val="Odsekzoznamu"/>
        <w:tabs>
          <w:tab w:val="clear" w:pos="2160"/>
          <w:tab w:val="clear" w:pos="2880"/>
          <w:tab w:val="clear" w:pos="4500"/>
        </w:tabs>
        <w:ind w:left="567" w:hanging="14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lastRenderedPageBreak/>
        <w:t xml:space="preserve">   Príloha č. 2:   Štruktúrovaný rozpočet ceny tejto Dohody</w:t>
      </w:r>
    </w:p>
    <w:p w14:paraId="311FA4AF" w14:textId="77777777" w:rsidR="00374BD3" w:rsidRPr="0022232F" w:rsidRDefault="00374BD3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  <w:lang w:val="sk-SK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3:   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Zoznam</w:t>
      </w:r>
      <w:r w:rsidRPr="0022232F">
        <w:rPr>
          <w:rFonts w:ascii="Arial Narrow" w:hAnsi="Arial Narrow"/>
          <w:sz w:val="22"/>
          <w:szCs w:val="22"/>
        </w:rPr>
        <w:t> subdodávateľo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v</w:t>
      </w:r>
    </w:p>
    <w:p w14:paraId="25FD8A0B" w14:textId="77777777" w:rsidR="00C50B78" w:rsidRPr="0022232F" w:rsidRDefault="00C50B78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</w:rPr>
      </w:pPr>
    </w:p>
    <w:p w14:paraId="0AA591E1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môže byť doplnená </w:t>
      </w:r>
      <w:r w:rsidR="00EB0CE9" w:rsidRPr="0022232F">
        <w:rPr>
          <w:rFonts w:ascii="Arial Narrow" w:hAnsi="Arial Narrow"/>
          <w:sz w:val="22"/>
          <w:szCs w:val="22"/>
          <w:lang w:val="sk-SK"/>
        </w:rPr>
        <w:t>a/</w:t>
      </w:r>
      <w:r w:rsidRPr="0022232F">
        <w:rPr>
          <w:rFonts w:ascii="Arial Narrow" w:hAnsi="Arial Narrow"/>
          <w:sz w:val="22"/>
          <w:szCs w:val="22"/>
        </w:rPr>
        <w:t>alebo zmenená len písomnými, očíslovanými a zmluvnými stranami podpísanými  dodatkami k tejto Dohode, ktoré sa stávajú neoddeliteľnou súčasťou tejto Dohody.</w:t>
      </w:r>
    </w:p>
    <w:p w14:paraId="0CDA1BF7" w14:textId="77777777" w:rsidR="008044E3" w:rsidRPr="0022232F" w:rsidRDefault="008044E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66F8130" w14:textId="77777777"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22232F">
        <w:rPr>
          <w:rFonts w:ascii="Arial Narrow" w:hAnsi="Arial Narrow"/>
          <w:sz w:val="22"/>
          <w:szCs w:val="22"/>
          <w:lang w:val="sk-SK" w:eastAsia="en-US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 w:eastAsia="en-US"/>
        </w:rPr>
        <w:t>6</w:t>
      </w:r>
      <w:r w:rsidRPr="0022232F">
        <w:rPr>
          <w:rFonts w:ascii="Arial Narrow" w:hAnsi="Arial Narrow"/>
          <w:sz w:val="22"/>
          <w:szCs w:val="22"/>
          <w:lang w:val="sk-SK" w:eastAsia="en-US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 w:eastAsia="en-US"/>
        </w:rPr>
        <w:t>4</w:t>
      </w:r>
      <w:r w:rsidRPr="0022232F">
        <w:rPr>
          <w:rFonts w:ascii="Arial Narrow" w:hAnsi="Arial Narrow"/>
          <w:sz w:val="22"/>
          <w:szCs w:val="22"/>
          <w:lang w:val="sk-SK" w:eastAsia="en-US"/>
        </w:rPr>
        <w:t xml:space="preserve">. 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Práva a povinnosti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mluvných strán výslovne neupravené touto </w:t>
      </w:r>
      <w:r w:rsidR="00C50B78" w:rsidRPr="0022232F">
        <w:rPr>
          <w:rFonts w:ascii="Arial Narrow" w:hAnsi="Arial Narrow"/>
          <w:sz w:val="22"/>
          <w:szCs w:val="22"/>
          <w:lang w:val="sk-SK" w:eastAsia="en-US"/>
        </w:rPr>
        <w:t>Dohodou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FD7610" w:rsidRPr="0022232F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, sa budú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mluvné strany snažiť riešiť predovšetkým formou dohody, ktorá musí mať písomnú formu a v prípade, že sa zmluvné strany nedohodnú,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 xml:space="preserve">všetky spory vzniknuté z tejto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D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>ohody budú riešené na miestne a vecne príslušnom súde Slovenskej republiky podľa právneho poriadku Slovenskej republiky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.</w:t>
      </w:r>
    </w:p>
    <w:p w14:paraId="1EBBD998" w14:textId="77777777" w:rsidR="00C50B78" w:rsidRPr="0022232F" w:rsidRDefault="00C50B78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279756D1" w14:textId="77777777"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5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.  </w:t>
      </w:r>
      <w:r w:rsidR="00374BD3" w:rsidRPr="0022232F">
        <w:rPr>
          <w:rFonts w:ascii="Arial Narrow" w:hAnsi="Arial Narrow"/>
          <w:sz w:val="22"/>
          <w:szCs w:val="22"/>
        </w:rPr>
        <w:t xml:space="preserve">Táto Dohoda je vyhotovená v piatich </w:t>
      </w:r>
      <w:r w:rsidR="00CD5472" w:rsidRPr="0022232F">
        <w:rPr>
          <w:rFonts w:ascii="Arial Narrow" w:hAnsi="Arial Narrow"/>
          <w:sz w:val="22"/>
          <w:szCs w:val="22"/>
          <w:lang w:val="sk-SK"/>
        </w:rPr>
        <w:t xml:space="preserve">(5) </w:t>
      </w:r>
      <w:r w:rsidR="00374BD3" w:rsidRPr="0022232F">
        <w:rPr>
          <w:rFonts w:ascii="Arial Narrow" w:hAnsi="Arial Narrow"/>
          <w:sz w:val="22"/>
          <w:szCs w:val="22"/>
        </w:rPr>
        <w:t>vyhotoveniach s platnosťou originálu, pričom Predávajúci obdrží dve (2) vyhotovenia a Kupujúci obdrží tri (3) vyhotovenia.</w:t>
      </w:r>
    </w:p>
    <w:p w14:paraId="73EA450C" w14:textId="77777777" w:rsidR="00FD7610" w:rsidRPr="0022232F" w:rsidRDefault="00FD7610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7D67D53E" w14:textId="77777777" w:rsidR="00374BD3" w:rsidRPr="0022232F" w:rsidRDefault="008044E3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374BD3" w:rsidRPr="002223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136C9D58" w14:textId="77777777" w:rsidR="00374BD3" w:rsidRPr="0022232F" w:rsidRDefault="00374BD3" w:rsidP="004B45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7CED0295" w14:textId="77777777" w:rsidR="00AA4650" w:rsidRDefault="00AA4650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48DCE926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V Bratislave dňa ...........................                             </w:t>
      </w:r>
      <w:r w:rsidRPr="0022232F">
        <w:rPr>
          <w:rFonts w:ascii="Arial Narrow" w:hAnsi="Arial Narrow"/>
          <w:sz w:val="22"/>
          <w:szCs w:val="22"/>
        </w:rPr>
        <w:tab/>
        <w:t xml:space="preserve">V ......................... dňa ......................... </w:t>
      </w:r>
    </w:p>
    <w:p w14:paraId="5DE928C6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</w:t>
      </w:r>
    </w:p>
    <w:p w14:paraId="54CE2931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2B891992" w14:textId="77777777" w:rsidR="00AA4650" w:rsidRDefault="00AA4650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40F20E9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Kupujúceho:</w:t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  <w:t xml:space="preserve">                            za Predávajúceho :</w:t>
      </w:r>
      <w:r w:rsidRPr="0022232F">
        <w:rPr>
          <w:rFonts w:ascii="Arial Narrow" w:hAnsi="Arial Narrow"/>
          <w:sz w:val="22"/>
          <w:szCs w:val="22"/>
        </w:rPr>
        <w:tab/>
      </w:r>
    </w:p>
    <w:p w14:paraId="536E3188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456F12A9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512BB895" w14:textId="77777777" w:rsidR="00C07360" w:rsidRPr="00A87FA7" w:rsidRDefault="00374BD3" w:rsidP="00C07360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C07360" w:rsidRPr="00A87FA7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................................................................. </w:t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>.................................................................</w:t>
      </w:r>
    </w:p>
    <w:p w14:paraId="15550825" w14:textId="77777777" w:rsidR="00C07360" w:rsidRPr="00A87FA7" w:rsidRDefault="00C07360" w:rsidP="00C07360">
      <w:pPr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 xml:space="preserve">Ing. Ondrej Varačka. </w:t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</w:p>
    <w:p w14:paraId="7A262903" w14:textId="77777777" w:rsidR="00C07360" w:rsidRPr="00A87FA7" w:rsidRDefault="00C07360" w:rsidP="00C07360">
      <w:pPr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>generálny tajomník služobného úradu MV SR</w:t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</w:p>
    <w:p w14:paraId="2500536C" w14:textId="77777777" w:rsidR="00D2253F" w:rsidRPr="0022232F" w:rsidRDefault="00D2253F" w:rsidP="00C0736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188D2F7A" w14:textId="77777777" w:rsidR="00F3066D" w:rsidRPr="0022232F" w:rsidRDefault="00D2253F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br w:type="page"/>
      </w:r>
    </w:p>
    <w:p w14:paraId="7B631B9B" w14:textId="77777777"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lastRenderedPageBreak/>
        <w:t>Rámcová dohoda</w:t>
      </w:r>
    </w:p>
    <w:p w14:paraId="242703AB" w14:textId="77777777"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t>Príloha č. 3</w:t>
      </w:r>
    </w:p>
    <w:p w14:paraId="07C4826E" w14:textId="77777777" w:rsidR="00F3066D" w:rsidRPr="0022232F" w:rsidRDefault="00F3066D" w:rsidP="00F3066D">
      <w:pPr>
        <w:jc w:val="center"/>
        <w:rPr>
          <w:rFonts w:ascii="Arial Narrow" w:hAnsi="Arial Narrow"/>
          <w:b/>
          <w:sz w:val="24"/>
          <w:szCs w:val="24"/>
        </w:rPr>
      </w:pPr>
      <w:r w:rsidRPr="0022232F">
        <w:rPr>
          <w:rFonts w:ascii="Arial Narrow" w:hAnsi="Arial Narrow"/>
          <w:b/>
          <w:sz w:val="24"/>
          <w:szCs w:val="24"/>
        </w:rPr>
        <w:t>Zoznam subdodávateľov</w:t>
      </w:r>
    </w:p>
    <w:p w14:paraId="18CC5822" w14:textId="77777777" w:rsidR="00F3066D" w:rsidRPr="0022232F" w:rsidRDefault="00F3066D" w:rsidP="00F3066D">
      <w:pPr>
        <w:rPr>
          <w:rFonts w:ascii="Arial Narrow" w:hAnsi="Arial Narrow"/>
        </w:rPr>
      </w:pPr>
    </w:p>
    <w:p w14:paraId="725DBD3B" w14:textId="77777777" w:rsidR="00F3066D" w:rsidRPr="0022232F" w:rsidRDefault="00F3066D" w:rsidP="00F3066D">
      <w:pPr>
        <w:rPr>
          <w:rFonts w:ascii="Arial Narrow" w:hAnsi="Arial Narrow"/>
          <w:b/>
        </w:rPr>
      </w:pPr>
      <w:r w:rsidRPr="0022232F">
        <w:rPr>
          <w:rFonts w:ascii="Arial Narrow" w:hAnsi="Arial Narrow"/>
          <w:b/>
        </w:rPr>
        <w:t>Identifikácia Predávajúceho</w:t>
      </w:r>
    </w:p>
    <w:p w14:paraId="11317912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Obchodné meno:</w:t>
      </w:r>
    </w:p>
    <w:p w14:paraId="31FE6C1A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Sídlo:</w:t>
      </w:r>
    </w:p>
    <w:p w14:paraId="0885DCA4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IČO:</w:t>
      </w:r>
    </w:p>
    <w:p w14:paraId="126E4617" w14:textId="77777777" w:rsidR="00F3066D" w:rsidRPr="0022232F" w:rsidRDefault="00F3066D" w:rsidP="00F3066D">
      <w:pPr>
        <w:rPr>
          <w:rFonts w:ascii="Arial Narrow" w:hAnsi="Arial Narrow"/>
        </w:rPr>
      </w:pPr>
    </w:p>
    <w:p w14:paraId="2B8390E9" w14:textId="77777777" w:rsidR="00F3066D" w:rsidRPr="0022232F" w:rsidRDefault="00F3066D" w:rsidP="00F3066D">
      <w:pPr>
        <w:rPr>
          <w:rFonts w:ascii="Arial Narrow" w:hAnsi="Arial Narrow"/>
        </w:rPr>
      </w:pPr>
    </w:p>
    <w:p w14:paraId="715B0917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Predávajúci má v úmysle zadať plnenie, ktoré je predmetom Rámcovej dohody nasledovným subdodávateľom</w:t>
      </w:r>
    </w:p>
    <w:p w14:paraId="4C78BE60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F3066D" w:rsidRPr="0022232F" w14:paraId="2BBB3F7D" w14:textId="77777777" w:rsidTr="00F3066D">
        <w:tc>
          <w:tcPr>
            <w:tcW w:w="1838" w:type="dxa"/>
            <w:shd w:val="clear" w:color="auto" w:fill="auto"/>
          </w:tcPr>
          <w:p w14:paraId="4F2C4F00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71DFA2F1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2B7ADFA1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23E1E281" w14:textId="77777777"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F3066D" w:rsidRPr="0022232F" w14:paraId="38584E27" w14:textId="77777777" w:rsidTr="00F3066D">
        <w:tc>
          <w:tcPr>
            <w:tcW w:w="1838" w:type="dxa"/>
            <w:shd w:val="clear" w:color="auto" w:fill="auto"/>
          </w:tcPr>
          <w:p w14:paraId="497F62F8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3704A5A7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4853BE2D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4FB39B44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14:paraId="13AB34EA" w14:textId="77777777" w:rsidTr="00F3066D">
        <w:tc>
          <w:tcPr>
            <w:tcW w:w="1838" w:type="dxa"/>
            <w:shd w:val="clear" w:color="auto" w:fill="auto"/>
          </w:tcPr>
          <w:p w14:paraId="2EBB0ED4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59349AA1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21CF47E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3BDC7617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14:paraId="16EA1CEB" w14:textId="77777777" w:rsidTr="00F3066D">
        <w:tc>
          <w:tcPr>
            <w:tcW w:w="1838" w:type="dxa"/>
            <w:shd w:val="clear" w:color="auto" w:fill="auto"/>
          </w:tcPr>
          <w:p w14:paraId="2A199F58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3402BE7F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6852EB92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0242D49" w14:textId="77777777"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</w:tbl>
    <w:p w14:paraId="2E641D38" w14:textId="77777777" w:rsidR="00F3066D" w:rsidRPr="0022232F" w:rsidRDefault="00F3066D" w:rsidP="00F3066D">
      <w:pPr>
        <w:rPr>
          <w:rFonts w:ascii="Arial Narrow" w:hAnsi="Arial Narrow"/>
        </w:rPr>
      </w:pPr>
    </w:p>
    <w:p w14:paraId="51C1A983" w14:textId="77777777" w:rsidR="00F3066D" w:rsidRPr="0022232F" w:rsidRDefault="00F3066D" w:rsidP="00F3066D">
      <w:pPr>
        <w:rPr>
          <w:rFonts w:ascii="Arial Narrow" w:hAnsi="Arial Narrow"/>
        </w:rPr>
      </w:pPr>
    </w:p>
    <w:p w14:paraId="0D90DAF6" w14:textId="77777777" w:rsidR="00F3066D" w:rsidRPr="0022232F" w:rsidRDefault="00F3066D" w:rsidP="00F3066D">
      <w:pPr>
        <w:rPr>
          <w:rFonts w:ascii="Arial Narrow" w:hAnsi="Arial Narrow"/>
        </w:rPr>
      </w:pPr>
    </w:p>
    <w:p w14:paraId="092CD714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V </w:t>
      </w:r>
      <w:r w:rsidRPr="0022232F">
        <w:rPr>
          <w:rFonts w:ascii="Arial Narrow" w:hAnsi="Arial Narrow"/>
          <w:i/>
          <w:highlight w:val="yellow"/>
        </w:rPr>
        <w:t>(doplniť miesto)</w:t>
      </w:r>
      <w:r w:rsidRPr="0022232F">
        <w:rPr>
          <w:rFonts w:ascii="Arial Narrow" w:hAnsi="Arial Narrow"/>
          <w:i/>
        </w:rPr>
        <w:t xml:space="preserve">, </w:t>
      </w:r>
      <w:r w:rsidRPr="0022232F">
        <w:rPr>
          <w:rFonts w:ascii="Arial Narrow" w:hAnsi="Arial Narrow"/>
        </w:rPr>
        <w:t xml:space="preserve">dňa </w:t>
      </w:r>
      <w:r w:rsidRPr="0022232F">
        <w:rPr>
          <w:rFonts w:ascii="Arial Narrow" w:hAnsi="Arial Narrow"/>
          <w:i/>
          <w:highlight w:val="yellow"/>
        </w:rPr>
        <w:t>(doplniť dátum)</w:t>
      </w:r>
    </w:p>
    <w:p w14:paraId="1843C73A" w14:textId="77777777" w:rsidR="00F3066D" w:rsidRPr="0022232F" w:rsidRDefault="00F3066D" w:rsidP="00F3066D">
      <w:pPr>
        <w:rPr>
          <w:rFonts w:ascii="Arial Narrow" w:hAnsi="Arial Narrow"/>
        </w:rPr>
      </w:pPr>
    </w:p>
    <w:p w14:paraId="7B3EAEF1" w14:textId="77777777"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____________________________</w:t>
      </w:r>
    </w:p>
    <w:p w14:paraId="2ECA6091" w14:textId="77777777" w:rsidR="00F3066D" w:rsidRPr="0022232F" w:rsidRDefault="00F3066D" w:rsidP="00F3066D">
      <w:pPr>
        <w:rPr>
          <w:rFonts w:ascii="Arial Narrow" w:hAnsi="Arial Narrow"/>
          <w:i/>
        </w:rPr>
      </w:pPr>
      <w:r w:rsidRPr="0022232F">
        <w:rPr>
          <w:rFonts w:ascii="Arial Narrow" w:hAnsi="Arial Narrow"/>
          <w:i/>
          <w:highlight w:val="yellow"/>
        </w:rPr>
        <w:t>Meno, priezvisko a podpis osoby oprávnenej konať za Predávajúceho</w:t>
      </w:r>
    </w:p>
    <w:p w14:paraId="24E76ED2" w14:textId="77777777" w:rsidR="00F3066D" w:rsidRPr="0022232F" w:rsidRDefault="00F3066D" w:rsidP="00F3066D">
      <w:pPr>
        <w:jc w:val="center"/>
        <w:rPr>
          <w:rFonts w:ascii="Arial Narrow" w:hAnsi="Arial Narrow" w:cs="Arial Narrow"/>
          <w:sz w:val="24"/>
          <w:szCs w:val="24"/>
        </w:rPr>
      </w:pPr>
    </w:p>
    <w:p w14:paraId="5D934774" w14:textId="77777777" w:rsidR="00F3066D" w:rsidRPr="0022232F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14:paraId="76290CD2" w14:textId="77777777"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14:paraId="1FDDD2C5" w14:textId="77777777"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14:paraId="1BEB9A6C" w14:textId="77777777"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sectPr w:rsidR="00F3066D" w:rsidSect="00613EC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C7642" w14:textId="77777777" w:rsidR="0028250A" w:rsidRDefault="0028250A">
      <w:r>
        <w:separator/>
      </w:r>
    </w:p>
  </w:endnote>
  <w:endnote w:type="continuationSeparator" w:id="0">
    <w:p w14:paraId="685E2094" w14:textId="77777777" w:rsidR="0028250A" w:rsidRDefault="0028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467C7" w14:textId="77777777" w:rsidR="000364E7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062A2A12" w14:textId="1187F61F" w:rsidR="000364E7" w:rsidRPr="004110F7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393B60">
      <w:rPr>
        <w:rStyle w:val="slostrany"/>
        <w:rFonts w:ascii="Arial Narrow" w:hAnsi="Arial Narrow" w:cs="Arial"/>
        <w:color w:val="000000"/>
        <w:szCs w:val="14"/>
      </w:rPr>
      <w:t>10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393B60">
      <w:rPr>
        <w:rStyle w:val="slostrany"/>
        <w:rFonts w:ascii="Arial Narrow" w:hAnsi="Arial Narrow" w:cs="Arial"/>
        <w:color w:val="000000"/>
        <w:szCs w:val="14"/>
      </w:rPr>
      <w:t>12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D1C16" w14:textId="77777777" w:rsidR="0028250A" w:rsidRDefault="0028250A">
      <w:r>
        <w:separator/>
      </w:r>
    </w:p>
  </w:footnote>
  <w:footnote w:type="continuationSeparator" w:id="0">
    <w:p w14:paraId="5D101868" w14:textId="77777777" w:rsidR="0028250A" w:rsidRDefault="0028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9" w:author="" w:date="2005-03-03T15:40:00Z"/>
      </w:numPr>
    </w:pPr>
  </w:p>
  <w:p w14:paraId="268F8457" w14:textId="77777777" w:rsidR="000364E7" w:rsidRDefault="000364E7">
    <w:pPr>
      <w:numPr>
        <w:ins w:id="10" w:author="" w:date="2005-03-03T15:40:00Z"/>
      </w:numPr>
    </w:pPr>
  </w:p>
  <w:p w14:paraId="6AD4D040" w14:textId="77777777" w:rsidR="000364E7" w:rsidRDefault="000364E7">
    <w:pPr>
      <w:numPr>
        <w:ins w:id="11" w:author="" w:date="2005-03-03T15:40:00Z"/>
      </w:numPr>
    </w:pPr>
  </w:p>
  <w:p w14:paraId="01460E81" w14:textId="77777777" w:rsidR="000364E7" w:rsidRDefault="000364E7">
    <w:pPr>
      <w:numPr>
        <w:ins w:id="12" w:author="" w:date="2005-03-03T15:40:00Z"/>
      </w:numPr>
    </w:pPr>
  </w:p>
  <w:p w14:paraId="77A72A06" w14:textId="77777777" w:rsidR="000364E7" w:rsidRDefault="000364E7">
    <w:pPr>
      <w:numPr>
        <w:ins w:id="13" w:author="" w:date="2005-03-03T15:40:00Z"/>
      </w:numPr>
    </w:pPr>
  </w:p>
  <w:p w14:paraId="63042D1A" w14:textId="77777777" w:rsidR="000364E7" w:rsidRDefault="000364E7">
    <w:pPr>
      <w:numPr>
        <w:ins w:id="14" w:author="" w:date="2005-03-03T15:40:00Z"/>
      </w:numPr>
    </w:pPr>
  </w:p>
  <w:p w14:paraId="32432CAA" w14:textId="77777777" w:rsidR="000364E7" w:rsidRDefault="000364E7">
    <w:pPr>
      <w:numPr>
        <w:ins w:id="15" w:author="" w:date="2005-03-03T15:40:00Z"/>
      </w:numPr>
    </w:pPr>
  </w:p>
  <w:p w14:paraId="56155704" w14:textId="77777777" w:rsidR="000364E7" w:rsidRDefault="000364E7">
    <w:pPr>
      <w:numPr>
        <w:ins w:id="16" w:author="" w:date="2005-03-03T15:40:00Z"/>
      </w:numPr>
    </w:pPr>
  </w:p>
  <w:p w14:paraId="0BB80574" w14:textId="77777777" w:rsidR="000364E7" w:rsidRDefault="000364E7">
    <w:pPr>
      <w:numPr>
        <w:ins w:id="17" w:author="" w:date="2005-03-03T15:40:00Z"/>
      </w:numPr>
    </w:pPr>
  </w:p>
  <w:p w14:paraId="2DB5F42E" w14:textId="77777777" w:rsidR="000364E7" w:rsidRDefault="000364E7">
    <w:pPr>
      <w:numPr>
        <w:ins w:id="18" w:author="" w:date="2005-03-03T15:40:00Z"/>
      </w:numPr>
    </w:pPr>
  </w:p>
  <w:p w14:paraId="386555AA" w14:textId="77777777" w:rsidR="000364E7" w:rsidRDefault="000364E7">
    <w:pPr>
      <w:numPr>
        <w:ins w:id="19" w:author="" w:date="2005-03-03T15:40:00Z"/>
      </w:numPr>
    </w:pPr>
  </w:p>
  <w:p w14:paraId="22942324" w14:textId="77777777" w:rsidR="000364E7" w:rsidRDefault="000364E7">
    <w:pPr>
      <w:numPr>
        <w:ins w:id="20" w:author="" w:date="2005-03-03T15:40:00Z"/>
      </w:numPr>
    </w:pPr>
  </w:p>
  <w:p w14:paraId="2814E163" w14:textId="77777777" w:rsidR="000364E7" w:rsidRDefault="000364E7">
    <w:pPr>
      <w:numPr>
        <w:ins w:id="21" w:author="" w:date="2005-03-03T15:40:00Z"/>
      </w:numPr>
    </w:pPr>
  </w:p>
  <w:p w14:paraId="44176D7A" w14:textId="77777777" w:rsidR="000364E7" w:rsidRDefault="000364E7">
    <w:pPr>
      <w:numPr>
        <w:ins w:id="22" w:author="" w:date="2005-03-03T15:40:00Z"/>
      </w:numPr>
    </w:pPr>
  </w:p>
  <w:p w14:paraId="51CFCB58" w14:textId="77777777" w:rsidR="000364E7" w:rsidRDefault="000364E7">
    <w:pPr>
      <w:numPr>
        <w:ins w:id="23" w:author="" w:date="2005-03-03T15:40:00Z"/>
      </w:numPr>
    </w:pPr>
  </w:p>
  <w:p w14:paraId="2BB8C9A2" w14:textId="77777777" w:rsidR="000364E7" w:rsidRDefault="000364E7">
    <w:pPr>
      <w:numPr>
        <w:ins w:id="24" w:author="Unknown"/>
      </w:numPr>
    </w:pPr>
  </w:p>
  <w:p w14:paraId="6B1C1D72" w14:textId="77777777" w:rsidR="000364E7" w:rsidRDefault="000364E7">
    <w:pPr>
      <w:numPr>
        <w:ins w:id="25" w:author="Unknown"/>
      </w:numPr>
    </w:pPr>
  </w:p>
  <w:p w14:paraId="30A29733" w14:textId="77777777" w:rsidR="000364E7" w:rsidRDefault="000364E7">
    <w:pPr>
      <w:numPr>
        <w:ins w:id="26" w:author="Unknown"/>
      </w:numPr>
    </w:pPr>
  </w:p>
  <w:p w14:paraId="688F51DF" w14:textId="77777777" w:rsidR="000364E7" w:rsidRDefault="000364E7">
    <w:pPr>
      <w:numPr>
        <w:ins w:id="27" w:author="Unknown"/>
      </w:numPr>
    </w:pPr>
  </w:p>
  <w:p w14:paraId="5D44C9C0" w14:textId="77777777" w:rsidR="000364E7" w:rsidRDefault="000364E7">
    <w:pPr>
      <w:numPr>
        <w:ins w:id="28" w:author="Unknown"/>
      </w:numPr>
    </w:pPr>
  </w:p>
  <w:p w14:paraId="32FCC09D" w14:textId="77777777" w:rsidR="000364E7" w:rsidRDefault="000364E7">
    <w:pPr>
      <w:numPr>
        <w:ins w:id="29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C2A12FB" w14:textId="77777777" w:rsidR="000364E7" w:rsidRDefault="000364E7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1526F7CF" w14:textId="77777777" w:rsidR="000364E7" w:rsidRPr="00C46F0D" w:rsidRDefault="000364E7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 predpisov</w:t>
    </w:r>
  </w:p>
  <w:p w14:paraId="12FD84C3" w14:textId="77777777" w:rsidR="000364E7" w:rsidRPr="00E058D0" w:rsidRDefault="000364E7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04E31012" wp14:editId="15EC2622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4007BC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85E1" w14:textId="255DD876" w:rsidR="00562FB3" w:rsidRPr="00562FB3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Arial Narrow" w:hAnsi="Arial Narrow" w:cs="Arial"/>
      </w:rPr>
    </w:pPr>
    <w:r w:rsidRPr="00562FB3">
      <w:rPr>
        <w:rFonts w:ascii="Arial Narrow" w:hAnsi="Arial Narrow" w:cs="Arial"/>
      </w:rPr>
      <w:t>Príloha č. 2 súťažných podkladov</w:t>
    </w:r>
    <w:r w:rsidR="00F13841">
      <w:rPr>
        <w:rFonts w:ascii="Arial Narrow" w:hAnsi="Arial Narrow" w:cs="Arial"/>
      </w:rPr>
      <w:t xml:space="preserve"> – Návrh Rámcovej dohody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4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2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32"/>
  </w:num>
  <w:num w:numId="4">
    <w:abstractNumId w:val="33"/>
  </w:num>
  <w:num w:numId="5">
    <w:abstractNumId w:val="1"/>
  </w:num>
  <w:num w:numId="6">
    <w:abstractNumId w:val="18"/>
  </w:num>
  <w:num w:numId="7">
    <w:abstractNumId w:val="5"/>
  </w:num>
  <w:num w:numId="8">
    <w:abstractNumId w:val="8"/>
  </w:num>
  <w:num w:numId="9">
    <w:abstractNumId w:val="16"/>
  </w:num>
  <w:num w:numId="10">
    <w:abstractNumId w:val="26"/>
  </w:num>
  <w:num w:numId="11">
    <w:abstractNumId w:val="17"/>
  </w:num>
  <w:num w:numId="12">
    <w:abstractNumId w:val="4"/>
  </w:num>
  <w:num w:numId="13">
    <w:abstractNumId w:val="11"/>
  </w:num>
  <w:num w:numId="14">
    <w:abstractNumId w:val="27"/>
  </w:num>
  <w:num w:numId="15">
    <w:abstractNumId w:val="9"/>
  </w:num>
  <w:num w:numId="16">
    <w:abstractNumId w:val="10"/>
  </w:num>
  <w:num w:numId="17">
    <w:abstractNumId w:val="15"/>
  </w:num>
  <w:num w:numId="18">
    <w:abstractNumId w:val="20"/>
  </w:num>
  <w:num w:numId="19">
    <w:abstractNumId w:val="31"/>
  </w:num>
  <w:num w:numId="20">
    <w:abstractNumId w:val="2"/>
  </w:num>
  <w:num w:numId="21">
    <w:abstractNumId w:val="30"/>
  </w:num>
  <w:num w:numId="22">
    <w:abstractNumId w:val="3"/>
  </w:num>
  <w:num w:numId="23">
    <w:abstractNumId w:val="23"/>
  </w:num>
  <w:num w:numId="24">
    <w:abstractNumId w:val="12"/>
  </w:num>
  <w:num w:numId="25">
    <w:abstractNumId w:val="25"/>
  </w:num>
  <w:num w:numId="26">
    <w:abstractNumId w:val="28"/>
  </w:num>
  <w:num w:numId="27">
    <w:abstractNumId w:val="14"/>
  </w:num>
  <w:num w:numId="28">
    <w:abstractNumId w:val="13"/>
  </w:num>
  <w:num w:numId="29">
    <w:abstractNumId w:val="19"/>
  </w:num>
  <w:num w:numId="30">
    <w:abstractNumId w:val="7"/>
  </w:num>
  <w:num w:numId="31">
    <w:abstractNumId w:val="6"/>
  </w:num>
  <w:num w:numId="32">
    <w:abstractNumId w:val="24"/>
    <w:lvlOverride w:ilvl="0">
      <w:startOverride w:val="1"/>
    </w:lvlOverride>
  </w:num>
  <w:num w:numId="33">
    <w:abstractNumId w:val="34"/>
  </w:num>
  <w:num w:numId="3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587D"/>
    <w:rsid w:val="000C702E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153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50A"/>
    <w:rsid w:val="002828A3"/>
    <w:rsid w:val="00282FAE"/>
    <w:rsid w:val="002834FA"/>
    <w:rsid w:val="00283EA1"/>
    <w:rsid w:val="00284019"/>
    <w:rsid w:val="00284666"/>
    <w:rsid w:val="00286E53"/>
    <w:rsid w:val="0028780F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3B60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581E"/>
    <w:rsid w:val="006C5D43"/>
    <w:rsid w:val="006C5F3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08D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841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6F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43FA-A65A-4A87-B924-8DC69A10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4710</Words>
  <Characters>26848</Characters>
  <Application>Microsoft Office Word</Application>
  <DocSecurity>0</DocSecurity>
  <Lines>223</Lines>
  <Paragraphs>62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Janka Kytošová</cp:lastModifiedBy>
  <cp:revision>20</cp:revision>
  <cp:lastPrinted>2019-06-10T09:16:00Z</cp:lastPrinted>
  <dcterms:created xsi:type="dcterms:W3CDTF">2019-01-27T18:35:00Z</dcterms:created>
  <dcterms:modified xsi:type="dcterms:W3CDTF">2019-06-19T09:25:00Z</dcterms:modified>
</cp:coreProperties>
</file>