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F95C9" w14:textId="28AC34EB" w:rsidR="00933DB0" w:rsidRPr="001D0F9A" w:rsidRDefault="00700E94" w:rsidP="00933DB0">
      <w:pPr>
        <w:spacing w:after="120" w:line="240" w:lineRule="auto"/>
        <w:jc w:val="center"/>
        <w:rPr>
          <w:rFonts w:cstheme="minorHAnsi"/>
          <w:b/>
        </w:rPr>
      </w:pPr>
      <w:r>
        <w:rPr>
          <w:rFonts w:cstheme="minorHAnsi"/>
          <w:b/>
        </w:rPr>
        <w:t xml:space="preserve"> </w:t>
      </w:r>
    </w:p>
    <w:p w14:paraId="64B1F717" w14:textId="77777777" w:rsidR="00933DB0" w:rsidRPr="001D0F9A" w:rsidRDefault="00933DB0" w:rsidP="00933DB0">
      <w:pPr>
        <w:spacing w:after="120" w:line="240" w:lineRule="auto"/>
        <w:jc w:val="center"/>
        <w:rPr>
          <w:rFonts w:cstheme="minorHAnsi"/>
          <w:b/>
        </w:rPr>
      </w:pPr>
    </w:p>
    <w:p w14:paraId="1A611A9B" w14:textId="77777777" w:rsidR="00933DB0" w:rsidRPr="001D0F9A" w:rsidRDefault="00933DB0" w:rsidP="00933DB0">
      <w:pPr>
        <w:spacing w:after="120" w:line="240" w:lineRule="auto"/>
        <w:jc w:val="center"/>
        <w:rPr>
          <w:rFonts w:cstheme="minorHAnsi"/>
          <w:b/>
        </w:rPr>
      </w:pPr>
    </w:p>
    <w:p w14:paraId="1A465958" w14:textId="77777777" w:rsidR="00933DB0" w:rsidRPr="001D0F9A" w:rsidRDefault="00933DB0" w:rsidP="00933DB0">
      <w:pPr>
        <w:spacing w:after="120" w:line="240" w:lineRule="auto"/>
        <w:jc w:val="center"/>
        <w:rPr>
          <w:rFonts w:cstheme="minorHAnsi"/>
          <w:b/>
        </w:rPr>
      </w:pPr>
    </w:p>
    <w:p w14:paraId="17DE3ED1" w14:textId="77777777" w:rsidR="00933DB0" w:rsidRPr="001D0F9A" w:rsidRDefault="00933DB0" w:rsidP="00933DB0">
      <w:pPr>
        <w:spacing w:after="120" w:line="240" w:lineRule="auto"/>
        <w:jc w:val="center"/>
        <w:rPr>
          <w:rFonts w:cstheme="minorHAnsi"/>
          <w:b/>
        </w:rPr>
      </w:pPr>
    </w:p>
    <w:p w14:paraId="441C9418" w14:textId="77777777" w:rsidR="00933DB0" w:rsidRPr="001D0F9A" w:rsidRDefault="00933DB0" w:rsidP="00933DB0">
      <w:pPr>
        <w:spacing w:after="120" w:line="240" w:lineRule="auto"/>
        <w:jc w:val="center"/>
        <w:rPr>
          <w:rFonts w:cstheme="minorHAnsi"/>
          <w:b/>
        </w:rPr>
      </w:pPr>
    </w:p>
    <w:p w14:paraId="176A3117" w14:textId="77777777" w:rsidR="00933DB0" w:rsidRPr="001D0F9A" w:rsidRDefault="00933DB0" w:rsidP="00933DB0">
      <w:pPr>
        <w:spacing w:after="120" w:line="240" w:lineRule="auto"/>
        <w:jc w:val="center"/>
        <w:rPr>
          <w:rFonts w:cstheme="minorHAnsi"/>
          <w:b/>
        </w:rPr>
      </w:pPr>
    </w:p>
    <w:p w14:paraId="5FEA070F" w14:textId="77777777" w:rsidR="00933DB0" w:rsidRPr="001D0F9A" w:rsidRDefault="00933DB0" w:rsidP="00933DB0">
      <w:pPr>
        <w:spacing w:after="120" w:line="240" w:lineRule="auto"/>
        <w:jc w:val="center"/>
        <w:rPr>
          <w:rFonts w:cstheme="minorHAnsi"/>
          <w:b/>
        </w:rPr>
      </w:pPr>
    </w:p>
    <w:p w14:paraId="301DC422" w14:textId="77777777" w:rsidR="00933DB0" w:rsidRPr="001D0F9A" w:rsidRDefault="00933DB0" w:rsidP="00933DB0">
      <w:pPr>
        <w:spacing w:after="120" w:line="240" w:lineRule="auto"/>
        <w:jc w:val="center"/>
        <w:rPr>
          <w:rFonts w:cstheme="minorHAnsi"/>
          <w:b/>
        </w:rPr>
      </w:pPr>
    </w:p>
    <w:p w14:paraId="00FA2598" w14:textId="77777777" w:rsidR="00933DB0" w:rsidRPr="001D0F9A" w:rsidRDefault="00933DB0" w:rsidP="00933DB0">
      <w:pPr>
        <w:spacing w:after="120" w:line="240" w:lineRule="auto"/>
        <w:rPr>
          <w:rFonts w:cstheme="minorHAnsi"/>
          <w:b/>
        </w:rPr>
      </w:pPr>
    </w:p>
    <w:p w14:paraId="1780F883" w14:textId="77777777" w:rsidR="00933DB0" w:rsidRPr="001D0F9A" w:rsidRDefault="00933DB0" w:rsidP="00933DB0">
      <w:pPr>
        <w:spacing w:after="120" w:line="240" w:lineRule="auto"/>
        <w:rPr>
          <w:rFonts w:cstheme="minorHAnsi"/>
          <w:b/>
        </w:rPr>
      </w:pPr>
    </w:p>
    <w:p w14:paraId="49CA6739" w14:textId="77777777" w:rsidR="00933DB0" w:rsidRPr="001D0F9A" w:rsidRDefault="00933DB0" w:rsidP="00933DB0">
      <w:pPr>
        <w:widowControl w:val="0"/>
        <w:autoSpaceDE w:val="0"/>
        <w:autoSpaceDN w:val="0"/>
        <w:adjustRightInd w:val="0"/>
        <w:jc w:val="both"/>
        <w:rPr>
          <w:rFonts w:cstheme="minorHAnsi"/>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933DB0" w:rsidRPr="004B4B42" w14:paraId="4D98D5DC" w14:textId="77777777" w:rsidTr="00D003C2">
        <w:trPr>
          <w:trHeight w:val="2700"/>
        </w:trPr>
        <w:tc>
          <w:tcPr>
            <w:tcW w:w="9073" w:type="dxa"/>
          </w:tcPr>
          <w:p w14:paraId="74E6CC6F" w14:textId="77777777" w:rsidR="00933DB0" w:rsidRPr="001D0F9A" w:rsidRDefault="00933DB0" w:rsidP="00D003C2">
            <w:pPr>
              <w:widowControl w:val="0"/>
              <w:autoSpaceDE w:val="0"/>
              <w:autoSpaceDN w:val="0"/>
              <w:adjustRightInd w:val="0"/>
              <w:jc w:val="both"/>
              <w:rPr>
                <w:rFonts w:cstheme="minorHAnsi"/>
              </w:rPr>
            </w:pPr>
          </w:p>
          <w:p w14:paraId="553DB4DC" w14:textId="77777777" w:rsidR="00933DB0" w:rsidRPr="001D0F9A" w:rsidRDefault="00933DB0" w:rsidP="00D003C2">
            <w:pPr>
              <w:widowControl w:val="0"/>
              <w:autoSpaceDE w:val="0"/>
              <w:autoSpaceDN w:val="0"/>
              <w:adjustRightInd w:val="0"/>
              <w:jc w:val="both"/>
              <w:rPr>
                <w:rFonts w:cstheme="minorHAnsi"/>
              </w:rPr>
            </w:pPr>
          </w:p>
          <w:p w14:paraId="3B50438C" w14:textId="77777777" w:rsidR="00933DB0" w:rsidRPr="001D0F9A" w:rsidRDefault="00933DB0" w:rsidP="00D003C2">
            <w:pPr>
              <w:widowControl w:val="0"/>
              <w:autoSpaceDE w:val="0"/>
              <w:autoSpaceDN w:val="0"/>
              <w:adjustRightInd w:val="0"/>
              <w:jc w:val="both"/>
              <w:rPr>
                <w:rFonts w:cstheme="minorHAnsi"/>
              </w:rPr>
            </w:pPr>
          </w:p>
          <w:p w14:paraId="113C33B8" w14:textId="77777777" w:rsidR="00933DB0" w:rsidRPr="004B4B42" w:rsidRDefault="00933DB0" w:rsidP="00D003C2">
            <w:pPr>
              <w:tabs>
                <w:tab w:val="num" w:pos="1080"/>
                <w:tab w:val="left" w:leader="dot" w:pos="10034"/>
              </w:tabs>
              <w:spacing w:before="120"/>
              <w:jc w:val="center"/>
              <w:rPr>
                <w:rFonts w:cstheme="minorHAnsi"/>
              </w:rPr>
            </w:pPr>
            <w:r w:rsidRPr="004B4B42">
              <w:rPr>
                <w:rFonts w:cstheme="minorHAnsi"/>
                <w:b/>
                <w:smallCaps/>
                <w:sz w:val="24"/>
                <w:szCs w:val="24"/>
              </w:rPr>
              <w:t>podmienky účasti</w:t>
            </w:r>
          </w:p>
        </w:tc>
      </w:tr>
    </w:tbl>
    <w:p w14:paraId="7B5145B7" w14:textId="77777777" w:rsidR="00933DB0" w:rsidRPr="004B4B42" w:rsidRDefault="00933DB0" w:rsidP="00933DB0">
      <w:pPr>
        <w:spacing w:after="120" w:line="240" w:lineRule="auto"/>
        <w:jc w:val="center"/>
        <w:rPr>
          <w:rFonts w:cstheme="minorHAnsi"/>
          <w:b/>
        </w:rPr>
      </w:pPr>
    </w:p>
    <w:p w14:paraId="77EC73CA" w14:textId="77777777" w:rsidR="00933DB0" w:rsidRPr="004B4B42" w:rsidRDefault="00933DB0" w:rsidP="00933DB0">
      <w:pPr>
        <w:rPr>
          <w:rFonts w:cstheme="minorHAnsi"/>
          <w:b/>
        </w:rPr>
      </w:pPr>
      <w:r w:rsidRPr="004B4B42">
        <w:rPr>
          <w:rFonts w:cstheme="minorHAnsi"/>
          <w:b/>
        </w:rPr>
        <w:br w:type="page"/>
      </w:r>
    </w:p>
    <w:p w14:paraId="45230564" w14:textId="77777777" w:rsidR="00933DB0" w:rsidRPr="004B4B42" w:rsidRDefault="00933DB0" w:rsidP="00933DB0">
      <w:pPr>
        <w:spacing w:after="120" w:line="240" w:lineRule="auto"/>
        <w:jc w:val="center"/>
        <w:rPr>
          <w:rFonts w:cstheme="minorHAnsi"/>
          <w:b/>
        </w:rPr>
      </w:pPr>
      <w:r w:rsidRPr="004B4B42">
        <w:rPr>
          <w:rFonts w:cstheme="minorHAnsi"/>
          <w:b/>
        </w:rPr>
        <w:lastRenderedPageBreak/>
        <w:t>PODMIENKY ÚČASTI</w:t>
      </w:r>
    </w:p>
    <w:p w14:paraId="6B92B4A7" w14:textId="77777777" w:rsidR="00933DB0" w:rsidRPr="004B4B42" w:rsidRDefault="00933DB0" w:rsidP="00933DB0">
      <w:pPr>
        <w:spacing w:after="120"/>
        <w:jc w:val="center"/>
        <w:rPr>
          <w:rFonts w:cstheme="minorHAnsi"/>
        </w:rPr>
      </w:pPr>
      <w:r w:rsidRPr="004B4B42">
        <w:rPr>
          <w:rFonts w:cstheme="minorHAnsi"/>
          <w:b/>
        </w:rPr>
        <w:t xml:space="preserve"> „Služby technickej podpory a údržby a Služby aplikačného rozvoja pre </w:t>
      </w:r>
      <w:r w:rsidR="00A63AF8" w:rsidRPr="004B4B42">
        <w:rPr>
          <w:rFonts w:cstheme="minorHAnsi"/>
          <w:b/>
        </w:rPr>
        <w:t>Iné druhy dotačných schém</w:t>
      </w:r>
      <w:r w:rsidRPr="004B4B42">
        <w:rPr>
          <w:rFonts w:cstheme="minorHAnsi"/>
          <w:b/>
        </w:rPr>
        <w:t>"</w:t>
      </w:r>
    </w:p>
    <w:p w14:paraId="76295703" w14:textId="77777777" w:rsidR="004A3DEA" w:rsidRPr="004B4B42" w:rsidRDefault="004A3DEA" w:rsidP="004A3DEA">
      <w:pPr>
        <w:rPr>
          <w:rFonts w:cstheme="minorHAnsi"/>
          <w:b/>
        </w:rPr>
      </w:pPr>
    </w:p>
    <w:p w14:paraId="2AFC011B" w14:textId="77777777" w:rsidR="004A3DEA" w:rsidRPr="004B4B42" w:rsidRDefault="004A3DEA" w:rsidP="004A3DEA">
      <w:pPr>
        <w:rPr>
          <w:rFonts w:cstheme="minorHAnsi"/>
          <w:b/>
        </w:rPr>
      </w:pPr>
    </w:p>
    <w:p w14:paraId="20C33BC2" w14:textId="77777777" w:rsidR="004A3DEA" w:rsidRPr="004B4B42" w:rsidRDefault="004A3DEA" w:rsidP="004A3DEA">
      <w:pPr>
        <w:rPr>
          <w:rFonts w:cstheme="minorHAnsi"/>
          <w:b/>
        </w:rPr>
      </w:pPr>
      <w:r w:rsidRPr="004B4B42">
        <w:rPr>
          <w:rFonts w:cstheme="minorHAnsi"/>
          <w:b/>
        </w:rPr>
        <w:t xml:space="preserve">1. </w:t>
      </w:r>
      <w:r w:rsidRPr="004B4B42">
        <w:rPr>
          <w:rFonts w:eastAsia="Times New Roman" w:cstheme="minorHAnsi"/>
          <w:b/>
          <w:u w:val="single"/>
          <w:lang w:eastAsia="sk-SK"/>
        </w:rPr>
        <w:t>Osobné postavenie podľa § 32 ods. 1</w:t>
      </w:r>
      <w:r w:rsidRPr="004B4B42">
        <w:rPr>
          <w:rFonts w:cstheme="minorHAnsi"/>
          <w:b/>
        </w:rPr>
        <w:t xml:space="preserve"> </w:t>
      </w:r>
      <w:r w:rsidRPr="004B4B42">
        <w:rPr>
          <w:rFonts w:cstheme="minorHAnsi"/>
        </w:rPr>
        <w:t>zákona č. 343/2015 Z. z. o verejnom obstarávaní a o zmene a doplnení niektorých zákonov v znení neskorších predpisov (ďalej len „zákon“)</w:t>
      </w:r>
      <w:r w:rsidRPr="004B4B42">
        <w:rPr>
          <w:rFonts w:cstheme="minorHAnsi"/>
          <w:b/>
        </w:rPr>
        <w:t xml:space="preserve"> </w:t>
      </w:r>
    </w:p>
    <w:p w14:paraId="7CD837DF"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Verejného obstarávania sa môže zúčastniť hospodársky subjekt, ktorý spĺňa taxatívne určené podmienky účasti týkajúce sa osobného postavenia podľa § 32 ods. 1 zákona. Uchádzač preukáže splnenie podmienok účasti týkajúcich sa osobného postavenia podľa § 32 ods. 1 zákona, dokladmi podľa § 32 ods. 2, resp. podľa § 32 ods. 4 a 5 zákona.</w:t>
      </w:r>
    </w:p>
    <w:p w14:paraId="0DE46146" w14:textId="77777777" w:rsidR="004A3DEA" w:rsidRPr="004B4B42" w:rsidRDefault="004A3DEA" w:rsidP="004A3DEA">
      <w:pPr>
        <w:autoSpaceDE w:val="0"/>
        <w:autoSpaceDN w:val="0"/>
        <w:adjustRightInd w:val="0"/>
        <w:spacing w:after="0" w:line="240" w:lineRule="auto"/>
        <w:jc w:val="both"/>
        <w:rPr>
          <w:rFonts w:cstheme="minorHAnsi"/>
        </w:rPr>
      </w:pPr>
    </w:p>
    <w:p w14:paraId="0D746644"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4583FC25" w14:textId="77777777" w:rsidR="004A3DEA" w:rsidRPr="004B4B42" w:rsidRDefault="004A3DEA" w:rsidP="004A3DEA">
      <w:pPr>
        <w:autoSpaceDE w:val="0"/>
        <w:autoSpaceDN w:val="0"/>
        <w:adjustRightInd w:val="0"/>
        <w:spacing w:after="0" w:line="240" w:lineRule="auto"/>
        <w:jc w:val="both"/>
        <w:rPr>
          <w:rFonts w:cstheme="minorHAnsi"/>
        </w:rPr>
      </w:pPr>
    </w:p>
    <w:p w14:paraId="736CEF2E"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Uchádzač zapísaný v zozname hospodárskych subjektov podľa zákona nie je povinný v procese verejného obstarávania predkladať doklady podľa § 32 ods. 2 zákona.</w:t>
      </w:r>
    </w:p>
    <w:p w14:paraId="3520AC73" w14:textId="77777777" w:rsidR="004A3DEA" w:rsidRPr="004B4B42" w:rsidRDefault="004A3DEA" w:rsidP="004A3DEA">
      <w:pPr>
        <w:autoSpaceDE w:val="0"/>
        <w:autoSpaceDN w:val="0"/>
        <w:adjustRightInd w:val="0"/>
        <w:spacing w:after="0" w:line="240" w:lineRule="auto"/>
        <w:jc w:val="both"/>
        <w:rPr>
          <w:rFonts w:cstheme="minorHAnsi"/>
        </w:rPr>
      </w:pPr>
    </w:p>
    <w:p w14:paraId="4184919E"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5D32C13" w14:textId="77777777" w:rsidR="004A3DEA" w:rsidRPr="004B4B42" w:rsidRDefault="004A3DEA" w:rsidP="004A3DEA">
      <w:pPr>
        <w:autoSpaceDE w:val="0"/>
        <w:autoSpaceDN w:val="0"/>
        <w:adjustRightInd w:val="0"/>
        <w:spacing w:after="0" w:line="240" w:lineRule="auto"/>
        <w:jc w:val="both"/>
        <w:rPr>
          <w:rFonts w:cstheme="minorHAnsi"/>
        </w:rPr>
      </w:pPr>
    </w:p>
    <w:p w14:paraId="614E87ED"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CC183B0" w14:textId="77777777" w:rsidR="004A3DEA" w:rsidRPr="004B4B42" w:rsidRDefault="004A3DEA" w:rsidP="004A3DEA">
      <w:pPr>
        <w:autoSpaceDE w:val="0"/>
        <w:autoSpaceDN w:val="0"/>
        <w:adjustRightInd w:val="0"/>
        <w:spacing w:after="0" w:line="240" w:lineRule="auto"/>
        <w:jc w:val="both"/>
        <w:rPr>
          <w:rFonts w:cstheme="minorHAnsi"/>
        </w:rPr>
      </w:pPr>
    </w:p>
    <w:p w14:paraId="46E5C2B1" w14:textId="77777777" w:rsidR="004A3DEA" w:rsidRPr="004B4B42" w:rsidRDefault="004A3DEA" w:rsidP="004A3DEA">
      <w:pPr>
        <w:autoSpaceDE w:val="0"/>
        <w:autoSpaceDN w:val="0"/>
        <w:adjustRightInd w:val="0"/>
        <w:spacing w:after="0" w:line="240" w:lineRule="auto"/>
        <w:jc w:val="both"/>
        <w:rPr>
          <w:rFonts w:cstheme="minorHAnsi"/>
        </w:rPr>
      </w:pPr>
      <w:r w:rsidRPr="004B4B42">
        <w:rPr>
          <w:rFonts w:cstheme="minorHAnsi"/>
        </w:rPr>
        <w:t>Doklady, ktoré sa nepredkladajú:</w:t>
      </w:r>
    </w:p>
    <w:p w14:paraId="776ACC46" w14:textId="77777777" w:rsidR="004A3DEA" w:rsidRPr="004B4B42" w:rsidRDefault="004A3DEA" w:rsidP="004A3DEA">
      <w:pPr>
        <w:pStyle w:val="Odsekzoznamu"/>
        <w:numPr>
          <w:ilvl w:val="0"/>
          <w:numId w:val="2"/>
        </w:numPr>
        <w:autoSpaceDE w:val="0"/>
        <w:autoSpaceDN w:val="0"/>
        <w:adjustRightInd w:val="0"/>
        <w:ind w:left="426" w:hanging="426"/>
        <w:jc w:val="both"/>
        <w:rPr>
          <w:rFonts w:asciiTheme="minorHAnsi" w:hAnsiTheme="minorHAnsi" w:cstheme="minorHAnsi"/>
          <w:sz w:val="22"/>
        </w:rPr>
      </w:pPr>
      <w:r w:rsidRPr="004B4B42">
        <w:rPr>
          <w:rFonts w:asciiTheme="minorHAnsi" w:hAnsiTheme="minorHAnsi" w:cstheme="minorHAnsi"/>
          <w:sz w:val="22"/>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572BA0AD" w14:textId="77777777" w:rsidR="004A3DEA" w:rsidRPr="004B4B42" w:rsidRDefault="004A3DEA" w:rsidP="004A3DEA">
      <w:pPr>
        <w:pStyle w:val="Odsekzoznamu"/>
        <w:autoSpaceDE w:val="0"/>
        <w:autoSpaceDN w:val="0"/>
        <w:adjustRightInd w:val="0"/>
        <w:ind w:left="360"/>
        <w:jc w:val="both"/>
        <w:rPr>
          <w:rFonts w:asciiTheme="minorHAnsi" w:hAnsiTheme="minorHAnsi" w:cstheme="minorHAnsi"/>
          <w:sz w:val="22"/>
        </w:rPr>
      </w:pPr>
    </w:p>
    <w:p w14:paraId="3FBFE171" w14:textId="77777777" w:rsidR="00933DB0" w:rsidRPr="004B4B42" w:rsidRDefault="004A3DEA" w:rsidP="004A3DEA">
      <w:pPr>
        <w:widowControl w:val="0"/>
        <w:numPr>
          <w:ilvl w:val="0"/>
          <w:numId w:val="2"/>
        </w:numPr>
        <w:tabs>
          <w:tab w:val="left" w:pos="426"/>
        </w:tabs>
        <w:spacing w:after="0" w:line="240" w:lineRule="exact"/>
        <w:ind w:left="426" w:hanging="426"/>
        <w:jc w:val="both"/>
        <w:rPr>
          <w:rFonts w:eastAsia="Tahoma" w:cstheme="minorHAnsi"/>
          <w:szCs w:val="18"/>
          <w:lang w:eastAsia="sk-SK" w:bidi="sk-SK"/>
        </w:rPr>
      </w:pPr>
      <w:r w:rsidRPr="004B4B42">
        <w:rPr>
          <w:rFonts w:cstheme="minorHAnsi"/>
        </w:rPr>
        <w:t>S ohľadom na to, že z technických dôvodov nie je možné získať údaje alebo výpisy z informačných systémov Generálnej prokuratúry, predkladá  záujemca/uchádzač doklady podľa § 32 ods. 1 a) zákona vo forme skenu dokumentu/ov - výpisu z registra trestov, ktorý bol vydaný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933DB0" w:rsidRPr="004B4B42">
        <w:rPr>
          <w:rFonts w:eastAsia="Tahoma" w:cstheme="minorHAnsi"/>
          <w:szCs w:val="18"/>
          <w:lang w:eastAsia="sk-SK" w:bidi="sk-SK"/>
        </w:rPr>
        <w:t xml:space="preserve"> </w:t>
      </w:r>
    </w:p>
    <w:p w14:paraId="3F3888AA" w14:textId="77777777" w:rsidR="00933DB0" w:rsidRPr="004B4B42" w:rsidRDefault="00933DB0" w:rsidP="00933DB0">
      <w:pPr>
        <w:pStyle w:val="Default"/>
        <w:ind w:left="426" w:hanging="426"/>
        <w:rPr>
          <w:rFonts w:asciiTheme="minorHAnsi" w:eastAsia="Tahoma" w:hAnsiTheme="minorHAnsi" w:cstheme="minorHAnsi"/>
          <w:lang w:eastAsia="sk-SK" w:bidi="sk-SK"/>
        </w:rPr>
      </w:pPr>
      <w:r w:rsidRPr="004B4B42">
        <w:rPr>
          <w:rFonts w:asciiTheme="minorHAnsi" w:hAnsiTheme="minorHAnsi" w:cstheme="minorHAnsi"/>
          <w:sz w:val="20"/>
          <w:szCs w:val="20"/>
        </w:rPr>
        <w:t xml:space="preserve">   </w:t>
      </w:r>
      <w:r w:rsidRPr="004B4B42">
        <w:rPr>
          <w:rFonts w:asciiTheme="minorHAnsi" w:hAnsiTheme="minorHAnsi" w:cstheme="minorHAnsi"/>
          <w:sz w:val="20"/>
          <w:szCs w:val="20"/>
        </w:rPr>
        <w:tab/>
      </w:r>
    </w:p>
    <w:p w14:paraId="76DFA8B6" w14:textId="77777777" w:rsidR="00933DB0" w:rsidRPr="004B4B42" w:rsidRDefault="00933DB0" w:rsidP="00933DB0">
      <w:pPr>
        <w:widowControl w:val="0"/>
        <w:tabs>
          <w:tab w:val="left" w:pos="426"/>
        </w:tabs>
        <w:spacing w:after="0" w:line="240" w:lineRule="auto"/>
        <w:ind w:left="426"/>
        <w:jc w:val="both"/>
        <w:rPr>
          <w:rFonts w:eastAsia="Tahoma" w:cstheme="minorHAnsi"/>
          <w:szCs w:val="18"/>
          <w:lang w:eastAsia="sk-SK" w:bidi="sk-SK"/>
        </w:rPr>
      </w:pPr>
    </w:p>
    <w:p w14:paraId="7D584ED7" w14:textId="77777777" w:rsidR="004A3DEA" w:rsidRPr="004B4B42" w:rsidRDefault="004A3DEA">
      <w:pPr>
        <w:rPr>
          <w:rFonts w:eastAsia="Times New Roman" w:cstheme="minorHAnsi"/>
          <w:b/>
          <w:u w:val="single"/>
          <w:lang w:eastAsia="sk-SK"/>
        </w:rPr>
      </w:pPr>
      <w:r w:rsidRPr="004B4B42">
        <w:rPr>
          <w:rFonts w:eastAsia="Times New Roman" w:cstheme="minorHAnsi"/>
          <w:b/>
          <w:u w:val="single"/>
          <w:lang w:eastAsia="sk-SK"/>
        </w:rPr>
        <w:br w:type="page"/>
      </w:r>
    </w:p>
    <w:p w14:paraId="3FD590B5" w14:textId="77777777" w:rsidR="00933DB0" w:rsidRPr="004B4B42" w:rsidRDefault="004A3DEA" w:rsidP="00933DB0">
      <w:pPr>
        <w:spacing w:after="0" w:line="240" w:lineRule="auto"/>
        <w:jc w:val="both"/>
        <w:rPr>
          <w:rFonts w:eastAsia="Times New Roman" w:cstheme="minorHAnsi"/>
          <w:b/>
          <w:u w:val="single"/>
          <w:lang w:eastAsia="sk-SK"/>
        </w:rPr>
      </w:pPr>
      <w:r w:rsidRPr="004B4B42">
        <w:rPr>
          <w:rFonts w:eastAsia="Times New Roman" w:cstheme="minorHAnsi"/>
          <w:b/>
          <w:u w:val="single"/>
          <w:lang w:eastAsia="sk-SK"/>
        </w:rPr>
        <w:lastRenderedPageBreak/>
        <w:t xml:space="preserve">2. </w:t>
      </w:r>
      <w:r w:rsidR="00933DB0" w:rsidRPr="004B4B42">
        <w:rPr>
          <w:rFonts w:eastAsia="Times New Roman" w:cstheme="minorHAnsi"/>
          <w:b/>
          <w:u w:val="single"/>
          <w:lang w:eastAsia="sk-SK"/>
        </w:rPr>
        <w:t>Ekonomické a finančné postavenie</w:t>
      </w:r>
    </w:p>
    <w:p w14:paraId="7F1D3A4E" w14:textId="77777777" w:rsidR="00933DB0" w:rsidRPr="004B4B42" w:rsidRDefault="00933DB0" w:rsidP="00933DB0">
      <w:pPr>
        <w:spacing w:after="0" w:line="240" w:lineRule="auto"/>
        <w:jc w:val="both"/>
        <w:rPr>
          <w:rFonts w:eastAsia="Times New Roman" w:cstheme="minorHAnsi"/>
          <w:lang w:eastAsia="sk-SK"/>
        </w:rPr>
      </w:pPr>
    </w:p>
    <w:p w14:paraId="1F52B847" w14:textId="77777777" w:rsidR="00933DB0" w:rsidRPr="004B4B42" w:rsidRDefault="00933DB0" w:rsidP="00933DB0">
      <w:pPr>
        <w:spacing w:after="0" w:line="240" w:lineRule="auto"/>
        <w:jc w:val="both"/>
        <w:rPr>
          <w:rFonts w:eastAsia="Times New Roman" w:cstheme="minorHAnsi"/>
          <w:lang w:eastAsia="sk-SK"/>
        </w:rPr>
      </w:pPr>
      <w:r w:rsidRPr="004B4B42">
        <w:rPr>
          <w:rFonts w:eastAsia="Times New Roman" w:cstheme="minorHAnsi"/>
          <w:b/>
          <w:lang w:eastAsia="sk-SK"/>
        </w:rPr>
        <w:t>Zoznam a krátky opis kritérií výberu</w:t>
      </w:r>
    </w:p>
    <w:p w14:paraId="43742BAC" w14:textId="77777777" w:rsidR="00933DB0" w:rsidRPr="004B4B42" w:rsidRDefault="00933DB0" w:rsidP="00933DB0">
      <w:pPr>
        <w:spacing w:after="0" w:line="240" w:lineRule="auto"/>
        <w:jc w:val="both"/>
        <w:rPr>
          <w:rFonts w:eastAsia="Times New Roman" w:cstheme="minorHAnsi"/>
          <w:lang w:eastAsia="sk-SK"/>
        </w:rPr>
      </w:pPr>
    </w:p>
    <w:p w14:paraId="5ABC41F2" w14:textId="77777777" w:rsidR="00933DB0" w:rsidRPr="004B4B42" w:rsidRDefault="00933DB0" w:rsidP="00933DB0">
      <w:pPr>
        <w:spacing w:line="240" w:lineRule="auto"/>
        <w:jc w:val="both"/>
        <w:rPr>
          <w:rFonts w:eastAsia="Times New Roman" w:cstheme="minorHAnsi"/>
          <w:b/>
          <w:lang w:eastAsia="sk-SK"/>
        </w:rPr>
      </w:pPr>
      <w:r w:rsidRPr="004B4B42">
        <w:rPr>
          <w:rFonts w:eastAsia="Times New Roman" w:cstheme="minorHAnsi"/>
          <w:b/>
          <w:lang w:eastAsia="sk-SK"/>
        </w:rPr>
        <w:t xml:space="preserve">Podľa § 33 ods. 1 písm. d) zákona - </w:t>
      </w:r>
      <w:r w:rsidRPr="004B4B42">
        <w:rPr>
          <w:rFonts w:eastAsia="Times New Roman" w:cstheme="minorHAnsi"/>
          <w:lang w:eastAsia="sk-SK"/>
        </w:rPr>
        <w:t>p</w:t>
      </w:r>
      <w:r w:rsidR="00C31CEA" w:rsidRPr="004B4B42">
        <w:rPr>
          <w:rFonts w:cstheme="minorHAnsi"/>
          <w:shd w:val="clear" w:color="auto" w:fill="FFFFFF"/>
        </w:rPr>
        <w:t>rehľad o dosiahnutom obrate.</w:t>
      </w:r>
    </w:p>
    <w:p w14:paraId="033AC04D" w14:textId="77777777" w:rsidR="00933DB0" w:rsidRPr="004B4B42" w:rsidRDefault="00933DB0" w:rsidP="00933DB0">
      <w:pPr>
        <w:spacing w:line="240" w:lineRule="auto"/>
        <w:rPr>
          <w:rFonts w:eastAsia="Times New Roman" w:cstheme="minorHAnsi"/>
          <w:b/>
          <w:lang w:eastAsia="sk-SK"/>
        </w:rPr>
      </w:pPr>
      <w:r w:rsidRPr="004B4B42">
        <w:rPr>
          <w:rFonts w:eastAsia="Times New Roman" w:cstheme="minorHAnsi"/>
          <w:b/>
          <w:lang w:eastAsia="sk-SK"/>
        </w:rPr>
        <w:t>Minimálna požadovaná úroveň štandardov</w:t>
      </w:r>
    </w:p>
    <w:p w14:paraId="68CCB3D4" w14:textId="64F26D9C" w:rsidR="004806C5" w:rsidRPr="004B4B42" w:rsidRDefault="004806C5" w:rsidP="00933DB0">
      <w:pPr>
        <w:spacing w:line="240" w:lineRule="auto"/>
        <w:jc w:val="both"/>
        <w:rPr>
          <w:rFonts w:eastAsia="Times New Roman" w:cstheme="minorHAnsi"/>
          <w:lang w:eastAsia="sk-SK"/>
        </w:rPr>
      </w:pPr>
      <w:r>
        <w:t xml:space="preserve">Verejný obstarávateľ požaduje predloženie prehľadu o dosiahnutom obrate, podpísaného uchádzačom, jeho štatutárnym orgánom alebo iným oprávneným zástupcom uchádzača, ktorý je oprávnený konať v mene uchádzača v záväzkových vzťahoch, v ktorom uchádzač preukáže objem obratu dosiahnutý za posledné tri hospodárske roky, resp. roky, za ktoré sú dostupné v závislosti od vzniku alebo začatia prevádzkovania činnosti, v min. výške </w:t>
      </w:r>
      <w:r w:rsidR="00A35294">
        <w:t>2</w:t>
      </w:r>
      <w:r>
        <w:t xml:space="preserve"> 500 000 EUR súhrnne za všetky požadované roky. Prehľad o dosiahnutom obrate uchádzač podloží výkazmi ziskov a strát alebo výkazmi o príjmoch a výdavkoch za posledné tri hospodárske roky, resp. roky, za ktoré sú dostupné v závislosti od vzniku alebo začatia prevádzkovania činnosti.</w:t>
      </w:r>
    </w:p>
    <w:p w14:paraId="355BEF61"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V prípade ak sa účtovné závierky uchádzača nachádzajú vo verejnej časti registra účtovných závierok, ktorý je zverejnený na stránke </w:t>
      </w:r>
      <w:hyperlink r:id="rId7" w:history="1">
        <w:r w:rsidRPr="004B4B42">
          <w:rPr>
            <w:rStyle w:val="Hypertextovprepojenie"/>
            <w:rFonts w:eastAsia="Times New Roman" w:cstheme="minorHAnsi"/>
            <w:lang w:eastAsia="sk-SK"/>
          </w:rPr>
          <w:t>www.registeruz.sk</w:t>
        </w:r>
      </w:hyperlink>
      <w:r w:rsidRPr="004B4B42">
        <w:rPr>
          <w:rFonts w:eastAsia="Times New Roman" w:cstheme="minorHAnsi"/>
          <w:lang w:eastAsia="sk-SK"/>
        </w:rPr>
        <w:t xml:space="preserve">, uchádzač nepredkladá tieto doklady (výkazy ziskov a strát alebo výkazy o príjmoch a výdavkoch). </w:t>
      </w:r>
    </w:p>
    <w:p w14:paraId="22FB26DE"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V prípade, že doklady predkladá uchádzač so sídlom mimo územia SR, musí predložiť doklady ekvivalentné k výkazu ziskov a strát alebo výkazu o príjmoch a výdavkoch, ktorými preukazuje splnenie podmienok účasti v pôvodnom jazyku a súčasne musia byť úradne preložené do slovenského jazyka, okrem dokladov predložených v českom jazyku. V prípade zistenia rozdielov v obsahu dokladov predložených v pôvodnom jazyku a preložených dokladov v slovenskom jazyku, je rozhodujúci úradný preklad v slovenskom jazyku. Ak uchádzač so sídlom mimo SR z objektívnych dôvodov nevie predložiť takto overené doklady, predloží o tejto skutočnosti čestné vyhlásenie aj s uvedením objektívneho dôvodu, v ktorom bude zároveň uvedená aj výška obratu za príslušné hospodárske roky.</w:t>
      </w:r>
    </w:p>
    <w:p w14:paraId="180EE932"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V prípade, že uchádzač využije na preukázanie finančného a ekonomického postavenia finančné zdroje inej osoby, bez ohľadu na ich právny vzťah v čase podania ponuky, je uchádzač povinný verejnému obstarávateľovi preukázať, že pri plnení rámcovej dohody a realizačných zmlúv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podmienok účasti osobného postavenia okrem § 32 ods. 1 písm. e) zákona a nesmú u nej existovať dôvody na vylúčenie podľa § 40 ods. 6 písm. a) až h) a ods. 7 zákona.</w:t>
      </w:r>
    </w:p>
    <w:p w14:paraId="0F14CEC7"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V zmysle § 33 ods. 3 zákona verejný obstarávateľ požaduje, aby uchádzač a iná osoba, ktorej zdroje majú byť použité na preukázanie finančného a ekonomického postavenia, zodpovedali za plnenie zmluvy spoločne. </w:t>
      </w:r>
    </w:p>
    <w:p w14:paraId="2C4D50D5"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V prípade uchádzača, ktorého tvorí skupina dodávateľov zúčastnená na verejnom obstarávaní, požaduje sa preukázanie splnenia podmienok účasti podľa tohto bodu súťažných podkladov za všetkých členov skupiny spoločne. </w:t>
      </w:r>
    </w:p>
    <w:p w14:paraId="2D22B91F"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Na prepočet ostatnej meny sa prepočítajú ceny na EUR podľa priemerného ročného kurzu ECB (Európskej centrálnej banky) za príslušný kalendárny rok.</w:t>
      </w:r>
    </w:p>
    <w:p w14:paraId="2824A784" w14:textId="48A09836" w:rsidR="00C31CEA" w:rsidRDefault="00C31CEA" w:rsidP="00933DB0">
      <w:pPr>
        <w:spacing w:line="240" w:lineRule="auto"/>
        <w:jc w:val="both"/>
        <w:rPr>
          <w:rFonts w:eastAsia="Times New Roman" w:cstheme="minorHAnsi"/>
          <w:lang w:eastAsia="sk-SK"/>
        </w:rPr>
      </w:pPr>
    </w:p>
    <w:p w14:paraId="53FC19B8" w14:textId="77777777" w:rsidR="009C10F9" w:rsidRDefault="009C10F9" w:rsidP="00933DB0">
      <w:pPr>
        <w:spacing w:line="240" w:lineRule="auto"/>
        <w:jc w:val="both"/>
        <w:rPr>
          <w:rFonts w:eastAsia="Times New Roman" w:cstheme="minorHAnsi"/>
          <w:lang w:eastAsia="sk-SK"/>
        </w:rPr>
      </w:pPr>
    </w:p>
    <w:p w14:paraId="5833E444" w14:textId="77777777" w:rsidR="004F13BC" w:rsidRPr="004F13BC" w:rsidRDefault="004F13BC" w:rsidP="004F13BC">
      <w:pPr>
        <w:spacing w:after="0" w:line="276" w:lineRule="auto"/>
        <w:rPr>
          <w:rFonts w:ascii="Arial" w:eastAsia="Calibri" w:hAnsi="Arial" w:cs="Arial"/>
          <w:b/>
          <w:sz w:val="20"/>
          <w:szCs w:val="20"/>
          <w:highlight w:val="yellow"/>
        </w:rPr>
      </w:pPr>
      <w:r w:rsidRPr="004F13BC">
        <w:rPr>
          <w:rFonts w:ascii="Arial" w:eastAsia="Calibri" w:hAnsi="Arial" w:cs="Arial"/>
          <w:b/>
          <w:sz w:val="20"/>
          <w:szCs w:val="20"/>
          <w:highlight w:val="yellow"/>
        </w:rPr>
        <w:lastRenderedPageBreak/>
        <w:t>Odôvodnenie primeranosti:</w:t>
      </w:r>
    </w:p>
    <w:p w14:paraId="0DA342EB" w14:textId="14C066AC" w:rsidR="004F13BC" w:rsidRPr="004F13BC" w:rsidRDefault="00837FA5" w:rsidP="009C10F9">
      <w:pPr>
        <w:spacing w:line="240" w:lineRule="auto"/>
        <w:jc w:val="both"/>
        <w:rPr>
          <w:rFonts w:eastAsia="Times New Roman" w:cstheme="minorHAnsi"/>
          <w:lang w:eastAsia="sk-SK"/>
        </w:rPr>
      </w:pPr>
      <w:r w:rsidRPr="003134B9">
        <w:rPr>
          <w:rFonts w:eastAsia="Times New Roman" w:cstheme="minorHAnsi"/>
          <w:highlight w:val="yellow"/>
          <w:lang w:eastAsia="sk-SK"/>
        </w:rPr>
        <w:t>Verejný obstarávateľ skúma finančné zdravie uchádzača, či v prípade úspechu v tejto verejnej súťaži nevznikne riziko nezrealizovania predmetu zákazky v požadovanom čase a kvalite. Táto  podmienka účasti nie je stanovená v rozpore s princípmi verejného obstarávania, nakoľko žiadnym spôsobom nediskriminuje potenciálnych uchádzačov a nesťažuje im účasť v súťaži.</w:t>
      </w:r>
    </w:p>
    <w:p w14:paraId="0FB81D28" w14:textId="77777777" w:rsidR="00460E52" w:rsidRPr="004B4B42" w:rsidRDefault="00460E52" w:rsidP="00933DB0">
      <w:pPr>
        <w:spacing w:line="240" w:lineRule="auto"/>
        <w:jc w:val="both"/>
        <w:rPr>
          <w:rFonts w:eastAsia="Times New Roman" w:cstheme="minorHAnsi"/>
          <w:lang w:eastAsia="sk-SK"/>
        </w:rPr>
      </w:pPr>
    </w:p>
    <w:p w14:paraId="213B30D9" w14:textId="77777777" w:rsidR="00933DB0" w:rsidRPr="004B4B42" w:rsidRDefault="004A3DEA" w:rsidP="00933DB0">
      <w:pPr>
        <w:spacing w:before="300" w:after="300" w:line="240" w:lineRule="auto"/>
        <w:rPr>
          <w:rFonts w:eastAsia="Times New Roman" w:cstheme="minorHAnsi"/>
          <w:u w:val="single"/>
          <w:lang w:eastAsia="sk-SK"/>
        </w:rPr>
      </w:pPr>
      <w:r w:rsidRPr="004B4B42">
        <w:rPr>
          <w:rFonts w:eastAsia="Times New Roman" w:cstheme="minorHAnsi"/>
          <w:b/>
          <w:u w:val="single"/>
          <w:lang w:eastAsia="sk-SK"/>
        </w:rPr>
        <w:t xml:space="preserve">3. </w:t>
      </w:r>
      <w:r w:rsidR="00933DB0" w:rsidRPr="004B4B42">
        <w:rPr>
          <w:rFonts w:eastAsia="Times New Roman" w:cstheme="minorHAnsi"/>
          <w:b/>
          <w:u w:val="single"/>
          <w:lang w:eastAsia="sk-SK"/>
        </w:rPr>
        <w:t>Technická a odborná spôsobilosť</w:t>
      </w:r>
    </w:p>
    <w:p w14:paraId="76CDA9A7" w14:textId="77777777" w:rsidR="00933DB0" w:rsidRPr="004B4B42" w:rsidRDefault="00933DB0" w:rsidP="00933DB0">
      <w:pPr>
        <w:pStyle w:val="Bezriadkovania"/>
        <w:rPr>
          <w:rFonts w:cstheme="minorHAnsi"/>
          <w:b/>
          <w:lang w:eastAsia="sk-SK"/>
        </w:rPr>
      </w:pPr>
      <w:r w:rsidRPr="004B4B42">
        <w:rPr>
          <w:rFonts w:cstheme="minorHAnsi"/>
          <w:b/>
          <w:lang w:eastAsia="sk-SK"/>
        </w:rPr>
        <w:t>Zoznam a krátky opis kritérií výberu</w:t>
      </w:r>
    </w:p>
    <w:p w14:paraId="4AF26E0B" w14:textId="77777777" w:rsidR="00933DB0" w:rsidRPr="004B4B42" w:rsidRDefault="00933DB0" w:rsidP="004C185A">
      <w:pPr>
        <w:pStyle w:val="Bezriadkovania"/>
        <w:jc w:val="both"/>
        <w:rPr>
          <w:rFonts w:cstheme="minorHAnsi"/>
          <w:b/>
          <w:lang w:eastAsia="sk-SK"/>
        </w:rPr>
      </w:pPr>
      <w:r w:rsidRPr="004B4B42">
        <w:rPr>
          <w:rFonts w:cstheme="minorHAnsi"/>
          <w:b/>
          <w:lang w:eastAsia="sk-SK"/>
        </w:rPr>
        <w:t xml:space="preserve">Podľa § 34 ods.1 písm. a) zákona - </w:t>
      </w:r>
      <w:r w:rsidRPr="004B4B42">
        <w:rPr>
          <w:rFonts w:cstheme="minorHAnsi"/>
          <w:shd w:val="clear" w:color="auto" w:fill="FFFFFF"/>
        </w:rPr>
        <w:t xml:space="preserve">zoznam poskytnutých služieb za predchádzajúce tri roky od vyhlásenia verejného obstarávania; </w:t>
      </w:r>
    </w:p>
    <w:p w14:paraId="517477EF" w14:textId="77777777" w:rsidR="00933DB0" w:rsidRPr="004B4B42" w:rsidRDefault="00933DB0" w:rsidP="00933DB0">
      <w:pPr>
        <w:pStyle w:val="Bezriadkovania"/>
        <w:rPr>
          <w:rFonts w:cstheme="minorHAnsi"/>
          <w:b/>
          <w:lang w:eastAsia="sk-SK"/>
        </w:rPr>
      </w:pPr>
    </w:p>
    <w:p w14:paraId="7C29E0CA" w14:textId="77777777" w:rsidR="00933DB0" w:rsidRPr="004B4B42" w:rsidRDefault="00933DB0" w:rsidP="00933DB0">
      <w:pPr>
        <w:spacing w:after="0" w:line="240" w:lineRule="auto"/>
        <w:jc w:val="both"/>
        <w:rPr>
          <w:rFonts w:eastAsia="Times New Roman" w:cstheme="minorHAnsi"/>
          <w:b/>
          <w:lang w:eastAsia="sk-SK"/>
        </w:rPr>
      </w:pPr>
      <w:r w:rsidRPr="004B4B42">
        <w:rPr>
          <w:rFonts w:eastAsia="Times New Roman" w:cstheme="minorHAnsi"/>
          <w:b/>
          <w:lang w:eastAsia="sk-SK"/>
        </w:rPr>
        <w:t>Minimálna požadovaná úroveň štandardov</w:t>
      </w:r>
    </w:p>
    <w:p w14:paraId="6DA1A4D5"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Uchádzač musí preukázať technickú alebo odbornú spôsobilosť zoznamom poskytnutých služieb za predchádzajúce </w:t>
      </w:r>
      <w:r w:rsidR="004C74BD">
        <w:rPr>
          <w:rFonts w:eastAsia="Times New Roman" w:cstheme="minorHAnsi"/>
          <w:lang w:eastAsia="sk-SK"/>
        </w:rPr>
        <w:t>3 (</w:t>
      </w:r>
      <w:r w:rsidRPr="004B4B42">
        <w:rPr>
          <w:rFonts w:eastAsia="Times New Roman" w:cstheme="minorHAnsi"/>
          <w:lang w:eastAsia="sk-SK"/>
        </w:rPr>
        <w:t>tri</w:t>
      </w:r>
      <w:r w:rsidR="004C74BD">
        <w:rPr>
          <w:rFonts w:eastAsia="Times New Roman" w:cstheme="minorHAnsi"/>
          <w:lang w:eastAsia="sk-SK"/>
        </w:rPr>
        <w:t>)</w:t>
      </w:r>
      <w:r w:rsidRPr="004B4B42">
        <w:rPr>
          <w:rFonts w:eastAsia="Times New Roman" w:cstheme="minorHAnsi"/>
          <w:lang w:eastAsia="sk-SK"/>
        </w:rPr>
        <w:t xml:space="preserve"> roky od vyhlásenia verejného obstarávania s uvedením cien, lehôt dodania a odberateľov; </w:t>
      </w:r>
      <w:r w:rsidR="004C185A" w:rsidRPr="004B4B42">
        <w:rPr>
          <w:rFonts w:cstheme="minorHAnsi"/>
          <w:shd w:val="clear" w:color="auto" w:fill="FFFFFF"/>
        </w:rPr>
        <w:t xml:space="preserve">dokladom je referencia, ak odberateľom bol verejný obstarávateľ alebo obstarávateľ podľa zákona; </w:t>
      </w:r>
    </w:p>
    <w:p w14:paraId="6D3D7E88"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Za vyhlásenie súťaže sa považuje zverejnenie oznámenia o vyhlásení verejného obstarávania </w:t>
      </w:r>
      <w:r w:rsidRPr="004B4B42">
        <w:rPr>
          <w:rFonts w:eastAsia="Times New Roman" w:cstheme="minorHAnsi"/>
          <w:lang w:eastAsia="sk-SK"/>
        </w:rPr>
        <w:br/>
        <w:t>v Úradnom vestníku Európskej únie.</w:t>
      </w:r>
    </w:p>
    <w:p w14:paraId="6B2C0AAF"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Zoznam dodávok tovaru musí obsahovať:</w:t>
      </w:r>
    </w:p>
    <w:p w14:paraId="13A2CF57" w14:textId="151130D6"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a)</w:t>
      </w:r>
      <w:r w:rsidRPr="004B4B42">
        <w:rPr>
          <w:rFonts w:eastAsia="Times New Roman" w:cstheme="minorHAnsi"/>
          <w:lang w:eastAsia="sk-SK"/>
        </w:rPr>
        <w:tab/>
        <w:t xml:space="preserve">minimálne 1 (jeden) projekt vytvorenia alebo rozšírenia informačného systému vo výške minimálne 1 000 000 EUR bez DPH, ktorého predmetom sú / boli: analýza, návrh riešenia, vývoj, testovanie a nasadenie informačného systému, prostredníctvom ktorého sa dáta centrálne evidujú a spravujú, informačný systém sprístupňuje dáta skupine interných a externých používateľov v minimálnom počte 1 000 </w:t>
      </w:r>
      <w:r w:rsidR="004C74BD">
        <w:rPr>
          <w:rFonts w:eastAsia="Times New Roman" w:cstheme="minorHAnsi"/>
          <w:lang w:eastAsia="sk-SK"/>
        </w:rPr>
        <w:t xml:space="preserve">(tisíc) </w:t>
      </w:r>
      <w:r w:rsidRPr="004B4B42">
        <w:rPr>
          <w:rFonts w:eastAsia="Times New Roman" w:cstheme="minorHAnsi"/>
          <w:lang w:eastAsia="sk-SK"/>
        </w:rPr>
        <w:t>registrovaných používateľov, pričom visibilita dát je závislá od oprávnení a rolí používateľa;</w:t>
      </w:r>
    </w:p>
    <w:p w14:paraId="67F90881"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b)</w:t>
      </w:r>
      <w:r w:rsidRPr="004B4B42">
        <w:rPr>
          <w:rFonts w:eastAsia="Times New Roman" w:cstheme="minorHAnsi"/>
          <w:lang w:eastAsia="sk-SK"/>
        </w:rPr>
        <w:tab/>
        <w:t xml:space="preserve">minimálne 1 (jeden) projekt vytvorenia alebo rozšírenia informačného systému, ktorého súčasťou sú/boli: služby komplexnej systémovej integrácie informačného systému na aspoň </w:t>
      </w:r>
      <w:r w:rsidR="003F0C09">
        <w:rPr>
          <w:rFonts w:eastAsia="Times New Roman" w:cstheme="minorHAnsi"/>
          <w:lang w:eastAsia="sk-SK"/>
        </w:rPr>
        <w:t>7</w:t>
      </w:r>
      <w:r w:rsidRPr="004B4B42">
        <w:rPr>
          <w:rFonts w:eastAsia="Times New Roman" w:cstheme="minorHAnsi"/>
          <w:lang w:eastAsia="sk-SK"/>
        </w:rPr>
        <w:t xml:space="preserve"> </w:t>
      </w:r>
      <w:r w:rsidR="004C74BD">
        <w:rPr>
          <w:rFonts w:eastAsia="Times New Roman" w:cstheme="minorHAnsi"/>
          <w:lang w:eastAsia="sk-SK"/>
        </w:rPr>
        <w:t xml:space="preserve">(sedem) </w:t>
      </w:r>
      <w:r w:rsidRPr="004B4B42">
        <w:rPr>
          <w:rFonts w:eastAsia="Times New Roman" w:cstheme="minorHAnsi"/>
          <w:lang w:eastAsia="sk-SK"/>
        </w:rPr>
        <w:t>informačn</w:t>
      </w:r>
      <w:r w:rsidR="00AA14E3" w:rsidRPr="004B4B42">
        <w:rPr>
          <w:rFonts w:eastAsia="Times New Roman" w:cstheme="minorHAnsi"/>
          <w:lang w:eastAsia="sk-SK"/>
        </w:rPr>
        <w:t>ých</w:t>
      </w:r>
      <w:r w:rsidRPr="004B4B42">
        <w:rPr>
          <w:rFonts w:eastAsia="Times New Roman" w:cstheme="minorHAnsi"/>
          <w:lang w:eastAsia="sk-SK"/>
        </w:rPr>
        <w:t xml:space="preserve"> systém</w:t>
      </w:r>
      <w:r w:rsidR="00AA14E3" w:rsidRPr="004B4B42">
        <w:rPr>
          <w:rFonts w:eastAsia="Times New Roman" w:cstheme="minorHAnsi"/>
          <w:lang w:eastAsia="sk-SK"/>
        </w:rPr>
        <w:t>ov</w:t>
      </w:r>
      <w:r w:rsidR="0029398C" w:rsidRPr="004B4B42">
        <w:rPr>
          <w:rFonts w:eastAsia="Times New Roman" w:cstheme="minorHAnsi"/>
          <w:lang w:eastAsia="sk-SK"/>
        </w:rPr>
        <w:t>, pričom získané dáta z integrovaných systémov boli použité pre účely automatického vyhodnocovania</w:t>
      </w:r>
      <w:r w:rsidR="006D60CB" w:rsidRPr="004B4B42">
        <w:rPr>
          <w:rFonts w:eastAsia="Times New Roman" w:cstheme="minorHAnsi"/>
          <w:lang w:eastAsia="sk-SK"/>
        </w:rPr>
        <w:t xml:space="preserve"> dát</w:t>
      </w:r>
      <w:r w:rsidRPr="004B4B42">
        <w:rPr>
          <w:rFonts w:eastAsia="Times New Roman" w:cstheme="minorHAnsi"/>
          <w:lang w:eastAsia="sk-SK"/>
        </w:rPr>
        <w:t>;</w:t>
      </w:r>
    </w:p>
    <w:p w14:paraId="57C83D24" w14:textId="77777777" w:rsidR="00933DB0" w:rsidRDefault="00933DB0" w:rsidP="00933DB0">
      <w:pPr>
        <w:spacing w:line="240" w:lineRule="auto"/>
        <w:jc w:val="both"/>
        <w:rPr>
          <w:rFonts w:eastAsia="Times New Roman" w:cstheme="minorHAnsi"/>
          <w:lang w:eastAsia="sk-SK"/>
        </w:rPr>
      </w:pPr>
      <w:r w:rsidRPr="004B4B42">
        <w:rPr>
          <w:rFonts w:eastAsia="Times New Roman" w:cstheme="minorHAnsi"/>
          <w:lang w:eastAsia="sk-SK"/>
        </w:rPr>
        <w:t>c)</w:t>
      </w:r>
      <w:r w:rsidRPr="004B4B42">
        <w:rPr>
          <w:rFonts w:eastAsia="Times New Roman" w:cstheme="minorHAnsi"/>
          <w:lang w:eastAsia="sk-SK"/>
        </w:rPr>
        <w:tab/>
        <w:t xml:space="preserve">minimálne 1 (jeden) projekt, ktorého súčasťou sú/boli: služby technickej podpory a údržby informačného systému, v ktorom sa spracúvajú dáta finančného charakteru, obsahuje evidenciu subjektov, je sprístupnený skupine interných aj externých používateľov minimálnom počte 1 000 </w:t>
      </w:r>
      <w:r w:rsidR="004C74BD">
        <w:rPr>
          <w:rFonts w:eastAsia="Times New Roman" w:cstheme="minorHAnsi"/>
          <w:lang w:eastAsia="sk-SK"/>
        </w:rPr>
        <w:t xml:space="preserve">(tisíc) </w:t>
      </w:r>
      <w:r w:rsidRPr="004B4B42">
        <w:rPr>
          <w:rFonts w:eastAsia="Times New Roman" w:cstheme="minorHAnsi"/>
          <w:lang w:eastAsia="sk-SK"/>
        </w:rPr>
        <w:t xml:space="preserve">registrovaných používateľov, pričom informačný systém zabezpečuje výmenu údajov s minimálne </w:t>
      </w:r>
      <w:r w:rsidR="003F0C09">
        <w:rPr>
          <w:rFonts w:eastAsia="Times New Roman" w:cstheme="minorHAnsi"/>
          <w:lang w:eastAsia="sk-SK"/>
        </w:rPr>
        <w:t>5</w:t>
      </w:r>
      <w:r w:rsidR="003F0C09" w:rsidRPr="004B4B42">
        <w:rPr>
          <w:rFonts w:eastAsia="Times New Roman" w:cstheme="minorHAnsi"/>
          <w:lang w:eastAsia="sk-SK"/>
        </w:rPr>
        <w:t xml:space="preserve"> </w:t>
      </w:r>
      <w:r w:rsidR="004C74BD">
        <w:rPr>
          <w:rFonts w:eastAsia="Times New Roman" w:cstheme="minorHAnsi"/>
          <w:lang w:eastAsia="sk-SK"/>
        </w:rPr>
        <w:t xml:space="preserve">(päť) </w:t>
      </w:r>
      <w:r w:rsidRPr="004B4B42">
        <w:rPr>
          <w:rFonts w:eastAsia="Times New Roman" w:cstheme="minorHAnsi"/>
          <w:lang w:eastAsia="sk-SK"/>
        </w:rPr>
        <w:t xml:space="preserve">informačnými systémami tretích strán, pričom podpora je poskytovaná minimálne </w:t>
      </w:r>
      <w:r w:rsidR="003F0C09" w:rsidRPr="004B4B42">
        <w:rPr>
          <w:rFonts w:eastAsia="Times New Roman" w:cstheme="minorHAnsi"/>
          <w:lang w:eastAsia="sk-SK"/>
        </w:rPr>
        <w:t xml:space="preserve">vo výške minimálne 1 000 000 EUR bez DPH </w:t>
      </w:r>
      <w:r w:rsidRPr="004B4B42">
        <w:rPr>
          <w:rFonts w:eastAsia="Times New Roman" w:cstheme="minorHAnsi"/>
          <w:lang w:eastAsia="sk-SK"/>
        </w:rPr>
        <w:t>s definovanými parametrami pre trvalé vyriešenie problému v nasledovných lehotách:</w:t>
      </w:r>
    </w:p>
    <w:p w14:paraId="6A17761C" w14:textId="77777777" w:rsidR="004D61A2" w:rsidRPr="00372766" w:rsidRDefault="004D61A2" w:rsidP="00933DB0">
      <w:pPr>
        <w:spacing w:line="240" w:lineRule="auto"/>
        <w:jc w:val="both"/>
        <w:rPr>
          <w:rFonts w:eastAsia="Times New Roman" w:cstheme="minorHAnsi"/>
          <w:lang w:eastAsia="sk-SK"/>
        </w:rPr>
      </w:pPr>
      <w:r w:rsidRPr="001E0C99">
        <w:rPr>
          <w:rFonts w:eastAsia="Times New Roman" w:cstheme="minorHAnsi"/>
          <w:lang w:eastAsia="sk-SK"/>
        </w:rPr>
        <w:t>Priorita probl</w:t>
      </w:r>
      <w:r w:rsidR="003661C6" w:rsidRPr="001E0C99">
        <w:rPr>
          <w:rFonts w:eastAsia="Times New Roman" w:cstheme="minorHAnsi"/>
          <w:lang w:eastAsia="sk-SK"/>
        </w:rPr>
        <w:t>é</w:t>
      </w:r>
      <w:r w:rsidRPr="00372766">
        <w:rPr>
          <w:rFonts w:eastAsia="Times New Roman" w:cstheme="minorHAnsi"/>
          <w:lang w:eastAsia="sk-SK"/>
        </w:rPr>
        <w:t>mu:</w:t>
      </w:r>
    </w:p>
    <w:p w14:paraId="211B0523" w14:textId="77777777" w:rsidR="004D61A2" w:rsidRPr="007A7605" w:rsidRDefault="004D61A2" w:rsidP="00F668AB">
      <w:pPr>
        <w:pStyle w:val="Odsekzoznamu"/>
        <w:numPr>
          <w:ilvl w:val="0"/>
          <w:numId w:val="7"/>
        </w:numPr>
        <w:jc w:val="both"/>
        <w:rPr>
          <w:rFonts w:asciiTheme="minorHAnsi" w:eastAsia="Times New Roman" w:hAnsiTheme="minorHAnsi" w:cstheme="minorHAnsi"/>
          <w:sz w:val="22"/>
          <w:szCs w:val="22"/>
        </w:rPr>
      </w:pPr>
      <w:r w:rsidRPr="007A7605">
        <w:rPr>
          <w:rFonts w:asciiTheme="minorHAnsi" w:eastAsia="Times New Roman" w:hAnsiTheme="minorHAnsi" w:cstheme="minorHAnsi"/>
          <w:sz w:val="22"/>
          <w:szCs w:val="22"/>
        </w:rPr>
        <w:t>Kritická – servisná doba:</w:t>
      </w:r>
      <w:r w:rsidRPr="007A7605">
        <w:rPr>
          <w:rFonts w:asciiTheme="minorHAnsi" w:eastAsia="Times New Roman" w:hAnsiTheme="minorHAnsi" w:cstheme="minorHAnsi"/>
          <w:sz w:val="22"/>
          <w:szCs w:val="22"/>
        </w:rPr>
        <w:tab/>
        <w:t>2 pracovné dni,  pri reakčnej dobe: 1 pracovný deň</w:t>
      </w:r>
    </w:p>
    <w:p w14:paraId="24A0D7F3" w14:textId="77777777" w:rsidR="004D61A2" w:rsidRPr="007A7605" w:rsidRDefault="004D61A2" w:rsidP="00F668AB">
      <w:pPr>
        <w:pStyle w:val="Odsekzoznamu"/>
        <w:numPr>
          <w:ilvl w:val="0"/>
          <w:numId w:val="7"/>
        </w:numPr>
        <w:jc w:val="both"/>
        <w:rPr>
          <w:rFonts w:asciiTheme="minorHAnsi" w:eastAsia="Times New Roman" w:hAnsiTheme="minorHAnsi" w:cstheme="minorHAnsi"/>
          <w:sz w:val="22"/>
          <w:szCs w:val="22"/>
        </w:rPr>
      </w:pPr>
      <w:r w:rsidRPr="007A7605">
        <w:rPr>
          <w:rFonts w:asciiTheme="minorHAnsi" w:eastAsia="Times New Roman" w:hAnsiTheme="minorHAnsi" w:cstheme="minorHAnsi"/>
          <w:sz w:val="22"/>
          <w:szCs w:val="22"/>
        </w:rPr>
        <w:t>Vysoká – servisná doba:</w:t>
      </w:r>
      <w:r w:rsidRPr="007A7605">
        <w:rPr>
          <w:rFonts w:asciiTheme="minorHAnsi" w:eastAsia="Times New Roman" w:hAnsiTheme="minorHAnsi" w:cstheme="minorHAnsi"/>
          <w:sz w:val="22"/>
          <w:szCs w:val="22"/>
        </w:rPr>
        <w:tab/>
        <w:t>2 pracovné dni,  pri reakčnej dobe: 2 pracovné dni</w:t>
      </w:r>
    </w:p>
    <w:p w14:paraId="49893CA6" w14:textId="77777777" w:rsidR="004D61A2" w:rsidRPr="007A7605" w:rsidRDefault="004D61A2" w:rsidP="00F668AB">
      <w:pPr>
        <w:pStyle w:val="Odsekzoznamu"/>
        <w:numPr>
          <w:ilvl w:val="0"/>
          <w:numId w:val="7"/>
        </w:numPr>
        <w:jc w:val="both"/>
        <w:rPr>
          <w:rFonts w:asciiTheme="minorHAnsi" w:eastAsia="Times New Roman" w:hAnsiTheme="minorHAnsi" w:cstheme="minorHAnsi"/>
          <w:sz w:val="22"/>
          <w:szCs w:val="22"/>
        </w:rPr>
      </w:pPr>
      <w:r w:rsidRPr="007A7605">
        <w:rPr>
          <w:rFonts w:asciiTheme="minorHAnsi" w:eastAsia="Times New Roman" w:hAnsiTheme="minorHAnsi" w:cstheme="minorHAnsi"/>
          <w:sz w:val="22"/>
          <w:szCs w:val="22"/>
        </w:rPr>
        <w:t>Normálna – servisná doba:</w:t>
      </w:r>
      <w:r w:rsidRPr="007A7605">
        <w:rPr>
          <w:rFonts w:asciiTheme="minorHAnsi" w:eastAsia="Times New Roman" w:hAnsiTheme="minorHAnsi" w:cstheme="minorHAnsi"/>
          <w:sz w:val="22"/>
          <w:szCs w:val="22"/>
        </w:rPr>
        <w:tab/>
        <w:t>5 pracovných dní,  pri reakčnej dobe: 4 pracovné dni</w:t>
      </w:r>
    </w:p>
    <w:p w14:paraId="30E88F10" w14:textId="77777777" w:rsidR="004D61A2" w:rsidRPr="007A7605" w:rsidRDefault="004D61A2" w:rsidP="007A7605">
      <w:pPr>
        <w:jc w:val="both"/>
        <w:rPr>
          <w:rFonts w:eastAsia="Times New Roman" w:cstheme="minorHAnsi"/>
        </w:rPr>
      </w:pPr>
    </w:p>
    <w:p w14:paraId="45C084A5" w14:textId="17529B40" w:rsidR="0027791A" w:rsidRPr="0027791A" w:rsidDel="003134B9" w:rsidRDefault="0027791A" w:rsidP="003134B9">
      <w:pPr>
        <w:pStyle w:val="Bezriadkovania"/>
        <w:rPr>
          <w:del w:id="0" w:author="Autor"/>
          <w:rFonts w:ascii="Arial" w:hAnsi="Arial" w:cs="Arial"/>
          <w:b/>
          <w:sz w:val="20"/>
          <w:szCs w:val="20"/>
          <w:highlight w:val="yellow"/>
        </w:rPr>
      </w:pPr>
      <w:r w:rsidRPr="0027791A">
        <w:rPr>
          <w:b/>
          <w:highlight w:val="yellow"/>
        </w:rPr>
        <w:t>Odôvodnenie primeranosti:</w:t>
      </w:r>
      <w:r w:rsidRPr="0027791A">
        <w:rPr>
          <w:b/>
          <w:highlight w:val="yellow"/>
        </w:rPr>
        <w:br/>
      </w:r>
    </w:p>
    <w:p w14:paraId="150C2230" w14:textId="77777777" w:rsidR="00837FA5" w:rsidRPr="003134B9" w:rsidRDefault="00837FA5" w:rsidP="003134B9">
      <w:pPr>
        <w:pStyle w:val="Bezriadkovania"/>
        <w:rPr>
          <w:iCs/>
          <w:highlight w:val="yellow"/>
        </w:rPr>
        <w:pPrChange w:id="1" w:author="Autor">
          <w:pPr>
            <w:pStyle w:val="Bezriadkovania"/>
            <w:jc w:val="both"/>
          </w:pPr>
        </w:pPrChange>
      </w:pPr>
      <w:bookmarkStart w:id="2" w:name="_GoBack"/>
      <w:bookmarkEnd w:id="2"/>
      <w:r w:rsidRPr="003134B9">
        <w:rPr>
          <w:iCs/>
          <w:highlight w:val="yellow"/>
        </w:rPr>
        <w:t xml:space="preserve">Verejný obstarávateľ skúma, že uchádzač má skúsenosti s predmetom zákazky a je odborne a technicky schopný dodať požadovaný predmet zákazky. Minimálna úroveň štandardov bola verejným </w:t>
      </w:r>
      <w:r w:rsidRPr="003134B9">
        <w:rPr>
          <w:iCs/>
          <w:highlight w:val="yellow"/>
        </w:rPr>
        <w:lastRenderedPageBreak/>
        <w:t>obstarávateľom stanovená primerane k rozsahu a charakteru predmetu zákazky, ktorý je predmetom zákazky.</w:t>
      </w:r>
    </w:p>
    <w:p w14:paraId="6F35DEB2" w14:textId="09C993A5" w:rsidR="0027791A" w:rsidRPr="00D26E47" w:rsidRDefault="00837FA5" w:rsidP="003134B9">
      <w:pPr>
        <w:jc w:val="both"/>
        <w:rPr>
          <w:iCs/>
        </w:rPr>
      </w:pPr>
      <w:r w:rsidRPr="003134B9">
        <w:rPr>
          <w:iCs/>
          <w:highlight w:val="yellow"/>
        </w:rPr>
        <w:t>Stanovenie predmetného zoznamu dodávok, ktoré realizoval uchádzač za predchádzajúce tri roky vychádza z najlepších skúseností, ktoré používajú verejní obstarávatelia pri stanovení podmienok pre správu a rozvoj svojich informačných systémov.</w:t>
      </w:r>
      <w:r w:rsidR="0027791A">
        <w:rPr>
          <w:iCs/>
        </w:rPr>
        <w:t xml:space="preserve"> </w:t>
      </w:r>
    </w:p>
    <w:p w14:paraId="78C569E9" w14:textId="77777777" w:rsidR="00666663" w:rsidRDefault="00933DB0" w:rsidP="00933DB0">
      <w:pPr>
        <w:spacing w:line="240" w:lineRule="auto"/>
        <w:jc w:val="both"/>
        <w:rPr>
          <w:rFonts w:eastAsia="Times New Roman" w:cstheme="minorHAnsi"/>
          <w:lang w:eastAsia="sk-SK"/>
        </w:rPr>
      </w:pPr>
      <w:r w:rsidRPr="00666663">
        <w:rPr>
          <w:rFonts w:eastAsia="Times New Roman" w:cstheme="minorHAnsi"/>
          <w:b/>
          <w:lang w:eastAsia="sk-SK"/>
        </w:rPr>
        <w:t xml:space="preserve">Podľa § 34 ods.1 písm. d) zákona v spojení s § 35 zákona - </w:t>
      </w:r>
      <w:r w:rsidR="00666663" w:rsidRPr="007A7605">
        <w:rPr>
          <w:rFonts w:eastAsia="Times New Roman" w:cstheme="minorHAnsi"/>
          <w:lang w:eastAsia="sk-SK"/>
        </w:rPr>
        <w:t>opisom technického vybavenia, študijných a výskumných zariadení a opatrení použitých uchádzačom alebo záujemcom na zabezpečenie kvality</w:t>
      </w:r>
      <w:r w:rsidR="00666663">
        <w:rPr>
          <w:rFonts w:eastAsia="Times New Roman" w:cstheme="minorHAnsi"/>
          <w:lang w:eastAsia="sk-SK"/>
        </w:rPr>
        <w:t xml:space="preserve">. </w:t>
      </w:r>
    </w:p>
    <w:p w14:paraId="487D0A74" w14:textId="77777777" w:rsidR="00666663" w:rsidRDefault="00666663" w:rsidP="00933DB0">
      <w:pPr>
        <w:spacing w:line="240" w:lineRule="auto"/>
        <w:jc w:val="both"/>
        <w:rPr>
          <w:rFonts w:eastAsia="Times New Roman" w:cstheme="minorHAnsi"/>
          <w:b/>
          <w:lang w:eastAsia="sk-SK"/>
        </w:rPr>
      </w:pPr>
      <w:r w:rsidRPr="004B4B42">
        <w:rPr>
          <w:rFonts w:eastAsia="Times New Roman" w:cstheme="minorHAnsi"/>
          <w:b/>
          <w:lang w:eastAsia="sk-SK"/>
        </w:rPr>
        <w:t>Minimálna požadovaná úroveň štandardov</w:t>
      </w:r>
    </w:p>
    <w:p w14:paraId="0006D2E5" w14:textId="77777777" w:rsidR="00666663" w:rsidRDefault="00666663" w:rsidP="00933DB0">
      <w:pPr>
        <w:spacing w:line="240" w:lineRule="auto"/>
        <w:jc w:val="both"/>
        <w:rPr>
          <w:rFonts w:eastAsia="Times New Roman" w:cstheme="minorHAnsi"/>
          <w:lang w:eastAsia="sk-SK"/>
        </w:rPr>
      </w:pPr>
      <w:r>
        <w:rPr>
          <w:rFonts w:eastAsia="Times New Roman" w:cstheme="minorHAnsi"/>
          <w:lang w:eastAsia="sk-SK"/>
        </w:rPr>
        <w:t>U</w:t>
      </w:r>
      <w:r w:rsidRPr="00666663">
        <w:rPr>
          <w:rFonts w:eastAsia="Times New Roman" w:cstheme="minorHAnsi"/>
          <w:lang w:eastAsia="sk-SK"/>
        </w:rPr>
        <w:t>chádzač k splneniu podmienky účasti predloží</w:t>
      </w:r>
      <w:r>
        <w:rPr>
          <w:rFonts w:eastAsia="Times New Roman" w:cstheme="minorHAnsi"/>
          <w:lang w:eastAsia="sk-SK"/>
        </w:rPr>
        <w:t>:</w:t>
      </w:r>
    </w:p>
    <w:p w14:paraId="20D54AFF" w14:textId="77777777" w:rsidR="00666663" w:rsidRPr="00666663" w:rsidRDefault="00666663" w:rsidP="00666663">
      <w:pPr>
        <w:spacing w:line="240" w:lineRule="auto"/>
        <w:jc w:val="both"/>
        <w:rPr>
          <w:rFonts w:eastAsia="Times New Roman" w:cstheme="minorHAnsi"/>
          <w:lang w:eastAsia="sk-SK"/>
        </w:rPr>
      </w:pPr>
      <w:r>
        <w:rPr>
          <w:rFonts w:eastAsia="Times New Roman" w:cstheme="minorHAnsi"/>
          <w:lang w:eastAsia="sk-SK"/>
        </w:rPr>
        <w:t>1. C</w:t>
      </w:r>
      <w:r w:rsidRPr="00666663">
        <w:rPr>
          <w:rFonts w:eastAsia="Times New Roman" w:cstheme="minorHAnsi"/>
          <w:lang w:eastAsia="sk-SK"/>
        </w:rPr>
        <w:t>ertifikát systému manažérstva informačnej</w:t>
      </w:r>
      <w:r>
        <w:rPr>
          <w:rFonts w:eastAsia="Times New Roman" w:cstheme="minorHAnsi"/>
          <w:lang w:eastAsia="sk-SK"/>
        </w:rPr>
        <w:t xml:space="preserve"> </w:t>
      </w:r>
      <w:r w:rsidRPr="00666663">
        <w:rPr>
          <w:rFonts w:eastAsia="Times New Roman" w:cstheme="minorHAnsi"/>
          <w:lang w:eastAsia="sk-SK"/>
        </w:rPr>
        <w:t>bezpečnosti ISO 27001</w:t>
      </w:r>
      <w:r w:rsidR="00B45F03">
        <w:rPr>
          <w:rFonts w:eastAsia="Times New Roman" w:cstheme="minorHAnsi"/>
          <w:lang w:eastAsia="sk-SK"/>
        </w:rPr>
        <w:t>:2013</w:t>
      </w:r>
      <w:r w:rsidRPr="00666663">
        <w:rPr>
          <w:rFonts w:eastAsia="Times New Roman" w:cstheme="minorHAnsi"/>
          <w:lang w:eastAsia="sk-SK"/>
        </w:rPr>
        <w:t xml:space="preserve"> alebo ekvivalentný certifikát vydaný nezávislou inštitúciou, ktorým sa</w:t>
      </w:r>
      <w:r>
        <w:rPr>
          <w:rFonts w:eastAsia="Times New Roman" w:cstheme="minorHAnsi"/>
          <w:lang w:eastAsia="sk-SK"/>
        </w:rPr>
        <w:t xml:space="preserve"> </w:t>
      </w:r>
      <w:r w:rsidRPr="00666663">
        <w:rPr>
          <w:rFonts w:eastAsia="Times New Roman" w:cstheme="minorHAnsi"/>
          <w:lang w:eastAsia="sk-SK"/>
        </w:rPr>
        <w:t>potvrdzuje splnenie požiadaviek technických noriem na systém manažérstva informačnej bezpečnosti</w:t>
      </w:r>
      <w:r>
        <w:rPr>
          <w:rFonts w:eastAsia="Times New Roman" w:cstheme="minorHAnsi"/>
          <w:lang w:eastAsia="sk-SK"/>
        </w:rPr>
        <w:t xml:space="preserve"> </w:t>
      </w:r>
      <w:r w:rsidRPr="00666663">
        <w:rPr>
          <w:rFonts w:eastAsia="Times New Roman" w:cstheme="minorHAnsi"/>
          <w:lang w:eastAsia="sk-SK"/>
        </w:rPr>
        <w:t>uchádzačom, ktorý je certifikovaný akreditovanou osobou. Verejný obstarávateľ uzná ako rovnocenný certifikát systému manažérstva informačnej bezpečnosti vydaný príslušným orgánom členského štátu.</w:t>
      </w:r>
    </w:p>
    <w:p w14:paraId="31AAEE22" w14:textId="77777777" w:rsidR="00F668AB" w:rsidRPr="007A7605" w:rsidRDefault="00666663" w:rsidP="007A7605">
      <w:pPr>
        <w:spacing w:line="240" w:lineRule="auto"/>
        <w:jc w:val="both"/>
        <w:rPr>
          <w:rFonts w:cstheme="minorHAnsi"/>
          <w:highlight w:val="yellow"/>
          <w:lang w:eastAsia="cs-CZ"/>
          <w14:ligatures w14:val="standard"/>
          <w14:cntxtAlts/>
        </w:rPr>
      </w:pPr>
      <w:r w:rsidRPr="00666663">
        <w:rPr>
          <w:rFonts w:eastAsia="Times New Roman" w:cstheme="minorHAnsi"/>
          <w:lang w:eastAsia="sk-SK"/>
        </w:rPr>
        <w:t>Ak uchádzač objektívne nemal možnosť získať príslušný certifikát v určených lehotách, verejný</w:t>
      </w:r>
      <w:r>
        <w:rPr>
          <w:rFonts w:eastAsia="Times New Roman" w:cstheme="minorHAnsi"/>
          <w:lang w:eastAsia="sk-SK"/>
        </w:rPr>
        <w:t xml:space="preserve"> </w:t>
      </w:r>
      <w:r w:rsidRPr="00666663">
        <w:rPr>
          <w:rFonts w:eastAsia="Times New Roman" w:cstheme="minorHAnsi"/>
          <w:lang w:eastAsia="sk-SK"/>
        </w:rPr>
        <w:t>obstarávateľ prijme aj iné dôkazy o rovnocenných opatreniach na zabezpečenie systému manažérstva</w:t>
      </w:r>
      <w:r>
        <w:rPr>
          <w:rFonts w:eastAsia="Times New Roman" w:cstheme="minorHAnsi"/>
          <w:lang w:eastAsia="sk-SK"/>
        </w:rPr>
        <w:t xml:space="preserve"> </w:t>
      </w:r>
      <w:r w:rsidRPr="00666663">
        <w:rPr>
          <w:rFonts w:eastAsia="Times New Roman" w:cstheme="minorHAnsi"/>
          <w:lang w:eastAsia="sk-SK"/>
        </w:rPr>
        <w:t>informačnej bezpečnosti predložené uchádzačom, ktoré preukazujú, že takéto opatrenia sú v súlade s</w:t>
      </w:r>
      <w:r>
        <w:rPr>
          <w:rFonts w:eastAsia="Times New Roman" w:cstheme="minorHAnsi"/>
          <w:lang w:eastAsia="sk-SK"/>
        </w:rPr>
        <w:t xml:space="preserve"> </w:t>
      </w:r>
      <w:r w:rsidRPr="00666663">
        <w:rPr>
          <w:rFonts w:eastAsia="Times New Roman" w:cstheme="minorHAnsi"/>
          <w:lang w:eastAsia="sk-SK"/>
        </w:rPr>
        <w:t>požadovanými normami na systém manažérstva informačnej bezpečnosti.</w:t>
      </w:r>
      <w:r w:rsidR="00F668AB" w:rsidRPr="007A7605">
        <w:rPr>
          <w:rFonts w:cstheme="minorHAnsi"/>
          <w:highlight w:val="yellow"/>
          <w:lang w:eastAsia="cs-CZ"/>
          <w14:ligatures w14:val="standard"/>
          <w14:cntxtAlts/>
        </w:rPr>
        <w:t xml:space="preserve"> </w:t>
      </w:r>
    </w:p>
    <w:p w14:paraId="057E5922" w14:textId="15D0E0FB" w:rsidR="00F668AB" w:rsidRPr="00B94FA1" w:rsidRDefault="00666663" w:rsidP="007A7605">
      <w:pPr>
        <w:pStyle w:val="Textpoznmkypodiarou"/>
        <w:jc w:val="both"/>
        <w:rPr>
          <w:rFonts w:asciiTheme="minorHAnsi" w:hAnsiTheme="minorHAnsi" w:cstheme="minorHAnsi"/>
          <w14:ligatures w14:val="standard"/>
          <w14:cntxtAlts/>
        </w:rPr>
      </w:pPr>
      <w:r w:rsidRPr="00B94FA1">
        <w:rPr>
          <w:rFonts w:asciiTheme="minorHAnsi" w:hAnsiTheme="minorHAnsi" w:cstheme="minorHAnsi"/>
          <w14:ligatures w14:val="standard"/>
          <w14:cntxtAlts/>
        </w:rPr>
        <w:t>2. C</w:t>
      </w:r>
      <w:r w:rsidR="00F668AB" w:rsidRPr="00B94FA1">
        <w:rPr>
          <w:rFonts w:asciiTheme="minorHAnsi" w:hAnsiTheme="minorHAnsi" w:cstheme="minorHAnsi"/>
          <w14:ligatures w14:val="standard"/>
          <w14:cntxtAlts/>
        </w:rPr>
        <w:t xml:space="preserve">ertifikát </w:t>
      </w:r>
      <w:r w:rsidRPr="00B94FA1">
        <w:rPr>
          <w:rFonts w:asciiTheme="minorHAnsi" w:hAnsiTheme="minorHAnsi" w:cstheme="minorHAnsi"/>
          <w14:ligatures w14:val="standard"/>
          <w14:cntxtAlts/>
        </w:rPr>
        <w:t>systému riadenia IT služieb</w:t>
      </w:r>
      <w:r w:rsidRPr="00B94FA1" w:rsidDel="00666663">
        <w:rPr>
          <w:rFonts w:asciiTheme="minorHAnsi" w:hAnsiTheme="minorHAnsi" w:cstheme="minorHAnsi"/>
          <w14:ligatures w14:val="standard"/>
          <w14:cntxtAlts/>
        </w:rPr>
        <w:t xml:space="preserve"> </w:t>
      </w:r>
      <w:r w:rsidR="00F668AB" w:rsidRPr="00B94FA1">
        <w:rPr>
          <w:rFonts w:asciiTheme="minorHAnsi" w:hAnsiTheme="minorHAnsi" w:cstheme="minorHAnsi"/>
          <w14:ligatures w14:val="standard"/>
          <w14:cntxtAlts/>
        </w:rPr>
        <w:t xml:space="preserve"> ISO 2</w:t>
      </w:r>
      <w:r w:rsidR="00B45F03" w:rsidRPr="00B94FA1">
        <w:rPr>
          <w:rFonts w:asciiTheme="minorHAnsi" w:hAnsiTheme="minorHAnsi" w:cstheme="minorHAnsi"/>
          <w14:ligatures w14:val="standard"/>
          <w14:cntxtAlts/>
        </w:rPr>
        <w:t>0000:2018</w:t>
      </w:r>
      <w:r w:rsidR="00F668AB" w:rsidRPr="00B94FA1">
        <w:rPr>
          <w:rFonts w:asciiTheme="minorHAnsi" w:hAnsiTheme="minorHAnsi" w:cstheme="minorHAnsi"/>
          <w14:ligatures w14:val="standard"/>
          <w14:cntxtAlts/>
        </w:rPr>
        <w:t xml:space="preserve"> alebo </w:t>
      </w:r>
      <w:r w:rsidR="00D14D14" w:rsidRPr="00B94FA1">
        <w:rPr>
          <w:rFonts w:asciiTheme="minorHAnsi" w:hAnsiTheme="minorHAnsi" w:cstheme="minorHAnsi"/>
          <w14:ligatures w14:val="standard"/>
          <w14:cntxtAlts/>
        </w:rPr>
        <w:t>ekvivalentný</w:t>
      </w:r>
      <w:r w:rsidR="00F668AB" w:rsidRPr="00B94FA1">
        <w:rPr>
          <w:rFonts w:asciiTheme="minorHAnsi" w:hAnsiTheme="minorHAnsi" w:cstheme="minorHAnsi"/>
          <w14:ligatures w14:val="standard"/>
          <w14:cntxtAlts/>
        </w:rPr>
        <w:t xml:space="preserve"> certifikát </w:t>
      </w:r>
      <w:r w:rsidR="00D14D14" w:rsidRPr="00B94FA1">
        <w:rPr>
          <w:rFonts w:asciiTheme="minorHAnsi" w:hAnsiTheme="minorHAnsi" w:cstheme="minorHAnsi"/>
          <w14:ligatures w14:val="standard"/>
          <w14:cntxtAlts/>
        </w:rPr>
        <w:t>vydaný</w:t>
      </w:r>
      <w:r w:rsidR="00F668AB" w:rsidRPr="00B94FA1">
        <w:rPr>
          <w:rFonts w:asciiTheme="minorHAnsi" w:hAnsiTheme="minorHAnsi" w:cstheme="minorHAnsi"/>
          <w14:ligatures w14:val="standard"/>
          <w14:cntxtAlts/>
        </w:rPr>
        <w:t xml:space="preserve"> nezávislou inštitúciou, </w:t>
      </w:r>
      <w:r w:rsidR="00D14D14" w:rsidRPr="00B94FA1">
        <w:rPr>
          <w:rFonts w:asciiTheme="minorHAnsi" w:hAnsiTheme="minorHAnsi" w:cstheme="minorHAnsi"/>
          <w14:ligatures w14:val="standard"/>
          <w14:cntxtAlts/>
        </w:rPr>
        <w:t>ktorým</w:t>
      </w:r>
      <w:r w:rsidR="00F668AB" w:rsidRPr="00B94FA1">
        <w:rPr>
          <w:rFonts w:asciiTheme="minorHAnsi" w:hAnsiTheme="minorHAnsi" w:cstheme="minorHAnsi"/>
          <w14:ligatures w14:val="standard"/>
          <w14:cntxtAlts/>
        </w:rPr>
        <w:t xml:space="preserve"> sa</w:t>
      </w:r>
      <w:r w:rsidRPr="00B94FA1">
        <w:rPr>
          <w:rFonts w:asciiTheme="minorHAnsi" w:hAnsiTheme="minorHAnsi" w:cstheme="minorHAnsi"/>
          <w14:ligatures w14:val="standard"/>
          <w14:cntxtAlts/>
        </w:rPr>
        <w:t xml:space="preserve"> </w:t>
      </w:r>
      <w:r w:rsidR="00F668AB" w:rsidRPr="00B94FA1">
        <w:rPr>
          <w:rFonts w:asciiTheme="minorHAnsi" w:hAnsiTheme="minorHAnsi" w:cstheme="minorHAnsi"/>
          <w14:ligatures w14:val="standard"/>
          <w14:cntxtAlts/>
        </w:rPr>
        <w:t xml:space="preserve">potvrdzuje splnenie požiadaviek </w:t>
      </w:r>
      <w:r w:rsidR="00D14D14" w:rsidRPr="00B94FA1">
        <w:rPr>
          <w:rFonts w:asciiTheme="minorHAnsi" w:hAnsiTheme="minorHAnsi" w:cstheme="minorHAnsi"/>
          <w14:ligatures w14:val="standard"/>
          <w14:cntxtAlts/>
        </w:rPr>
        <w:t>technických</w:t>
      </w:r>
      <w:r w:rsidR="00F668AB" w:rsidRPr="00B94FA1">
        <w:rPr>
          <w:rFonts w:asciiTheme="minorHAnsi" w:hAnsiTheme="minorHAnsi" w:cstheme="minorHAnsi"/>
          <w14:ligatures w14:val="standard"/>
          <w14:cntxtAlts/>
        </w:rPr>
        <w:t xml:space="preserve"> noriem na systém </w:t>
      </w:r>
      <w:r w:rsidRPr="00B94FA1">
        <w:rPr>
          <w:rFonts w:asciiTheme="minorHAnsi" w:hAnsiTheme="minorHAnsi" w:cstheme="minorHAnsi"/>
          <w14:ligatures w14:val="standard"/>
          <w14:cntxtAlts/>
        </w:rPr>
        <w:t xml:space="preserve">zabezpečenia kvality </w:t>
      </w:r>
      <w:r w:rsidR="00B45F03" w:rsidRPr="00B94FA1">
        <w:rPr>
          <w:rFonts w:asciiTheme="minorHAnsi" w:hAnsiTheme="minorHAnsi" w:cstheme="minorHAnsi"/>
          <w14:ligatures w14:val="standard"/>
          <w14:cntxtAlts/>
        </w:rPr>
        <w:t xml:space="preserve">riadenia </w:t>
      </w:r>
      <w:r w:rsidRPr="00B94FA1">
        <w:rPr>
          <w:rFonts w:asciiTheme="minorHAnsi" w:hAnsiTheme="minorHAnsi" w:cstheme="minorHAnsi"/>
          <w14:ligatures w14:val="standard"/>
          <w14:cntxtAlts/>
        </w:rPr>
        <w:t>poskytovaných IT služieb uchádzačom</w:t>
      </w:r>
      <w:r w:rsidR="00F668AB" w:rsidRPr="00B94FA1">
        <w:rPr>
          <w:rFonts w:asciiTheme="minorHAnsi" w:hAnsiTheme="minorHAnsi" w:cstheme="minorHAnsi"/>
          <w14:ligatures w14:val="standard"/>
          <w14:cntxtAlts/>
        </w:rPr>
        <w:t xml:space="preserve">, </w:t>
      </w:r>
      <w:r w:rsidR="00D14D14" w:rsidRPr="00B94FA1">
        <w:rPr>
          <w:rFonts w:asciiTheme="minorHAnsi" w:hAnsiTheme="minorHAnsi" w:cstheme="minorHAnsi"/>
          <w14:ligatures w14:val="standard"/>
          <w14:cntxtAlts/>
        </w:rPr>
        <w:t>ktorý</w:t>
      </w:r>
      <w:r w:rsidR="00F668AB" w:rsidRPr="00B94FA1">
        <w:rPr>
          <w:rFonts w:asciiTheme="minorHAnsi" w:hAnsiTheme="minorHAnsi" w:cstheme="minorHAnsi"/>
          <w14:ligatures w14:val="standard"/>
          <w14:cntxtAlts/>
        </w:rPr>
        <w:t xml:space="preserve"> je </w:t>
      </w:r>
      <w:r w:rsidR="00D14D14" w:rsidRPr="00B94FA1">
        <w:rPr>
          <w:rFonts w:asciiTheme="minorHAnsi" w:hAnsiTheme="minorHAnsi" w:cstheme="minorHAnsi"/>
          <w14:ligatures w14:val="standard"/>
          <w14:cntxtAlts/>
        </w:rPr>
        <w:t>certifikovaný</w:t>
      </w:r>
      <w:r w:rsidR="00F668AB" w:rsidRPr="00B94FA1">
        <w:rPr>
          <w:rFonts w:asciiTheme="minorHAnsi" w:hAnsiTheme="minorHAnsi" w:cstheme="minorHAnsi"/>
          <w14:ligatures w14:val="standard"/>
          <w14:cntxtAlts/>
        </w:rPr>
        <w:t xml:space="preserve"> akreditovanou osobou. </w:t>
      </w:r>
      <w:r w:rsidR="00D14D14" w:rsidRPr="00B94FA1">
        <w:rPr>
          <w:rFonts w:asciiTheme="minorHAnsi" w:hAnsiTheme="minorHAnsi" w:cstheme="minorHAnsi"/>
          <w14:ligatures w14:val="standard"/>
          <w14:cntxtAlts/>
        </w:rPr>
        <w:t>Verejný</w:t>
      </w:r>
      <w:r w:rsidR="00F668AB" w:rsidRPr="00B94FA1">
        <w:rPr>
          <w:rFonts w:asciiTheme="minorHAnsi" w:hAnsiTheme="minorHAnsi" w:cstheme="minorHAnsi"/>
          <w14:ligatures w14:val="standard"/>
          <w14:cntxtAlts/>
        </w:rPr>
        <w:t xml:space="preserve"> obstarávateľ uzná ako </w:t>
      </w:r>
      <w:r w:rsidR="000D1738" w:rsidRPr="00B94FA1">
        <w:rPr>
          <w:rFonts w:asciiTheme="minorHAnsi" w:hAnsiTheme="minorHAnsi" w:cstheme="minorHAnsi"/>
          <w14:ligatures w14:val="standard"/>
          <w14:cntxtAlts/>
        </w:rPr>
        <w:t>rovnocenný certifikát</w:t>
      </w:r>
      <w:r w:rsidR="00F668AB" w:rsidRPr="00B94FA1">
        <w:rPr>
          <w:rFonts w:asciiTheme="minorHAnsi" w:hAnsiTheme="minorHAnsi" w:cstheme="minorHAnsi"/>
          <w14:ligatures w14:val="standard"/>
          <w14:cntxtAlts/>
        </w:rPr>
        <w:t xml:space="preserve"> systému manažérstva informačnej bezpečnosti </w:t>
      </w:r>
      <w:r w:rsidR="000D1738" w:rsidRPr="00B94FA1">
        <w:rPr>
          <w:rFonts w:asciiTheme="minorHAnsi" w:hAnsiTheme="minorHAnsi" w:cstheme="minorHAnsi"/>
          <w14:ligatures w14:val="standard"/>
          <w14:cntxtAlts/>
        </w:rPr>
        <w:t>vydaný</w:t>
      </w:r>
      <w:r w:rsidR="00F668AB" w:rsidRPr="00B94FA1">
        <w:rPr>
          <w:rFonts w:asciiTheme="minorHAnsi" w:hAnsiTheme="minorHAnsi" w:cstheme="minorHAnsi"/>
          <w14:ligatures w14:val="standard"/>
          <w14:cntxtAlts/>
        </w:rPr>
        <w:t xml:space="preserve"> </w:t>
      </w:r>
      <w:r w:rsidR="000D1738" w:rsidRPr="00B94FA1">
        <w:rPr>
          <w:rFonts w:asciiTheme="minorHAnsi" w:hAnsiTheme="minorHAnsi" w:cstheme="minorHAnsi"/>
          <w14:ligatures w14:val="standard"/>
          <w14:cntxtAlts/>
        </w:rPr>
        <w:t>príslušným</w:t>
      </w:r>
      <w:r w:rsidR="00F668AB" w:rsidRPr="00B94FA1">
        <w:rPr>
          <w:rFonts w:asciiTheme="minorHAnsi" w:hAnsiTheme="minorHAnsi" w:cstheme="minorHAnsi"/>
          <w14:ligatures w14:val="standard"/>
          <w14:cntxtAlts/>
        </w:rPr>
        <w:t xml:space="preserve"> orgánom členského štátu.</w:t>
      </w:r>
    </w:p>
    <w:p w14:paraId="5B2E2B77" w14:textId="77777777" w:rsidR="00F668AB" w:rsidRPr="007A7605" w:rsidRDefault="00F668AB" w:rsidP="007A7605">
      <w:pPr>
        <w:pStyle w:val="Textpoznmkypodiarou"/>
        <w:jc w:val="both"/>
        <w:rPr>
          <w:rFonts w:asciiTheme="minorHAnsi" w:hAnsiTheme="minorHAnsi" w:cstheme="minorHAnsi"/>
          <w14:ligatures w14:val="standard"/>
          <w14:cntxtAlts/>
        </w:rPr>
      </w:pPr>
      <w:r w:rsidRPr="007A7605">
        <w:rPr>
          <w:rFonts w:asciiTheme="minorHAnsi" w:hAnsiTheme="minorHAnsi" w:cstheme="minorHAnsi"/>
          <w14:ligatures w14:val="standard"/>
          <w14:cntxtAlts/>
        </w:rPr>
        <w:t>Ak uch</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dza</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 xml:space="preserve"> objekt</w:t>
      </w:r>
      <w:r w:rsidRPr="007A7605">
        <w:rPr>
          <w:rFonts w:asciiTheme="minorHAnsi" w:hAnsiTheme="minorHAnsi" w:cstheme="minorHAnsi" w:hint="eastAsia"/>
          <w14:ligatures w14:val="standard"/>
          <w14:cntxtAlts/>
        </w:rPr>
        <w:t>í</w:t>
      </w:r>
      <w:r w:rsidRPr="007A7605">
        <w:rPr>
          <w:rFonts w:asciiTheme="minorHAnsi" w:hAnsiTheme="minorHAnsi" w:cstheme="minorHAnsi"/>
          <w14:ligatures w14:val="standard"/>
          <w14:cntxtAlts/>
        </w:rPr>
        <w:t>vne nemal mo</w:t>
      </w:r>
      <w:r w:rsidRPr="007A7605">
        <w:rPr>
          <w:rFonts w:asciiTheme="minorHAnsi" w:hAnsiTheme="minorHAnsi" w:cstheme="minorHAnsi" w:hint="eastAsia"/>
          <w14:ligatures w14:val="standard"/>
          <w14:cntxtAlts/>
        </w:rPr>
        <w:t>ž</w:t>
      </w:r>
      <w:r w:rsidRPr="007A7605">
        <w:rPr>
          <w:rFonts w:asciiTheme="minorHAnsi" w:hAnsiTheme="minorHAnsi" w:cstheme="minorHAnsi"/>
          <w14:ligatures w14:val="standard"/>
          <w14:cntxtAlts/>
        </w:rPr>
        <w:t>nos</w:t>
      </w:r>
      <w:r w:rsidRPr="007A7605">
        <w:rPr>
          <w:rFonts w:asciiTheme="minorHAnsi" w:hAnsiTheme="minorHAnsi" w:cstheme="minorHAnsi" w:hint="eastAsia"/>
          <w14:ligatures w14:val="standard"/>
          <w14:cntxtAlts/>
        </w:rPr>
        <w:t>ť</w:t>
      </w:r>
      <w:r w:rsidRPr="007A7605">
        <w:rPr>
          <w:rFonts w:asciiTheme="minorHAnsi" w:hAnsiTheme="minorHAnsi" w:cstheme="minorHAnsi"/>
          <w14:ligatures w14:val="standard"/>
          <w14:cntxtAlts/>
        </w:rPr>
        <w:t xml:space="preserve"> z</w:t>
      </w:r>
      <w:r w:rsidRPr="007A7605">
        <w:rPr>
          <w:rFonts w:asciiTheme="minorHAnsi" w:hAnsiTheme="minorHAnsi" w:cstheme="minorHAnsi" w:hint="eastAsia"/>
          <w14:ligatures w14:val="standard"/>
          <w14:cntxtAlts/>
        </w:rPr>
        <w:t>í</w:t>
      </w:r>
      <w:r w:rsidRPr="007A7605">
        <w:rPr>
          <w:rFonts w:asciiTheme="minorHAnsi" w:hAnsiTheme="minorHAnsi" w:cstheme="minorHAnsi"/>
          <w14:ligatures w14:val="standard"/>
          <w14:cntxtAlts/>
        </w:rPr>
        <w:t>ska</w:t>
      </w:r>
      <w:r w:rsidRPr="007A7605">
        <w:rPr>
          <w:rFonts w:asciiTheme="minorHAnsi" w:hAnsiTheme="minorHAnsi" w:cstheme="minorHAnsi" w:hint="eastAsia"/>
          <w14:ligatures w14:val="standard"/>
          <w14:cntxtAlts/>
        </w:rPr>
        <w:t>ť</w:t>
      </w:r>
      <w:r w:rsidRPr="007A7605">
        <w:rPr>
          <w:rFonts w:asciiTheme="minorHAnsi" w:hAnsiTheme="minorHAnsi" w:cstheme="minorHAnsi"/>
          <w14:ligatures w14:val="standard"/>
          <w14:cntxtAlts/>
        </w:rPr>
        <w:t xml:space="preserve"> </w:t>
      </w:r>
      <w:r w:rsidR="00D14D14" w:rsidRPr="007A7605">
        <w:rPr>
          <w:rFonts w:asciiTheme="minorHAnsi" w:hAnsiTheme="minorHAnsi" w:cstheme="minorHAnsi"/>
          <w14:ligatures w14:val="standard"/>
          <w14:cntxtAlts/>
        </w:rPr>
        <w:t>príslušný</w:t>
      </w:r>
      <w:r w:rsidRPr="007A7605">
        <w:rPr>
          <w:rFonts w:asciiTheme="minorHAnsi" w:hAnsiTheme="minorHAnsi" w:cstheme="minorHAnsi"/>
          <w14:ligatures w14:val="standard"/>
          <w14:cntxtAlts/>
        </w:rPr>
        <w:t xml:space="preserve"> certifik</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 xml:space="preserve">t v </w:t>
      </w:r>
      <w:r w:rsidR="00D14D14" w:rsidRPr="007A7605">
        <w:rPr>
          <w:rFonts w:asciiTheme="minorHAnsi" w:hAnsiTheme="minorHAnsi" w:cstheme="minorHAnsi"/>
          <w14:ligatures w14:val="standard"/>
          <w14:cntxtAlts/>
        </w:rPr>
        <w:t>určených</w:t>
      </w:r>
      <w:r w:rsidRPr="007A7605">
        <w:rPr>
          <w:rFonts w:asciiTheme="minorHAnsi" w:hAnsiTheme="minorHAnsi" w:cstheme="minorHAnsi"/>
          <w14:ligatures w14:val="standard"/>
          <w14:cntxtAlts/>
        </w:rPr>
        <w:t xml:space="preserve"> lehot</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 xml:space="preserve">ch, </w:t>
      </w:r>
      <w:r w:rsidR="00D14D14" w:rsidRPr="007A7605">
        <w:rPr>
          <w:rFonts w:asciiTheme="minorHAnsi" w:hAnsiTheme="minorHAnsi" w:cstheme="minorHAnsi"/>
          <w14:ligatures w14:val="standard"/>
          <w14:cntxtAlts/>
        </w:rPr>
        <w:t>verejný</w:t>
      </w:r>
    </w:p>
    <w:p w14:paraId="15466453" w14:textId="77777777" w:rsidR="00F668AB" w:rsidRPr="007A7605" w:rsidRDefault="00F668AB" w:rsidP="007A7605">
      <w:pPr>
        <w:pStyle w:val="Textpoznmkypodiarou"/>
        <w:jc w:val="both"/>
        <w:rPr>
          <w:rFonts w:asciiTheme="minorHAnsi" w:hAnsiTheme="minorHAnsi" w:cstheme="minorHAnsi"/>
          <w14:ligatures w14:val="standard"/>
          <w14:cntxtAlts/>
        </w:rPr>
      </w:pPr>
      <w:r w:rsidRPr="007A7605">
        <w:rPr>
          <w:rFonts w:asciiTheme="minorHAnsi" w:hAnsiTheme="minorHAnsi" w:cstheme="minorHAnsi"/>
          <w14:ligatures w14:val="standard"/>
          <w14:cntxtAlts/>
        </w:rPr>
        <w:t>obstar</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vate</w:t>
      </w:r>
      <w:r w:rsidRPr="007A7605">
        <w:rPr>
          <w:rFonts w:asciiTheme="minorHAnsi" w:hAnsiTheme="minorHAnsi" w:cstheme="minorHAnsi" w:hint="eastAsia"/>
          <w14:ligatures w14:val="standard"/>
          <w14:cntxtAlts/>
        </w:rPr>
        <w:t>ľ</w:t>
      </w:r>
      <w:r w:rsidRPr="007A7605">
        <w:rPr>
          <w:rFonts w:asciiTheme="minorHAnsi" w:hAnsiTheme="minorHAnsi" w:cstheme="minorHAnsi"/>
          <w14:ligatures w14:val="standard"/>
          <w14:cntxtAlts/>
        </w:rPr>
        <w:t xml:space="preserve"> prijme aj in</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 xml:space="preserve"> d</w:t>
      </w:r>
      <w:r w:rsidRPr="007A7605">
        <w:rPr>
          <w:rFonts w:asciiTheme="minorHAnsi" w:hAnsiTheme="minorHAnsi" w:cstheme="minorHAnsi" w:hint="eastAsia"/>
          <w14:ligatures w14:val="standard"/>
          <w14:cntxtAlts/>
        </w:rPr>
        <w:t>ô</w:t>
      </w:r>
      <w:r w:rsidRPr="007A7605">
        <w:rPr>
          <w:rFonts w:asciiTheme="minorHAnsi" w:hAnsiTheme="minorHAnsi" w:cstheme="minorHAnsi"/>
          <w14:ligatures w14:val="standard"/>
          <w14:cntxtAlts/>
        </w:rPr>
        <w:t xml:space="preserve">kazy o </w:t>
      </w:r>
      <w:r w:rsidR="00D14D14" w:rsidRPr="007A7605">
        <w:rPr>
          <w:rFonts w:asciiTheme="minorHAnsi" w:hAnsiTheme="minorHAnsi" w:cstheme="minorHAnsi"/>
          <w14:ligatures w14:val="standard"/>
          <w14:cntxtAlts/>
        </w:rPr>
        <w:t>rovnocenných</w:t>
      </w:r>
      <w:r w:rsidRPr="007A7605">
        <w:rPr>
          <w:rFonts w:asciiTheme="minorHAnsi" w:hAnsiTheme="minorHAnsi" w:cstheme="minorHAnsi"/>
          <w14:ligatures w14:val="standard"/>
          <w14:cntxtAlts/>
        </w:rPr>
        <w:t xml:space="preserve"> opatreniach na zabezpe</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enie syst</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mu mana</w:t>
      </w:r>
      <w:r w:rsidRPr="007A7605">
        <w:rPr>
          <w:rFonts w:asciiTheme="minorHAnsi" w:hAnsiTheme="minorHAnsi" w:cstheme="minorHAnsi" w:hint="eastAsia"/>
          <w14:ligatures w14:val="standard"/>
          <w14:cntxtAlts/>
        </w:rPr>
        <w:t>žé</w:t>
      </w:r>
      <w:r w:rsidRPr="007A7605">
        <w:rPr>
          <w:rFonts w:asciiTheme="minorHAnsi" w:hAnsiTheme="minorHAnsi" w:cstheme="minorHAnsi"/>
          <w14:ligatures w14:val="standard"/>
          <w14:cntxtAlts/>
        </w:rPr>
        <w:t>rstva</w:t>
      </w:r>
    </w:p>
    <w:p w14:paraId="488393CD" w14:textId="77777777" w:rsidR="00F668AB" w:rsidRPr="007A7605" w:rsidRDefault="00F668AB" w:rsidP="007A7605">
      <w:pPr>
        <w:pStyle w:val="Textpoznmkypodiarou"/>
        <w:jc w:val="both"/>
        <w:rPr>
          <w:rFonts w:asciiTheme="minorHAnsi" w:hAnsiTheme="minorHAnsi" w:cstheme="minorHAnsi"/>
          <w14:ligatures w14:val="standard"/>
          <w14:cntxtAlts/>
        </w:rPr>
      </w:pPr>
      <w:r w:rsidRPr="007A7605">
        <w:rPr>
          <w:rFonts w:asciiTheme="minorHAnsi" w:hAnsiTheme="minorHAnsi" w:cstheme="minorHAnsi"/>
          <w14:ligatures w14:val="standard"/>
          <w14:cntxtAlts/>
        </w:rPr>
        <w:t>informa</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nej bezpe</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nosti predlo</w:t>
      </w:r>
      <w:r w:rsidRPr="007A7605">
        <w:rPr>
          <w:rFonts w:asciiTheme="minorHAnsi" w:hAnsiTheme="minorHAnsi" w:cstheme="minorHAnsi" w:hint="eastAsia"/>
          <w14:ligatures w14:val="standard"/>
          <w14:cntxtAlts/>
        </w:rPr>
        <w:t>ž</w:t>
      </w:r>
      <w:r w:rsidRPr="007A7605">
        <w:rPr>
          <w:rFonts w:asciiTheme="minorHAnsi" w:hAnsiTheme="minorHAnsi" w:cstheme="minorHAnsi"/>
          <w14:ligatures w14:val="standard"/>
          <w14:cntxtAlts/>
        </w:rPr>
        <w:t>en</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 xml:space="preserve"> uch</w:t>
      </w:r>
      <w:r w:rsidRPr="007A7605">
        <w:rPr>
          <w:rFonts w:asciiTheme="minorHAnsi" w:hAnsiTheme="minorHAnsi" w:cstheme="minorHAnsi" w:hint="eastAsia"/>
          <w14:ligatures w14:val="standard"/>
          <w14:cntxtAlts/>
        </w:rPr>
        <w:t>á</w:t>
      </w:r>
      <w:r w:rsidRPr="007A7605">
        <w:rPr>
          <w:rFonts w:asciiTheme="minorHAnsi" w:hAnsiTheme="minorHAnsi" w:cstheme="minorHAnsi"/>
          <w14:ligatures w14:val="standard"/>
          <w14:cntxtAlts/>
        </w:rPr>
        <w:t>dza</w:t>
      </w:r>
      <w:r w:rsidRPr="007A7605">
        <w:rPr>
          <w:rFonts w:asciiTheme="minorHAnsi" w:hAnsiTheme="minorHAnsi" w:cstheme="minorHAnsi" w:hint="eastAsia"/>
          <w14:ligatures w14:val="standard"/>
          <w14:cntxtAlts/>
        </w:rPr>
        <w:t>č</w:t>
      </w:r>
      <w:r w:rsidRPr="007A7605">
        <w:rPr>
          <w:rFonts w:asciiTheme="minorHAnsi" w:hAnsiTheme="minorHAnsi" w:cstheme="minorHAnsi"/>
          <w14:ligatures w14:val="standard"/>
          <w14:cntxtAlts/>
        </w:rPr>
        <w:t>om, ktor</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 xml:space="preserve"> preukazuj</w:t>
      </w:r>
      <w:r w:rsidRPr="007A7605">
        <w:rPr>
          <w:rFonts w:asciiTheme="minorHAnsi" w:hAnsiTheme="minorHAnsi" w:cstheme="minorHAnsi" w:hint="eastAsia"/>
          <w14:ligatures w14:val="standard"/>
          <w14:cntxtAlts/>
        </w:rPr>
        <w:t>ú</w:t>
      </w:r>
      <w:r w:rsidRPr="007A7605">
        <w:rPr>
          <w:rFonts w:asciiTheme="minorHAnsi" w:hAnsiTheme="minorHAnsi" w:cstheme="minorHAnsi"/>
          <w14:ligatures w14:val="standard"/>
          <w14:cntxtAlts/>
        </w:rPr>
        <w:t xml:space="preserve">, </w:t>
      </w:r>
      <w:r w:rsidRPr="007A7605">
        <w:rPr>
          <w:rFonts w:asciiTheme="minorHAnsi" w:hAnsiTheme="minorHAnsi" w:cstheme="minorHAnsi" w:hint="eastAsia"/>
          <w14:ligatures w14:val="standard"/>
          <w14:cntxtAlts/>
        </w:rPr>
        <w:t>ž</w:t>
      </w:r>
      <w:r w:rsidRPr="007A7605">
        <w:rPr>
          <w:rFonts w:asciiTheme="minorHAnsi" w:hAnsiTheme="minorHAnsi" w:cstheme="minorHAnsi"/>
          <w14:ligatures w14:val="standard"/>
          <w14:cntxtAlts/>
        </w:rPr>
        <w:t>e tak</w:t>
      </w:r>
      <w:r w:rsidRPr="007A7605">
        <w:rPr>
          <w:rFonts w:asciiTheme="minorHAnsi" w:hAnsiTheme="minorHAnsi" w:cstheme="minorHAnsi" w:hint="eastAsia"/>
          <w14:ligatures w14:val="standard"/>
          <w14:cntxtAlts/>
        </w:rPr>
        <w:t>é</w:t>
      </w:r>
      <w:r w:rsidRPr="007A7605">
        <w:rPr>
          <w:rFonts w:asciiTheme="minorHAnsi" w:hAnsiTheme="minorHAnsi" w:cstheme="minorHAnsi"/>
          <w14:ligatures w14:val="standard"/>
          <w14:cntxtAlts/>
        </w:rPr>
        <w:t>to opatrenia s</w:t>
      </w:r>
      <w:r w:rsidRPr="007A7605">
        <w:rPr>
          <w:rFonts w:asciiTheme="minorHAnsi" w:hAnsiTheme="minorHAnsi" w:cstheme="minorHAnsi" w:hint="eastAsia"/>
          <w14:ligatures w14:val="standard"/>
          <w14:cntxtAlts/>
        </w:rPr>
        <w:t>ú</w:t>
      </w:r>
      <w:r w:rsidRPr="007A7605">
        <w:rPr>
          <w:rFonts w:asciiTheme="minorHAnsi" w:hAnsiTheme="minorHAnsi" w:cstheme="minorHAnsi"/>
          <w14:ligatures w14:val="standard"/>
          <w14:cntxtAlts/>
        </w:rPr>
        <w:t xml:space="preserve"> v s</w:t>
      </w:r>
      <w:r w:rsidRPr="007A7605">
        <w:rPr>
          <w:rFonts w:asciiTheme="minorHAnsi" w:hAnsiTheme="minorHAnsi" w:cstheme="minorHAnsi" w:hint="eastAsia"/>
          <w14:ligatures w14:val="standard"/>
          <w14:cntxtAlts/>
        </w:rPr>
        <w:t>ú</w:t>
      </w:r>
      <w:r w:rsidRPr="007A7605">
        <w:rPr>
          <w:rFonts w:asciiTheme="minorHAnsi" w:hAnsiTheme="minorHAnsi" w:cstheme="minorHAnsi"/>
          <w14:ligatures w14:val="standard"/>
          <w14:cntxtAlts/>
        </w:rPr>
        <w:t>lade s</w:t>
      </w:r>
    </w:p>
    <w:p w14:paraId="7AC9FC88" w14:textId="77777777" w:rsidR="00F668AB" w:rsidRPr="007A7605" w:rsidRDefault="00D14D14" w:rsidP="007A7605">
      <w:pPr>
        <w:pStyle w:val="Textpoznmkypodiarou"/>
        <w:jc w:val="both"/>
        <w:rPr>
          <w:rFonts w:asciiTheme="minorHAnsi" w:hAnsiTheme="minorHAnsi" w:cstheme="minorHAnsi"/>
          <w14:ligatures w14:val="standard"/>
          <w14:cntxtAlts/>
        </w:rPr>
      </w:pPr>
      <w:r w:rsidRPr="007A7605">
        <w:rPr>
          <w:rFonts w:asciiTheme="minorHAnsi" w:hAnsiTheme="minorHAnsi" w:cstheme="minorHAnsi"/>
          <w14:ligatures w14:val="standard"/>
          <w14:cntxtAlts/>
        </w:rPr>
        <w:t>požadovanými</w:t>
      </w:r>
      <w:r w:rsidR="00F668AB" w:rsidRPr="007A7605">
        <w:rPr>
          <w:rFonts w:asciiTheme="minorHAnsi" w:hAnsiTheme="minorHAnsi" w:cstheme="minorHAnsi"/>
          <w14:ligatures w14:val="standard"/>
          <w14:cntxtAlts/>
        </w:rPr>
        <w:t xml:space="preserve"> normami na syst</w:t>
      </w:r>
      <w:r w:rsidR="00F668AB" w:rsidRPr="007A7605">
        <w:rPr>
          <w:rFonts w:asciiTheme="minorHAnsi" w:hAnsiTheme="minorHAnsi" w:cstheme="minorHAnsi" w:hint="eastAsia"/>
          <w14:ligatures w14:val="standard"/>
          <w14:cntxtAlts/>
        </w:rPr>
        <w:t>é</w:t>
      </w:r>
      <w:r w:rsidR="00F668AB" w:rsidRPr="007A7605">
        <w:rPr>
          <w:rFonts w:asciiTheme="minorHAnsi" w:hAnsiTheme="minorHAnsi" w:cstheme="minorHAnsi"/>
          <w14:ligatures w14:val="standard"/>
          <w14:cntxtAlts/>
        </w:rPr>
        <w:t>m mana</w:t>
      </w:r>
      <w:r w:rsidR="00F668AB" w:rsidRPr="007A7605">
        <w:rPr>
          <w:rFonts w:asciiTheme="minorHAnsi" w:hAnsiTheme="minorHAnsi" w:cstheme="minorHAnsi" w:hint="eastAsia"/>
          <w14:ligatures w14:val="standard"/>
          <w14:cntxtAlts/>
        </w:rPr>
        <w:t>žé</w:t>
      </w:r>
      <w:r w:rsidR="00F668AB" w:rsidRPr="007A7605">
        <w:rPr>
          <w:rFonts w:asciiTheme="minorHAnsi" w:hAnsiTheme="minorHAnsi" w:cstheme="minorHAnsi"/>
          <w14:ligatures w14:val="standard"/>
          <w14:cntxtAlts/>
        </w:rPr>
        <w:t>rstva informa</w:t>
      </w:r>
      <w:r w:rsidR="00F668AB" w:rsidRPr="007A7605">
        <w:rPr>
          <w:rFonts w:asciiTheme="minorHAnsi" w:hAnsiTheme="minorHAnsi" w:cstheme="minorHAnsi" w:hint="eastAsia"/>
          <w14:ligatures w14:val="standard"/>
          <w14:cntxtAlts/>
        </w:rPr>
        <w:t>č</w:t>
      </w:r>
      <w:r w:rsidR="00F668AB" w:rsidRPr="007A7605">
        <w:rPr>
          <w:rFonts w:asciiTheme="minorHAnsi" w:hAnsiTheme="minorHAnsi" w:cstheme="minorHAnsi"/>
          <w14:ligatures w14:val="standard"/>
          <w14:cntxtAlts/>
        </w:rPr>
        <w:t>nej bezpe</w:t>
      </w:r>
      <w:r w:rsidR="00F668AB" w:rsidRPr="007A7605">
        <w:rPr>
          <w:rFonts w:asciiTheme="minorHAnsi" w:hAnsiTheme="minorHAnsi" w:cstheme="minorHAnsi" w:hint="eastAsia"/>
          <w14:ligatures w14:val="standard"/>
          <w14:cntxtAlts/>
        </w:rPr>
        <w:t>č</w:t>
      </w:r>
      <w:r w:rsidR="00F668AB" w:rsidRPr="007A7605">
        <w:rPr>
          <w:rFonts w:asciiTheme="minorHAnsi" w:hAnsiTheme="minorHAnsi" w:cstheme="minorHAnsi"/>
          <w14:ligatures w14:val="standard"/>
          <w14:cntxtAlts/>
        </w:rPr>
        <w:t>nosti.</w:t>
      </w:r>
    </w:p>
    <w:p w14:paraId="31E9DE2D" w14:textId="77777777" w:rsidR="00F668AB" w:rsidRPr="007A7605" w:rsidRDefault="00F668AB" w:rsidP="00F668AB">
      <w:pPr>
        <w:pStyle w:val="Textpoznmkypodiarou"/>
        <w:jc w:val="both"/>
        <w:rPr>
          <w:rFonts w:asciiTheme="minorHAnsi" w:hAnsiTheme="minorHAnsi" w:cstheme="minorHAnsi"/>
          <w:highlight w:val="yellow"/>
          <w14:ligatures w14:val="standard"/>
          <w14:cntxtAlts/>
        </w:rPr>
      </w:pPr>
    </w:p>
    <w:p w14:paraId="73FD260F" w14:textId="77777777" w:rsidR="00F2395A" w:rsidRPr="007A7605" w:rsidRDefault="00F2395A" w:rsidP="007A7605">
      <w:pPr>
        <w:pStyle w:val="Textpoznmkypodiarou"/>
        <w:jc w:val="both"/>
        <w:rPr>
          <w:rFonts w:cstheme="minorHAnsi"/>
          <w14:ligatures w14:val="standard"/>
          <w14:cntxtAlts/>
        </w:rPr>
      </w:pPr>
    </w:p>
    <w:p w14:paraId="51A9F2C0" w14:textId="77777777" w:rsidR="00933DB0" w:rsidRPr="004B4B42" w:rsidRDefault="00933DB0" w:rsidP="00933DB0">
      <w:pPr>
        <w:spacing w:line="240" w:lineRule="auto"/>
        <w:jc w:val="both"/>
        <w:rPr>
          <w:rFonts w:eastAsia="Times New Roman" w:cstheme="minorHAnsi"/>
          <w:lang w:eastAsia="sk-SK"/>
        </w:rPr>
      </w:pPr>
    </w:p>
    <w:p w14:paraId="29E94DB1" w14:textId="1E6156FB" w:rsidR="009C10F9" w:rsidRPr="003134B9" w:rsidDel="003134B9" w:rsidRDefault="00B45F03" w:rsidP="003134B9">
      <w:pPr>
        <w:rPr>
          <w:del w:id="3" w:author="Autor"/>
          <w:rFonts w:eastAsia="Times New Roman" w:cstheme="minorHAnsi"/>
          <w:b/>
          <w:highlight w:val="yellow"/>
          <w:lang w:eastAsia="sk-SK"/>
        </w:rPr>
      </w:pPr>
      <w:r>
        <w:rPr>
          <w:rFonts w:eastAsia="Times New Roman" w:cstheme="minorHAnsi"/>
          <w:b/>
          <w:lang w:eastAsia="sk-SK"/>
        </w:rPr>
        <w:br w:type="page"/>
      </w:r>
      <w:r w:rsidR="009C10F9" w:rsidRPr="009C10F9">
        <w:rPr>
          <w:rFonts w:eastAsia="Times New Roman" w:cstheme="minorHAnsi"/>
          <w:b/>
          <w:highlight w:val="yellow"/>
          <w:lang w:eastAsia="sk-SK"/>
        </w:rPr>
        <w:lastRenderedPageBreak/>
        <w:t>Odôvodnenie primeranosti:</w:t>
      </w:r>
      <w:r w:rsidR="009C10F9" w:rsidRPr="009C10F9">
        <w:rPr>
          <w:rFonts w:eastAsia="Times New Roman" w:cstheme="minorHAnsi"/>
          <w:b/>
          <w:highlight w:val="yellow"/>
          <w:lang w:eastAsia="sk-SK"/>
        </w:rPr>
        <w:br/>
      </w:r>
    </w:p>
    <w:p w14:paraId="3161CC6D" w14:textId="77777777" w:rsidR="00837FA5" w:rsidRPr="003134B9" w:rsidRDefault="00837FA5" w:rsidP="003134B9">
      <w:pPr>
        <w:rPr>
          <w:rFonts w:eastAsia="Times New Roman" w:cstheme="minorHAnsi"/>
          <w:iCs/>
          <w:highlight w:val="yellow"/>
          <w:lang w:eastAsia="sk-SK"/>
        </w:rPr>
        <w:pPrChange w:id="4" w:author="Autor">
          <w:pPr>
            <w:jc w:val="both"/>
          </w:pPr>
        </w:pPrChange>
      </w:pPr>
      <w:r w:rsidRPr="003134B9">
        <w:rPr>
          <w:rFonts w:eastAsia="Times New Roman" w:cstheme="minorHAnsi"/>
          <w:iCs/>
          <w:highlight w:val="yellow"/>
          <w:lang w:eastAsia="sk-SK"/>
        </w:rPr>
        <w:t>Verejný obstarávateľ skúma, či uchádzač má skúsenosti s predmetom zákazky a je odborne a technicky schopný dodať požadovaný predmet zákazky. Minimálna úroveň štandardov bola verejným obstarávateľom stanovená primerane k rozsahu a charakteru predmetu zákazky, ktorý je predmetom zákazky.</w:t>
      </w:r>
    </w:p>
    <w:p w14:paraId="66C3CCFC" w14:textId="08A9E7E3" w:rsidR="009C10F9" w:rsidRPr="009C10F9" w:rsidRDefault="00837FA5" w:rsidP="003134B9">
      <w:pPr>
        <w:jc w:val="both"/>
        <w:rPr>
          <w:rFonts w:eastAsia="Times New Roman" w:cstheme="minorHAnsi"/>
          <w:iCs/>
          <w:lang w:eastAsia="sk-SK"/>
        </w:rPr>
      </w:pPr>
      <w:r w:rsidRPr="003134B9">
        <w:rPr>
          <w:rFonts w:eastAsia="Times New Roman" w:cstheme="minorHAnsi"/>
          <w:iCs/>
          <w:highlight w:val="yellow"/>
          <w:lang w:eastAsia="sk-SK"/>
        </w:rPr>
        <w:t>Stanovenie predmetného zoznamu certifikátov vychádza z najlepších skúseností, ktoré používajú verejní obstarávatelia pri stanovení podmienok pre správu a rozvoj svojich informačných systémov z pohľadu systému manažérstva a riadenia služieb.</w:t>
      </w:r>
    </w:p>
    <w:p w14:paraId="4E48113F"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b/>
          <w:lang w:eastAsia="sk-SK"/>
        </w:rPr>
        <w:t xml:space="preserve">Podľa § 34 ods.1 písm. g) zákona - </w:t>
      </w:r>
      <w:r w:rsidRPr="004B4B42">
        <w:rPr>
          <w:rFonts w:eastAsia="Times New Roman" w:cstheme="minorHAnsi"/>
          <w:lang w:eastAsia="sk-SK"/>
        </w:rPr>
        <w:t>Verejný obstarávateľ požaduje predloženie údajov o vzdelaní a odbornej praxi alebo odbornej kvalifikácii osôb určených na plnenie zmluvy. Uchádzač predloží menný zoznam osôb, ktoré budú zodpovedné za plnenie predmetu zákazky/Zmluvy. Zoznam bude obsahovať minimálne nasledovné údaje:</w:t>
      </w:r>
    </w:p>
    <w:p w14:paraId="3DCA7F38" w14:textId="77777777" w:rsidR="00933DB0" w:rsidRPr="004B4B42" w:rsidRDefault="00933DB0" w:rsidP="00933DB0">
      <w:pPr>
        <w:spacing w:after="0" w:line="240" w:lineRule="auto"/>
        <w:ind w:left="1418"/>
        <w:jc w:val="both"/>
        <w:rPr>
          <w:rFonts w:eastAsia="Times New Roman" w:cstheme="minorHAnsi"/>
          <w:lang w:eastAsia="sk-SK"/>
        </w:rPr>
      </w:pPr>
      <w:r w:rsidRPr="004B4B42">
        <w:rPr>
          <w:rFonts w:eastAsia="Times New Roman" w:cstheme="minorHAnsi"/>
          <w:lang w:eastAsia="sk-SK"/>
        </w:rPr>
        <w:t>a) meno a priezvisko príslušnej osoby,</w:t>
      </w:r>
    </w:p>
    <w:p w14:paraId="1C7F5F50" w14:textId="77777777" w:rsidR="00933DB0" w:rsidRPr="004B4B42" w:rsidRDefault="00933DB0" w:rsidP="00933DB0">
      <w:pPr>
        <w:spacing w:after="0" w:line="240" w:lineRule="auto"/>
        <w:ind w:left="1418"/>
        <w:jc w:val="both"/>
        <w:rPr>
          <w:rFonts w:eastAsia="Times New Roman" w:cstheme="minorHAnsi"/>
          <w:lang w:eastAsia="sk-SK"/>
        </w:rPr>
      </w:pPr>
      <w:r w:rsidRPr="004B4B42">
        <w:rPr>
          <w:rFonts w:eastAsia="Times New Roman" w:cstheme="minorHAnsi"/>
          <w:lang w:eastAsia="sk-SK"/>
        </w:rPr>
        <w:t>b) navrhovaná pozícia v tíme,</w:t>
      </w:r>
    </w:p>
    <w:p w14:paraId="5D783CFA" w14:textId="77777777" w:rsidR="00933DB0" w:rsidRPr="004B4B42" w:rsidRDefault="00933DB0" w:rsidP="00933DB0">
      <w:pPr>
        <w:spacing w:after="0" w:line="240" w:lineRule="auto"/>
        <w:ind w:left="1418"/>
        <w:jc w:val="both"/>
        <w:rPr>
          <w:rFonts w:eastAsia="Times New Roman" w:cstheme="minorHAnsi"/>
          <w:lang w:eastAsia="sk-SK"/>
        </w:rPr>
      </w:pPr>
      <w:r w:rsidRPr="004B4B42">
        <w:rPr>
          <w:rFonts w:eastAsia="Times New Roman" w:cstheme="minorHAnsi"/>
          <w:lang w:eastAsia="sk-SK"/>
        </w:rPr>
        <w:t>c) vzťah k uchádzačovi (zamestnanec/iná osoba).</w:t>
      </w:r>
    </w:p>
    <w:p w14:paraId="68C83682" w14:textId="77777777" w:rsidR="00933DB0" w:rsidRPr="004B4B42" w:rsidRDefault="00933DB0" w:rsidP="00933DB0">
      <w:pPr>
        <w:spacing w:line="240" w:lineRule="auto"/>
        <w:jc w:val="both"/>
        <w:rPr>
          <w:rFonts w:eastAsia="Times New Roman" w:cstheme="minorHAnsi"/>
          <w:lang w:eastAsia="sk-SK"/>
        </w:rPr>
      </w:pPr>
    </w:p>
    <w:p w14:paraId="63E00472" w14:textId="77777777" w:rsidR="00933DB0" w:rsidRPr="004B4B42" w:rsidRDefault="00933DB0" w:rsidP="00933DB0">
      <w:pPr>
        <w:spacing w:line="240" w:lineRule="auto"/>
        <w:jc w:val="both"/>
        <w:rPr>
          <w:rFonts w:eastAsia="Times New Roman" w:cstheme="minorHAnsi"/>
          <w:lang w:val="sk" w:eastAsia="sk-SK"/>
        </w:rPr>
      </w:pPr>
      <w:r w:rsidRPr="004B4B42">
        <w:rPr>
          <w:rFonts w:eastAsia="Times New Roman" w:cstheme="minorHAnsi"/>
          <w:lang w:val="sk" w:eastAsia="sk-SK"/>
        </w:rPr>
        <w:t>Z každého predloženého profesijného životopisu príslušného kľúčového experta alebo ekvivalentného dokladu musia vyplývať nasledovné údaje/skutočnosti:</w:t>
      </w:r>
    </w:p>
    <w:p w14:paraId="241786D9"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meno a priezvisko príslušného kľúčového experta,</w:t>
      </w:r>
    </w:p>
    <w:p w14:paraId="359CE8DB"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najvyššie dosiahnuté vzdelanie príslušného experta (inštitúcia, od-do, získaný titul/certifikát),</w:t>
      </w:r>
    </w:p>
    <w:p w14:paraId="5F9DF1F9"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história zamestnania/odbornej praxe príslušného experta vo vzťahu k predmetu zákazky (zamestnávateľ/odberateľ, trvanie pracovného pomeru/trvanie odbornej praxe, pozícia, ktorú príslušný expert zastával),</w:t>
      </w:r>
    </w:p>
    <w:p w14:paraId="4958C42F" w14:textId="77777777" w:rsidR="00933DB0" w:rsidRPr="004B4B42" w:rsidRDefault="00933DB0" w:rsidP="00933DB0">
      <w:pPr>
        <w:numPr>
          <w:ilvl w:val="0"/>
          <w:numId w:val="4"/>
        </w:numPr>
        <w:spacing w:after="0" w:line="240" w:lineRule="auto"/>
        <w:jc w:val="both"/>
        <w:rPr>
          <w:rFonts w:eastAsia="Times New Roman" w:cstheme="minorHAnsi"/>
          <w:lang w:eastAsia="sk-SK"/>
        </w:rPr>
      </w:pPr>
      <w:r w:rsidRPr="004B4B42">
        <w:rPr>
          <w:rFonts w:eastAsia="Times New Roman" w:cstheme="minorHAnsi"/>
          <w:lang w:val="sk" w:eastAsia="sk-SK"/>
        </w:rPr>
        <w:t>praktické skúsenosti príslušného experta (názov referencie/projektu, odberateľ/zamestnávateľ, popis referencie/projektu, pozícia na projekte, obdobie rok od - do, meno a priezvisko aspoň jednej kontaktnej osoby a číslo telefónu a emailový kontakt odberateľa, kde si bude môcť verejný obstarávateľ overiť informácie),</w:t>
      </w:r>
    </w:p>
    <w:p w14:paraId="6D6B1A09" w14:textId="77777777" w:rsidR="00933DB0" w:rsidRPr="004B4B42" w:rsidRDefault="00933DB0" w:rsidP="00933DB0">
      <w:pPr>
        <w:numPr>
          <w:ilvl w:val="0"/>
          <w:numId w:val="4"/>
        </w:numPr>
        <w:spacing w:after="0" w:line="240" w:lineRule="auto"/>
        <w:jc w:val="both"/>
        <w:rPr>
          <w:rFonts w:eastAsia="Times New Roman" w:cstheme="minorHAnsi"/>
          <w:lang w:eastAsia="sk-SK"/>
        </w:rPr>
      </w:pPr>
      <w:r w:rsidRPr="004B4B42">
        <w:rPr>
          <w:rFonts w:eastAsia="Times New Roman" w:cstheme="minorHAnsi"/>
          <w:lang w:val="sk" w:eastAsia="sk-SK"/>
        </w:rPr>
        <w:t>dátum a podpis príslušného experta.</w:t>
      </w:r>
    </w:p>
    <w:p w14:paraId="40D2B8BD" w14:textId="654BE338" w:rsidR="00933DB0" w:rsidRDefault="00933DB0" w:rsidP="00933DB0">
      <w:pPr>
        <w:spacing w:after="0" w:line="240" w:lineRule="auto"/>
        <w:jc w:val="both"/>
        <w:rPr>
          <w:rFonts w:eastAsia="Times New Roman" w:cstheme="minorHAnsi"/>
          <w:lang w:eastAsia="sk-SK"/>
        </w:rPr>
      </w:pPr>
    </w:p>
    <w:p w14:paraId="059E9894" w14:textId="77777777" w:rsidR="00265A72" w:rsidRPr="003134B9" w:rsidRDefault="00265A72" w:rsidP="00265A72">
      <w:pPr>
        <w:pStyle w:val="Bezriadkovania"/>
        <w:jc w:val="both"/>
        <w:rPr>
          <w:rFonts w:ascii="Arial" w:hAnsi="Arial" w:cs="Arial"/>
          <w:b/>
          <w:sz w:val="20"/>
          <w:szCs w:val="20"/>
          <w:highlight w:val="yellow"/>
        </w:rPr>
      </w:pPr>
      <w:r w:rsidRPr="003134B9">
        <w:rPr>
          <w:rFonts w:ascii="Arial" w:hAnsi="Arial" w:cs="Arial"/>
          <w:b/>
          <w:sz w:val="20"/>
          <w:szCs w:val="20"/>
          <w:highlight w:val="yellow"/>
        </w:rPr>
        <w:t>Odôvodnenie primeranosti:</w:t>
      </w:r>
    </w:p>
    <w:p w14:paraId="30500D67" w14:textId="30D0B2CD" w:rsidR="00265A72" w:rsidRPr="003134B9" w:rsidRDefault="00837FA5" w:rsidP="009C10F9">
      <w:pPr>
        <w:jc w:val="both"/>
        <w:rPr>
          <w:rFonts w:eastAsia="Times New Roman" w:cstheme="minorHAnsi"/>
          <w:iCs/>
          <w:highlight w:val="yellow"/>
          <w:lang w:eastAsia="sk-SK"/>
        </w:rPr>
      </w:pPr>
      <w:r w:rsidRPr="003134B9">
        <w:rPr>
          <w:rFonts w:eastAsia="Times New Roman" w:cstheme="minorHAnsi"/>
          <w:iCs/>
          <w:highlight w:val="yellow"/>
          <w:lang w:eastAsia="sk-SK"/>
        </w:rPr>
        <w:t>Verejný obstarávateľ určenou podmienkou účasti vyžaduje od uchádzača preukázať, že disponuje kvalifikovanými odbornými kapacitami, ktoré sú vyžadované pre plnenie predmetu zmluvy. Zároveň verejný obstarávateľ požaduje zabezpečenie dodania a riadenia služieb odborníkmi so zodpovedajúcou kvalifikáciou a skúsenosťami pri realizácií služieb rovnakého alebo obdobného charakteru ako je predmet zákazky.</w:t>
      </w:r>
    </w:p>
    <w:p w14:paraId="2B58B82E" w14:textId="77777777" w:rsidR="00265A72" w:rsidRPr="004B4B42" w:rsidRDefault="00265A72" w:rsidP="00933DB0">
      <w:pPr>
        <w:spacing w:after="0" w:line="240" w:lineRule="auto"/>
        <w:jc w:val="both"/>
        <w:rPr>
          <w:rFonts w:eastAsia="Times New Roman" w:cstheme="minorHAnsi"/>
          <w:lang w:eastAsia="sk-SK"/>
        </w:rPr>
      </w:pPr>
    </w:p>
    <w:p w14:paraId="6F061308" w14:textId="516821C9" w:rsidR="00933DB0" w:rsidRPr="004B4B42" w:rsidRDefault="00933DB0" w:rsidP="00933DB0">
      <w:pPr>
        <w:spacing w:line="240" w:lineRule="auto"/>
        <w:jc w:val="both"/>
        <w:rPr>
          <w:rFonts w:eastAsia="Times New Roman" w:cstheme="minorHAnsi"/>
          <w:lang w:val="sk" w:eastAsia="sk-SK"/>
        </w:rPr>
      </w:pPr>
      <w:r w:rsidRPr="004B4B42">
        <w:rPr>
          <w:rFonts w:eastAsia="Times New Roman" w:cstheme="minorHAnsi"/>
          <w:lang w:val="sk" w:eastAsia="sk-SK"/>
        </w:rPr>
        <w:t xml:space="preserve">Uchádzač vyššie uvedeným spôsobom preukáže splnenie nasledovných minimálnych požiadaviek na kľúčových expertov č. 1 až </w:t>
      </w:r>
      <w:r w:rsidR="00837FA5" w:rsidRPr="003134B9">
        <w:rPr>
          <w:rFonts w:eastAsia="Times New Roman" w:cstheme="minorHAnsi"/>
          <w:highlight w:val="yellow"/>
          <w:lang w:val="sk" w:eastAsia="sk-SK"/>
        </w:rPr>
        <w:t>8</w:t>
      </w:r>
      <w:r w:rsidRPr="004B4B42">
        <w:rPr>
          <w:rFonts w:eastAsia="Times New Roman" w:cstheme="minorHAnsi"/>
          <w:lang w:val="sk" w:eastAsia="sk-SK"/>
        </w:rPr>
        <w:t>:</w:t>
      </w:r>
    </w:p>
    <w:p w14:paraId="57151B15"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Expert číslo 1 - Projektový manažér</w:t>
      </w:r>
    </w:p>
    <w:p w14:paraId="5FBCD429"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projektového riadenia IT projektov;</w:t>
      </w:r>
    </w:p>
    <w:p w14:paraId="6A24196F"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3 (</w:t>
      </w:r>
      <w:r w:rsidRPr="004B4B42">
        <w:rPr>
          <w:rFonts w:eastAsia="Times New Roman" w:cstheme="minorHAnsi"/>
          <w:lang w:val="sk" w:eastAsia="sk-SK"/>
        </w:rPr>
        <w:t>tri</w:t>
      </w:r>
      <w:r w:rsidR="00B45F03">
        <w:rPr>
          <w:rFonts w:eastAsia="Times New Roman" w:cstheme="minorHAnsi"/>
          <w:lang w:val="sk" w:eastAsia="sk-SK"/>
        </w:rPr>
        <w:t>)</w:t>
      </w:r>
      <w:r w:rsidRPr="004B4B42">
        <w:rPr>
          <w:rFonts w:eastAsia="Times New Roman" w:cstheme="minorHAnsi"/>
          <w:lang w:val="sk" w:eastAsia="sk-SK"/>
        </w:rPr>
        <w:t xml:space="preserve"> profesionálne praktické skúsenosti s riadením projektov v pozícii projektový manažér v oblasti realizácie informačných systémov zameraných na analýzu, vývoj a implementáciu softvérového riešenia a expert riadil aspoň v jednom prípade tím projektu, ktorého hodnota bola minimálne vo výške </w:t>
      </w:r>
      <w:r w:rsidR="00D14D14">
        <w:rPr>
          <w:rFonts w:eastAsia="Times New Roman" w:cstheme="minorHAnsi"/>
          <w:lang w:val="sk" w:eastAsia="sk-SK"/>
        </w:rPr>
        <w:t>2</w:t>
      </w:r>
      <w:r w:rsidR="00BC2B98">
        <w:rPr>
          <w:rFonts w:eastAsia="Times New Roman" w:cstheme="minorHAnsi"/>
          <w:lang w:val="sk" w:eastAsia="sk-SK"/>
        </w:rPr>
        <w:t xml:space="preserve"> </w:t>
      </w:r>
      <w:r w:rsidR="00D14D14">
        <w:rPr>
          <w:rFonts w:eastAsia="Times New Roman" w:cstheme="minorHAnsi"/>
          <w:lang w:val="sk" w:eastAsia="sk-SK"/>
        </w:rPr>
        <w:t>5</w:t>
      </w:r>
      <w:r w:rsidRPr="004B4B42">
        <w:rPr>
          <w:rFonts w:eastAsia="Times New Roman" w:cstheme="minorHAnsi"/>
          <w:lang w:val="sk" w:eastAsia="sk-SK"/>
        </w:rPr>
        <w:t>00 000 Eur bez DPH;</w:t>
      </w:r>
    </w:p>
    <w:p w14:paraId="05F0B0C9" w14:textId="47E861FE" w:rsidR="00933DB0"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lastRenderedPageBreak/>
        <w:t>získaný a platný certifikát (napr. PRINCE 2 Practitioner, IPMA B, PMI, PMP alebo obdobný certifikát) na odbornú spôsobilosť pre riadenie projektov alebo ekvivalent daného certifikátu vydaný medzinárodne uznávanou akreditačnou a certifikačnou autoritou.</w:t>
      </w:r>
    </w:p>
    <w:p w14:paraId="39042C82" w14:textId="77777777" w:rsidR="0027791A" w:rsidRPr="004B4B42" w:rsidRDefault="0027791A" w:rsidP="0027791A">
      <w:pPr>
        <w:spacing w:after="0" w:line="240" w:lineRule="auto"/>
        <w:jc w:val="both"/>
        <w:rPr>
          <w:rFonts w:eastAsia="Times New Roman" w:cstheme="minorHAnsi"/>
          <w:lang w:val="sk" w:eastAsia="sk-SK"/>
        </w:rPr>
      </w:pPr>
    </w:p>
    <w:p w14:paraId="50679C93" w14:textId="77777777" w:rsidR="0027791A" w:rsidRPr="0027791A" w:rsidRDefault="0027791A" w:rsidP="0027791A">
      <w:pPr>
        <w:spacing w:after="0" w:line="240" w:lineRule="auto"/>
        <w:jc w:val="both"/>
        <w:rPr>
          <w:rFonts w:eastAsia="Times New Roman" w:cstheme="minorHAnsi"/>
          <w:highlight w:val="yellow"/>
          <w:lang w:eastAsia="sk-SK"/>
        </w:rPr>
      </w:pPr>
      <w:r w:rsidRPr="0027791A">
        <w:rPr>
          <w:rFonts w:eastAsia="Times New Roman" w:cstheme="minorHAnsi"/>
          <w:b/>
          <w:bCs/>
          <w:highlight w:val="yellow"/>
          <w:lang w:eastAsia="sk-SK"/>
        </w:rPr>
        <w:t xml:space="preserve">Odôvodnenie primeranosti: </w:t>
      </w:r>
    </w:p>
    <w:p w14:paraId="5EACE251" w14:textId="77777777" w:rsidR="00837FA5" w:rsidRPr="003134B9" w:rsidRDefault="00837FA5" w:rsidP="00837FA5">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Vzhľadom na rozsah projektu sú vyššie uvedené požiadavky na rolu projektového manažéra definované ako minimálne pre zvládnutie danej role. Prioritnou úlohou projektového manažéra je zodpovednosť za riadenie projektu vo všetkých fázach projektu, ktoré zaručí úspešné dodanie, nasadenie a odovzdanie predmetu zákazky. Vzhľadom na skutočnosť, že verejným obstarávateľom požadované skúsenosti nie je možné nadobudnúť v krátkom časovom období, splnenie požiadavky na päť rokov odbornej praxe a tri praktické skúsenosti v danej oblasti vytvára predpoklad, že projektový manažér bude schopný po riadiacej stránke projekt pokryť. </w:t>
      </w:r>
    </w:p>
    <w:p w14:paraId="2B566B09" w14:textId="681E5FF8" w:rsidR="0027791A" w:rsidRPr="0027791A" w:rsidRDefault="00837FA5" w:rsidP="0027791A">
      <w:pPr>
        <w:spacing w:after="0" w:line="240" w:lineRule="auto"/>
        <w:jc w:val="both"/>
        <w:rPr>
          <w:rFonts w:eastAsia="Times New Roman" w:cstheme="minorHAnsi"/>
          <w:iCs/>
          <w:lang w:eastAsia="sk-SK"/>
        </w:rPr>
      </w:pPr>
      <w:r w:rsidRPr="003134B9">
        <w:rPr>
          <w:rFonts w:eastAsia="Times New Roman" w:cstheme="minorHAnsi"/>
          <w:iCs/>
          <w:highlight w:val="yellow"/>
          <w:lang w:eastAsia="sk-SK"/>
        </w:rPr>
        <w:t>Požadovaná úroveň certifikácie má za účel preukázať, že praktické skúsenosti projektového manažéra sú podložené certifikátom, ktorý je vydaný uznávanou akreditovanou autoritou, čo vytvára predpoklad, že daná osoba disponuje dostatočnými znalosťami štandardov a postupov v oblasti riadenia projektov.</w:t>
      </w:r>
    </w:p>
    <w:p w14:paraId="7DBAD35A" w14:textId="77777777" w:rsidR="00933DB0" w:rsidRPr="004B4B42" w:rsidRDefault="00933DB0" w:rsidP="00933DB0">
      <w:pPr>
        <w:spacing w:after="0" w:line="240" w:lineRule="auto"/>
        <w:jc w:val="both"/>
        <w:rPr>
          <w:rFonts w:eastAsia="Times New Roman" w:cstheme="minorHAnsi"/>
          <w:lang w:val="sk" w:eastAsia="sk-SK"/>
        </w:rPr>
      </w:pPr>
    </w:p>
    <w:p w14:paraId="034B16B7"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Expert číslo 2 - Hlavný SW analytik</w:t>
      </w:r>
    </w:p>
    <w:p w14:paraId="72B3170F"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analýzy informačných systémov;</w:t>
      </w:r>
    </w:p>
    <w:p w14:paraId="5B889D93" w14:textId="0953BB3A"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 xml:space="preserve">3 (tri) </w:t>
      </w:r>
      <w:r w:rsidRPr="004B4B42">
        <w:rPr>
          <w:rFonts w:eastAsia="Times New Roman" w:cstheme="minorHAnsi"/>
          <w:lang w:val="sk" w:eastAsia="sk-SK"/>
        </w:rPr>
        <w:t>profesionálne praktické skúsenosti zamerané na analýzu, návrh a implementáciu informačných systémov, ktorých súčasťou bolo aj generovanie dokumentácie;</w:t>
      </w:r>
    </w:p>
    <w:p w14:paraId="2311FC60"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získaný a platný certifikát OMG-Certified UML (Unified Modeling Language) Advanced alebo ekvivalent daného certifikátu vydaný medzinárodne uznávanou akreditačnou a certifikačnou autoritou.</w:t>
      </w:r>
    </w:p>
    <w:p w14:paraId="040BBEE7" w14:textId="61C06B44" w:rsidR="00933DB0" w:rsidRDefault="00933DB0" w:rsidP="00933DB0">
      <w:pPr>
        <w:spacing w:after="0" w:line="240" w:lineRule="auto"/>
        <w:jc w:val="both"/>
        <w:rPr>
          <w:rFonts w:eastAsia="Times New Roman" w:cstheme="minorHAnsi"/>
          <w:lang w:val="sk" w:eastAsia="sk-SK"/>
        </w:rPr>
      </w:pPr>
    </w:p>
    <w:p w14:paraId="0622BC3A" w14:textId="77777777" w:rsidR="0027791A" w:rsidRPr="0027791A" w:rsidRDefault="0027791A" w:rsidP="0027791A">
      <w:pPr>
        <w:spacing w:after="0" w:line="240" w:lineRule="auto"/>
        <w:jc w:val="both"/>
        <w:rPr>
          <w:rFonts w:eastAsia="Times New Roman" w:cstheme="minorHAnsi"/>
          <w:highlight w:val="yellow"/>
          <w:lang w:eastAsia="sk-SK"/>
        </w:rPr>
      </w:pPr>
      <w:r w:rsidRPr="0027791A">
        <w:rPr>
          <w:rFonts w:eastAsia="Times New Roman" w:cstheme="minorHAnsi"/>
          <w:b/>
          <w:bCs/>
          <w:highlight w:val="yellow"/>
          <w:lang w:eastAsia="sk-SK"/>
        </w:rPr>
        <w:t xml:space="preserve">Odôvodnenie primeranosti: </w:t>
      </w:r>
    </w:p>
    <w:p w14:paraId="7280A6C7" w14:textId="77777777" w:rsidR="00837FA5" w:rsidRPr="003134B9" w:rsidRDefault="00837FA5" w:rsidP="003134B9">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Vzhľadom na rozsah projektu sú vyššie uvedené požiadavky na rolu hlavného analytika definované ako minimálne pre zvládnutie danej role. </w:t>
      </w:r>
    </w:p>
    <w:p w14:paraId="4C8B134F" w14:textId="77777777" w:rsidR="00837FA5" w:rsidRPr="003134B9" w:rsidRDefault="00837FA5" w:rsidP="003134B9">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Prioritnou úlohou hlavného analytika je zodpovednosť za vykonanie analýzy riešenia, prostredia a následná implementácia riešení v súlade so štandardami implementácie informačných systémov. </w:t>
      </w:r>
    </w:p>
    <w:p w14:paraId="0E7090A6" w14:textId="77777777" w:rsidR="00837FA5" w:rsidRPr="003134B9" w:rsidRDefault="00837FA5" w:rsidP="003134B9">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Vzhľadom na skutočnosť, že verejným obstarávateľom požadované skúsenosti nie je možné nadobudnúť v krátkom časovom období, splnenie požiadavky na päť rokov odbornej praxe a tri </w:t>
      </w:r>
    </w:p>
    <w:p w14:paraId="75A6FD98" w14:textId="0C1F1265" w:rsidR="0027791A" w:rsidRPr="0027791A" w:rsidRDefault="00837FA5" w:rsidP="003134B9">
      <w:pPr>
        <w:spacing w:after="0" w:line="240" w:lineRule="auto"/>
        <w:jc w:val="both"/>
        <w:rPr>
          <w:rFonts w:eastAsia="Times New Roman" w:cstheme="minorHAnsi"/>
          <w:iCs/>
          <w:lang w:eastAsia="sk-SK"/>
        </w:rPr>
      </w:pPr>
      <w:r w:rsidRPr="003134B9">
        <w:rPr>
          <w:rFonts w:eastAsia="Times New Roman" w:cstheme="minorHAnsi"/>
          <w:iCs/>
          <w:highlight w:val="yellow"/>
          <w:lang w:eastAsia="sk-SK"/>
        </w:rPr>
        <w:t>praktické skúsenosti v danej oblasti vytvára predpoklad, že hlavný analytik HW bude schopný po odbornej a analytickej stránke projekt pokryť.</w:t>
      </w:r>
    </w:p>
    <w:p w14:paraId="2DE004BE" w14:textId="77777777" w:rsidR="0027791A" w:rsidRPr="004B4B42" w:rsidRDefault="0027791A" w:rsidP="00933DB0">
      <w:pPr>
        <w:spacing w:after="0" w:line="240" w:lineRule="auto"/>
        <w:jc w:val="both"/>
        <w:rPr>
          <w:rFonts w:eastAsia="Times New Roman" w:cstheme="minorHAnsi"/>
          <w:lang w:val="sk" w:eastAsia="sk-SK"/>
        </w:rPr>
      </w:pPr>
    </w:p>
    <w:p w14:paraId="51A75718"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Expert číslo 3 - Hlavný vývojár</w:t>
      </w:r>
    </w:p>
    <w:p w14:paraId="1BC50FE2"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programovania informačných systémov;</w:t>
      </w:r>
    </w:p>
    <w:p w14:paraId="71FF149C"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3 (</w:t>
      </w:r>
      <w:r w:rsidR="007871FD" w:rsidRPr="004B4B42">
        <w:rPr>
          <w:rFonts w:eastAsia="Times New Roman" w:cstheme="minorHAnsi"/>
          <w:lang w:val="sk" w:eastAsia="sk-SK"/>
        </w:rPr>
        <w:t>tri</w:t>
      </w:r>
      <w:r w:rsidR="00B45F03">
        <w:rPr>
          <w:rFonts w:eastAsia="Times New Roman" w:cstheme="minorHAnsi"/>
          <w:lang w:val="sk" w:eastAsia="sk-SK"/>
        </w:rPr>
        <w:t>)</w:t>
      </w:r>
      <w:r w:rsidRPr="004B4B42">
        <w:rPr>
          <w:rFonts w:eastAsia="Times New Roman" w:cstheme="minorHAnsi"/>
          <w:lang w:val="sk" w:eastAsia="sk-SK"/>
        </w:rPr>
        <w:t xml:space="preserve"> úspešne zvládnuté integrácie informačného systému iné informačné systémy;</w:t>
      </w:r>
    </w:p>
    <w:p w14:paraId="61C697C3" w14:textId="2613E697" w:rsidR="00933DB0"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 xml:space="preserve">3 (tri) </w:t>
      </w:r>
      <w:r w:rsidRPr="004B4B42">
        <w:rPr>
          <w:rFonts w:eastAsia="Times New Roman" w:cstheme="minorHAnsi"/>
          <w:lang w:val="sk" w:eastAsia="sk-SK"/>
        </w:rPr>
        <w:t>profesionálne praktick</w:t>
      </w:r>
      <w:r w:rsidR="00B45F03">
        <w:rPr>
          <w:rFonts w:eastAsia="Times New Roman" w:cstheme="minorHAnsi"/>
          <w:lang w:val="sk" w:eastAsia="sk-SK"/>
        </w:rPr>
        <w:t>é</w:t>
      </w:r>
      <w:r w:rsidRPr="004B4B42">
        <w:rPr>
          <w:rFonts w:eastAsia="Times New Roman" w:cstheme="minorHAnsi"/>
          <w:lang w:val="sk" w:eastAsia="sk-SK"/>
        </w:rPr>
        <w:t xml:space="preserve"> skúsenos</w:t>
      </w:r>
      <w:r w:rsidR="00B45F03">
        <w:rPr>
          <w:rFonts w:eastAsia="Times New Roman" w:cstheme="minorHAnsi"/>
          <w:lang w:val="sk" w:eastAsia="sk-SK"/>
        </w:rPr>
        <w:t>ti</w:t>
      </w:r>
      <w:r w:rsidRPr="004B4B42">
        <w:rPr>
          <w:rFonts w:eastAsia="Times New Roman" w:cstheme="minorHAnsi"/>
          <w:lang w:val="sk" w:eastAsia="sk-SK"/>
        </w:rPr>
        <w:t xml:space="preserve"> v oblasti programovania informačných systémov, v rámci ktorých boli využité niektoré z technológií: Jetty alebo Tomcat alebo JBoss; Elastic Search alebo Apache SOLR; Kibana; Git; Maven; PostgreSQL alebo ekvivalentné, a využitý jazyk: Java.</w:t>
      </w:r>
    </w:p>
    <w:p w14:paraId="6481EADF" w14:textId="77777777" w:rsidR="0027791A" w:rsidRPr="004B4B42" w:rsidRDefault="0027791A" w:rsidP="0027791A">
      <w:pPr>
        <w:spacing w:after="0" w:line="240" w:lineRule="auto"/>
        <w:jc w:val="both"/>
        <w:rPr>
          <w:rFonts w:eastAsia="Times New Roman" w:cstheme="minorHAnsi"/>
          <w:lang w:val="sk" w:eastAsia="sk-SK"/>
        </w:rPr>
      </w:pPr>
    </w:p>
    <w:p w14:paraId="61EAFAAF" w14:textId="77777777" w:rsidR="0027791A" w:rsidRPr="0027791A" w:rsidRDefault="0027791A" w:rsidP="0027791A">
      <w:pPr>
        <w:spacing w:after="0" w:line="240" w:lineRule="auto"/>
        <w:jc w:val="both"/>
        <w:rPr>
          <w:rFonts w:eastAsia="Times New Roman" w:cstheme="minorHAnsi"/>
          <w:highlight w:val="yellow"/>
          <w:lang w:eastAsia="sk-SK"/>
        </w:rPr>
      </w:pPr>
      <w:r w:rsidRPr="0027791A">
        <w:rPr>
          <w:rFonts w:eastAsia="Times New Roman" w:cstheme="minorHAnsi"/>
          <w:b/>
          <w:bCs/>
          <w:highlight w:val="yellow"/>
          <w:lang w:eastAsia="sk-SK"/>
        </w:rPr>
        <w:t xml:space="preserve">Odôvodnenie primeranosti: </w:t>
      </w:r>
    </w:p>
    <w:p w14:paraId="471F60AE" w14:textId="77777777" w:rsidR="00837FA5" w:rsidRPr="003134B9" w:rsidRDefault="00837FA5" w:rsidP="00837FA5">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Vzhľadom na potreby projektu sú vyššie uvedené požiadavky na vývoj informačných systémov definované ako minimálne pre zvládnutie danej role. </w:t>
      </w:r>
    </w:p>
    <w:p w14:paraId="19CCDDD6" w14:textId="77777777" w:rsidR="00837FA5" w:rsidRPr="003134B9" w:rsidRDefault="00837FA5" w:rsidP="00837FA5">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Prioritnou úlohou špecialistu na vývoj  je zodpovednosť vývoj, testovanie a nasadenie systémov do prevádzky u verejného obstarávateľa. </w:t>
      </w:r>
    </w:p>
    <w:p w14:paraId="7D61C199" w14:textId="6B1DE32F" w:rsidR="0027791A" w:rsidRPr="0027791A" w:rsidRDefault="00837FA5" w:rsidP="0027791A">
      <w:pPr>
        <w:spacing w:after="0" w:line="240" w:lineRule="auto"/>
        <w:jc w:val="both"/>
        <w:rPr>
          <w:rFonts w:eastAsia="Times New Roman" w:cstheme="minorHAnsi"/>
          <w:iCs/>
          <w:lang w:eastAsia="sk-SK"/>
        </w:rPr>
      </w:pPr>
      <w:r w:rsidRPr="003134B9">
        <w:rPr>
          <w:rFonts w:eastAsia="Times New Roman" w:cstheme="minorHAnsi"/>
          <w:iCs/>
          <w:highlight w:val="yellow"/>
          <w:lang w:eastAsia="sk-SK"/>
        </w:rPr>
        <w:lastRenderedPageBreak/>
        <w:t>Vzhľadom na skutočnosť, že verejným obstarávateľom požadované skúsenosti nie je možné nadobudnúť v krátkom časovom období, splnenie požiadavky na a päť rokov praktických skúsenosti v danej oblasti vytvára predpoklad, že hlavný vývojár bude schopný pokryť požiadavky projektu.</w:t>
      </w:r>
    </w:p>
    <w:p w14:paraId="1AB8EDAE" w14:textId="77777777" w:rsidR="00933DB0" w:rsidRPr="004B4B42" w:rsidRDefault="00933DB0" w:rsidP="00933DB0">
      <w:pPr>
        <w:spacing w:after="0" w:line="240" w:lineRule="auto"/>
        <w:jc w:val="both"/>
        <w:rPr>
          <w:rFonts w:eastAsia="Times New Roman" w:cstheme="minorHAnsi"/>
          <w:lang w:val="sk" w:eastAsia="sk-SK"/>
        </w:rPr>
      </w:pPr>
    </w:p>
    <w:p w14:paraId="4382FDE2"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Expert číslo 4 - Hlavný tester</w:t>
      </w:r>
    </w:p>
    <w:p w14:paraId="1352A07E" w14:textId="77777777"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testovania informačných systémov;</w:t>
      </w:r>
    </w:p>
    <w:p w14:paraId="63E3CFFF" w14:textId="51F7E670"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3 (tri)</w:t>
      </w:r>
      <w:r w:rsidRPr="004B4B42">
        <w:rPr>
          <w:rFonts w:eastAsia="Times New Roman" w:cstheme="minorHAnsi"/>
          <w:lang w:val="sk" w:eastAsia="sk-SK"/>
        </w:rPr>
        <w:t xml:space="preserve"> profesionálne praktické skúsenosti v oblasti testovania informačných systémov;</w:t>
      </w:r>
    </w:p>
    <w:p w14:paraId="35AF5BC1" w14:textId="30FD2C16" w:rsidR="00933DB0"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získaný a platný certifikát ISTQB úrovne Advanced alebo ekvivalent daného certifikátu vydaný medzinárodne uznávanou akreditačnou a certifikačnou autoritou.</w:t>
      </w:r>
    </w:p>
    <w:p w14:paraId="7B911E3B" w14:textId="77777777" w:rsidR="0027791A" w:rsidRPr="004B4B42" w:rsidRDefault="0027791A" w:rsidP="0027791A">
      <w:pPr>
        <w:spacing w:after="0" w:line="240" w:lineRule="auto"/>
        <w:jc w:val="both"/>
        <w:rPr>
          <w:rFonts w:eastAsia="Times New Roman" w:cstheme="minorHAnsi"/>
          <w:lang w:val="sk" w:eastAsia="sk-SK"/>
        </w:rPr>
      </w:pPr>
    </w:p>
    <w:p w14:paraId="5EC2C817" w14:textId="77777777" w:rsidR="0027791A" w:rsidRPr="0027791A" w:rsidRDefault="0027791A" w:rsidP="0027791A">
      <w:pPr>
        <w:spacing w:after="0" w:line="240" w:lineRule="auto"/>
        <w:jc w:val="both"/>
        <w:rPr>
          <w:rFonts w:eastAsia="Times New Roman" w:cstheme="minorHAnsi"/>
          <w:highlight w:val="yellow"/>
          <w:lang w:eastAsia="sk-SK"/>
        </w:rPr>
      </w:pPr>
      <w:r w:rsidRPr="0027791A">
        <w:rPr>
          <w:rFonts w:eastAsia="Times New Roman" w:cstheme="minorHAnsi"/>
          <w:b/>
          <w:bCs/>
          <w:highlight w:val="yellow"/>
          <w:lang w:eastAsia="sk-SK"/>
        </w:rPr>
        <w:t xml:space="preserve">Odôvodnenie primeranosti: </w:t>
      </w:r>
    </w:p>
    <w:p w14:paraId="115A8C07" w14:textId="77777777" w:rsidR="00837FA5" w:rsidRPr="003134B9" w:rsidRDefault="00837FA5" w:rsidP="00837FA5">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Vzhľadom na potreby projektu sú vyššie uvedené požiadavky na hlavného testera definované ako minimálne pre zvládnutie danej role. </w:t>
      </w:r>
    </w:p>
    <w:p w14:paraId="59BAA635" w14:textId="77777777" w:rsidR="00837FA5" w:rsidRPr="003134B9" w:rsidRDefault="00837FA5" w:rsidP="00837FA5">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Prioritnou úlohou testera je zodpovednosť za poskytovanie spätnej väzby na funkčnosť systému ako aj testovanie, odborného poradenstva a konzultácií pre informačné systémy verejného obstarávateľa. </w:t>
      </w:r>
    </w:p>
    <w:p w14:paraId="0BA82D8C" w14:textId="45231528" w:rsidR="0027791A" w:rsidRPr="0027791A" w:rsidRDefault="00837FA5" w:rsidP="0027791A">
      <w:pPr>
        <w:spacing w:after="0" w:line="240" w:lineRule="auto"/>
        <w:jc w:val="both"/>
        <w:rPr>
          <w:rFonts w:eastAsia="Times New Roman" w:cstheme="minorHAnsi"/>
          <w:iCs/>
          <w:lang w:eastAsia="sk-SK"/>
        </w:rPr>
      </w:pPr>
      <w:r w:rsidRPr="003134B9">
        <w:rPr>
          <w:rFonts w:eastAsia="Times New Roman" w:cstheme="minorHAnsi"/>
          <w:iCs/>
          <w:highlight w:val="yellow"/>
          <w:lang w:eastAsia="sk-SK"/>
        </w:rPr>
        <w:t>Vzhľadom na skutočnosť, že verejným obstarávateľom požadované skúsenosti nie je možné nadobudnúť v krátkom časovom období, splnenie požiadavky na päť rokov odbornej praxe v danej oblasti vytvára predpoklad, že špecialista bude schopný projekt pokryť po odbornej stránke.</w:t>
      </w:r>
    </w:p>
    <w:p w14:paraId="235FC718" w14:textId="77777777" w:rsidR="00933DB0" w:rsidRPr="004B4B42" w:rsidRDefault="00933DB0" w:rsidP="00933DB0">
      <w:pPr>
        <w:spacing w:after="0" w:line="240" w:lineRule="auto"/>
        <w:ind w:left="1004"/>
        <w:jc w:val="both"/>
        <w:rPr>
          <w:rFonts w:eastAsia="Times New Roman" w:cstheme="minorHAnsi"/>
          <w:lang w:val="sk" w:eastAsia="sk-SK"/>
        </w:rPr>
      </w:pPr>
    </w:p>
    <w:p w14:paraId="2C659E3D" w14:textId="77777777" w:rsidR="0029398C" w:rsidRPr="004B4B42" w:rsidRDefault="007871FD" w:rsidP="007871FD">
      <w:pPr>
        <w:spacing w:line="240" w:lineRule="auto"/>
        <w:jc w:val="both"/>
        <w:rPr>
          <w:rFonts w:eastAsia="Times New Roman" w:cstheme="minorHAnsi"/>
          <w:b/>
          <w:lang w:val="sk" w:eastAsia="sk-SK"/>
        </w:rPr>
      </w:pPr>
      <w:r w:rsidRPr="004B4B42">
        <w:rPr>
          <w:rFonts w:eastAsia="Times New Roman" w:cstheme="minorHAnsi"/>
          <w:b/>
          <w:lang w:val="sk" w:eastAsia="sk-SK"/>
        </w:rPr>
        <w:t>Expert</w:t>
      </w:r>
      <w:r w:rsidR="0029398C" w:rsidRPr="004B4B42">
        <w:rPr>
          <w:rFonts w:eastAsia="Times New Roman" w:cstheme="minorHAnsi"/>
          <w:b/>
          <w:lang w:val="sk" w:eastAsia="sk-SK"/>
        </w:rPr>
        <w:t xml:space="preserve"> </w:t>
      </w:r>
      <w:r w:rsidRPr="004B4B42">
        <w:rPr>
          <w:rFonts w:eastAsia="Times New Roman" w:cstheme="minorHAnsi"/>
          <w:b/>
          <w:lang w:val="sk" w:eastAsia="sk-SK"/>
        </w:rPr>
        <w:t>číslo</w:t>
      </w:r>
      <w:r w:rsidR="0029398C" w:rsidRPr="004B4B42">
        <w:rPr>
          <w:rFonts w:eastAsia="Times New Roman" w:cstheme="minorHAnsi"/>
          <w:b/>
          <w:lang w:val="sk" w:eastAsia="sk-SK"/>
        </w:rPr>
        <w:t xml:space="preserve"> </w:t>
      </w:r>
      <w:r w:rsidRPr="004B4B42">
        <w:rPr>
          <w:rFonts w:eastAsia="Times New Roman" w:cstheme="minorHAnsi"/>
          <w:b/>
          <w:lang w:val="sk" w:eastAsia="sk-SK"/>
        </w:rPr>
        <w:t>5</w:t>
      </w:r>
      <w:r w:rsidR="0029398C" w:rsidRPr="004B4B42">
        <w:rPr>
          <w:rFonts w:eastAsia="Times New Roman" w:cstheme="minorHAnsi"/>
          <w:b/>
          <w:lang w:val="sk" w:eastAsia="sk-SK"/>
        </w:rPr>
        <w:t xml:space="preserve"> </w:t>
      </w:r>
      <w:r w:rsidRPr="004B4B42">
        <w:rPr>
          <w:rFonts w:eastAsia="Times New Roman" w:cstheme="minorHAnsi"/>
          <w:b/>
          <w:lang w:val="sk" w:eastAsia="sk-SK"/>
        </w:rPr>
        <w:t>- Špecialista na integrácie informačných systémov</w:t>
      </w:r>
    </w:p>
    <w:p w14:paraId="51745EAE" w14:textId="2E504B0D" w:rsidR="007871FD" w:rsidRPr="004B4B42" w:rsidRDefault="007871FD" w:rsidP="007871FD">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w:t>
      </w:r>
      <w:r w:rsidR="00B45F03">
        <w:rPr>
          <w:rFonts w:eastAsia="Times New Roman" w:cstheme="minorHAnsi"/>
          <w:lang w:val="sk" w:eastAsia="sk-SK"/>
        </w:rPr>
        <w:t>ov</w:t>
      </w:r>
      <w:r w:rsidRPr="004B4B42">
        <w:rPr>
          <w:rFonts w:eastAsia="Times New Roman" w:cstheme="minorHAnsi"/>
          <w:lang w:val="sk" w:eastAsia="sk-SK"/>
        </w:rPr>
        <w:t xml:space="preserve"> odbornej praxe v oblasti návrhu integračných rozhraní informačných systémov; </w:t>
      </w:r>
    </w:p>
    <w:p w14:paraId="78610EDA" w14:textId="77777777" w:rsidR="007871FD" w:rsidRPr="004B4B42" w:rsidRDefault="00291AFE" w:rsidP="007871FD">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 xml:space="preserve">minimálne </w:t>
      </w:r>
      <w:r w:rsidR="00B45F03">
        <w:rPr>
          <w:rFonts w:eastAsia="Times New Roman" w:cstheme="minorHAnsi"/>
          <w:lang w:val="sk" w:eastAsia="sk-SK"/>
        </w:rPr>
        <w:t>3 (</w:t>
      </w:r>
      <w:r w:rsidRPr="004B4B42">
        <w:rPr>
          <w:rFonts w:eastAsia="Times New Roman" w:cstheme="minorHAnsi"/>
          <w:lang w:val="sk" w:eastAsia="sk-SK"/>
        </w:rPr>
        <w:t>tri</w:t>
      </w:r>
      <w:r w:rsidR="00B45F03">
        <w:rPr>
          <w:rFonts w:eastAsia="Times New Roman" w:cstheme="minorHAnsi"/>
          <w:lang w:val="sk" w:eastAsia="sk-SK"/>
        </w:rPr>
        <w:t>)</w:t>
      </w:r>
      <w:r w:rsidRPr="004B4B42">
        <w:rPr>
          <w:rFonts w:eastAsia="Times New Roman" w:cstheme="minorHAnsi"/>
          <w:lang w:val="sk" w:eastAsia="sk-SK"/>
        </w:rPr>
        <w:t xml:space="preserve"> úspešne zvládnuté integrácie informačného systému iné informačné systémy;</w:t>
      </w:r>
    </w:p>
    <w:p w14:paraId="3E83B2A3" w14:textId="008F17DC" w:rsidR="0029398C" w:rsidRDefault="0029398C" w:rsidP="007871FD">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získaný a platný SOA certifikát alebo ekvivalent daného certifikátu vydaný medzinárodne uznávanou akreditačnou a certifikačnou autoritou.</w:t>
      </w:r>
    </w:p>
    <w:p w14:paraId="0C930042" w14:textId="77777777" w:rsidR="0027791A" w:rsidRPr="004B4B42" w:rsidRDefault="0027791A" w:rsidP="00E44D33">
      <w:pPr>
        <w:spacing w:after="0" w:line="240" w:lineRule="auto"/>
        <w:ind w:left="1004"/>
        <w:jc w:val="both"/>
        <w:rPr>
          <w:rFonts w:eastAsia="Times New Roman" w:cstheme="minorHAnsi"/>
          <w:lang w:val="sk" w:eastAsia="sk-SK"/>
        </w:rPr>
      </w:pPr>
    </w:p>
    <w:p w14:paraId="3012537D" w14:textId="77777777" w:rsidR="0027791A" w:rsidRPr="0027791A" w:rsidRDefault="0027791A" w:rsidP="0027791A">
      <w:pPr>
        <w:spacing w:after="0" w:line="240" w:lineRule="auto"/>
        <w:jc w:val="both"/>
        <w:rPr>
          <w:rFonts w:eastAsia="Times New Roman" w:cstheme="minorHAnsi"/>
          <w:highlight w:val="yellow"/>
          <w:lang w:eastAsia="sk-SK"/>
        </w:rPr>
      </w:pPr>
      <w:r w:rsidRPr="0027791A">
        <w:rPr>
          <w:rFonts w:eastAsia="Times New Roman" w:cstheme="minorHAnsi"/>
          <w:b/>
          <w:bCs/>
          <w:highlight w:val="yellow"/>
          <w:lang w:eastAsia="sk-SK"/>
        </w:rPr>
        <w:t xml:space="preserve">Odôvodnenie primeranosti: </w:t>
      </w:r>
    </w:p>
    <w:p w14:paraId="344F22ED" w14:textId="77777777" w:rsidR="00837FA5" w:rsidRPr="003134B9" w:rsidRDefault="00837FA5" w:rsidP="00837FA5">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Vzhľadom na potreby projektu sú vyššie uvedené požiadavky na špecialistu na integrácie informačných systémov definované ako minimálne pre zvládnutie danej role. </w:t>
      </w:r>
    </w:p>
    <w:p w14:paraId="5AFBAC8C" w14:textId="77777777" w:rsidR="00837FA5" w:rsidRPr="003134B9" w:rsidRDefault="00837FA5" w:rsidP="00837FA5">
      <w:pPr>
        <w:spacing w:after="0" w:line="240" w:lineRule="auto"/>
        <w:jc w:val="both"/>
        <w:rPr>
          <w:rFonts w:eastAsia="Times New Roman" w:cstheme="minorHAnsi"/>
          <w:iCs/>
          <w:highlight w:val="yellow"/>
          <w:lang w:eastAsia="sk-SK"/>
        </w:rPr>
      </w:pPr>
      <w:r w:rsidRPr="003134B9">
        <w:rPr>
          <w:rFonts w:eastAsia="Times New Roman" w:cstheme="minorHAnsi"/>
          <w:iCs/>
          <w:highlight w:val="yellow"/>
          <w:lang w:eastAsia="sk-SK"/>
        </w:rPr>
        <w:t xml:space="preserve">Prioritnou úlohou špecialistu je zodpovednosť za celkovú integráciu a kooperáciu informačných systémov ako aj testovanie riešenia, odborné poradenstvo a poskytovanie konzultácií pre informačné systémy u verejného obstarávateľa. </w:t>
      </w:r>
    </w:p>
    <w:p w14:paraId="181F3709" w14:textId="6B946536" w:rsidR="0027791A" w:rsidRPr="0027791A" w:rsidRDefault="00837FA5" w:rsidP="0027791A">
      <w:pPr>
        <w:spacing w:after="0" w:line="240" w:lineRule="auto"/>
        <w:jc w:val="both"/>
        <w:rPr>
          <w:rFonts w:eastAsia="Times New Roman" w:cstheme="minorHAnsi"/>
          <w:iCs/>
          <w:lang w:eastAsia="sk-SK"/>
        </w:rPr>
      </w:pPr>
      <w:r w:rsidRPr="003134B9">
        <w:rPr>
          <w:rFonts w:eastAsia="Times New Roman" w:cstheme="minorHAnsi"/>
          <w:iCs/>
          <w:highlight w:val="yellow"/>
          <w:lang w:eastAsia="sk-SK"/>
        </w:rPr>
        <w:t>Vzhľadom na skutočnosť, že verejným obstarávateľom požadované skúsenosti nie je možné nadobudnúť v krátkom časovom období, splnenie požiadavky na päť rokov odbornej praxe v danej oblasti vytvára predpoklad, že špecialista bude schopný projekt pokryť po odbornej stránke.</w:t>
      </w:r>
    </w:p>
    <w:p w14:paraId="5D68F15A" w14:textId="77777777" w:rsidR="0029398C" w:rsidRPr="004B4B42" w:rsidRDefault="0029398C" w:rsidP="00933DB0">
      <w:pPr>
        <w:spacing w:after="0" w:line="240" w:lineRule="auto"/>
        <w:ind w:left="1004"/>
        <w:jc w:val="both"/>
        <w:rPr>
          <w:rFonts w:eastAsia="Times New Roman" w:cstheme="minorHAnsi"/>
          <w:lang w:val="sk" w:eastAsia="sk-SK"/>
        </w:rPr>
      </w:pPr>
    </w:p>
    <w:p w14:paraId="1DFFF73E" w14:textId="77777777" w:rsidR="00933DB0" w:rsidRPr="004B4B42" w:rsidRDefault="00933DB0" w:rsidP="00933DB0">
      <w:pPr>
        <w:spacing w:line="240" w:lineRule="auto"/>
        <w:jc w:val="both"/>
        <w:rPr>
          <w:rFonts w:eastAsia="Times New Roman" w:cstheme="minorHAnsi"/>
          <w:b/>
          <w:lang w:val="sk" w:eastAsia="sk-SK"/>
        </w:rPr>
      </w:pPr>
      <w:r w:rsidRPr="004B4B42">
        <w:rPr>
          <w:rFonts w:eastAsia="Times New Roman" w:cstheme="minorHAnsi"/>
          <w:b/>
          <w:lang w:val="sk" w:eastAsia="sk-SK"/>
        </w:rPr>
        <w:t xml:space="preserve">Expert číslo </w:t>
      </w:r>
      <w:r w:rsidR="00457BD9">
        <w:rPr>
          <w:rFonts w:eastAsia="Times New Roman" w:cstheme="minorHAnsi"/>
          <w:b/>
          <w:lang w:val="sk" w:eastAsia="sk-SK"/>
        </w:rPr>
        <w:t>6</w:t>
      </w:r>
      <w:r w:rsidRPr="004B4B42">
        <w:rPr>
          <w:rFonts w:eastAsia="Times New Roman" w:cstheme="minorHAnsi"/>
          <w:b/>
          <w:lang w:val="sk" w:eastAsia="sk-SK"/>
        </w:rPr>
        <w:t xml:space="preserve"> - Dizajnér systémovej architektúry</w:t>
      </w:r>
    </w:p>
    <w:p w14:paraId="7FBCCE6D" w14:textId="595C0EEF" w:rsidR="00933DB0" w:rsidRPr="004B4B42" w:rsidRDefault="00933DB0" w:rsidP="00933DB0">
      <w:pPr>
        <w:numPr>
          <w:ilvl w:val="0"/>
          <w:numId w:val="4"/>
        </w:numPr>
        <w:spacing w:after="0" w:line="240" w:lineRule="auto"/>
        <w:jc w:val="both"/>
        <w:rPr>
          <w:rFonts w:eastAsia="Times New Roman" w:cstheme="minorHAnsi"/>
          <w:lang w:val="sk" w:eastAsia="sk-SK"/>
        </w:rPr>
      </w:pPr>
      <w:r w:rsidRPr="004B4B42">
        <w:rPr>
          <w:rFonts w:eastAsia="Times New Roman" w:cstheme="minorHAnsi"/>
          <w:lang w:val="sk" w:eastAsia="sk-SK"/>
        </w:rPr>
        <w:t>minimálne</w:t>
      </w:r>
      <w:r w:rsidR="00B45F03">
        <w:rPr>
          <w:rFonts w:eastAsia="Times New Roman" w:cstheme="minorHAnsi"/>
          <w:lang w:val="sk" w:eastAsia="sk-SK"/>
        </w:rPr>
        <w:t xml:space="preserve"> 5 (</w:t>
      </w:r>
      <w:r w:rsidRPr="004B4B42">
        <w:rPr>
          <w:rFonts w:eastAsia="Times New Roman" w:cstheme="minorHAnsi"/>
          <w:lang w:val="sk" w:eastAsia="sk-SK"/>
        </w:rPr>
        <w:t>päť</w:t>
      </w:r>
      <w:r w:rsidR="00B45F03">
        <w:rPr>
          <w:rFonts w:eastAsia="Times New Roman" w:cstheme="minorHAnsi"/>
          <w:lang w:val="sk" w:eastAsia="sk-SK"/>
        </w:rPr>
        <w:t>)</w:t>
      </w:r>
      <w:r w:rsidRPr="004B4B42">
        <w:rPr>
          <w:rFonts w:eastAsia="Times New Roman" w:cstheme="minorHAnsi"/>
          <w:lang w:val="sk" w:eastAsia="sk-SK"/>
        </w:rPr>
        <w:t xml:space="preserve"> rokov odbornej praxe v oblasti návrhu architektúry riešenia informačných technológií;</w:t>
      </w:r>
    </w:p>
    <w:p w14:paraId="094821B0" w14:textId="36FBB557" w:rsidR="00933DB0" w:rsidRPr="004B4B42" w:rsidRDefault="00933DB0" w:rsidP="00933DB0">
      <w:pPr>
        <w:numPr>
          <w:ilvl w:val="0"/>
          <w:numId w:val="4"/>
        </w:numPr>
        <w:spacing w:after="0" w:line="240" w:lineRule="auto"/>
        <w:jc w:val="both"/>
        <w:rPr>
          <w:rFonts w:eastAsia="Times New Roman" w:cstheme="minorHAnsi"/>
          <w:lang w:eastAsia="sk-SK"/>
        </w:rPr>
      </w:pPr>
      <w:r w:rsidRPr="004B4B42">
        <w:rPr>
          <w:rFonts w:eastAsia="Times New Roman" w:cstheme="minorHAnsi"/>
          <w:lang w:val="sk" w:eastAsia="sk-SK"/>
        </w:rPr>
        <w:t xml:space="preserve">minimálne </w:t>
      </w:r>
      <w:r w:rsidR="00837FA5">
        <w:rPr>
          <w:rFonts w:eastAsia="Times New Roman" w:cstheme="minorHAnsi"/>
          <w:lang w:val="sk" w:eastAsia="sk-SK"/>
        </w:rPr>
        <w:t>3</w:t>
      </w:r>
      <w:r w:rsidR="00837FA5">
        <w:rPr>
          <w:rFonts w:eastAsia="Times New Roman" w:cstheme="minorHAnsi"/>
          <w:lang w:val="sk" w:eastAsia="sk-SK"/>
        </w:rPr>
        <w:t xml:space="preserve"> </w:t>
      </w:r>
      <w:r w:rsidR="00B45F03">
        <w:rPr>
          <w:rFonts w:eastAsia="Times New Roman" w:cstheme="minorHAnsi"/>
          <w:lang w:val="sk" w:eastAsia="sk-SK"/>
        </w:rPr>
        <w:t>(tri)</w:t>
      </w:r>
      <w:r w:rsidRPr="004B4B42">
        <w:rPr>
          <w:rFonts w:eastAsia="Times New Roman" w:cstheme="minorHAnsi"/>
          <w:lang w:val="sk" w:eastAsia="sk-SK"/>
        </w:rPr>
        <w:t xml:space="preserve"> profesionálne praktické skúsenosti v oblasti dizajnu informačných systémov a návrhu architektúry riešenia informačných systémov, ktorých súčasťou bolo využitie niektorej z nasledujúcich technológií: Jetty alebo Tomcat alebo JBoss; HAProxy alebo Apache HTTPD alebo Nginx; Elastic Search alebo Apache SOLR; Kibana; Git; Maven; Mondrian OLAP Server; Saiku analytical suite, PostgreSQL alebo ekvivalentné, a využitie jazyka: Java;</w:t>
      </w:r>
    </w:p>
    <w:p w14:paraId="2F411A9B" w14:textId="63C9389D" w:rsidR="00933DB0" w:rsidRPr="0027791A" w:rsidRDefault="00933DB0" w:rsidP="00933DB0">
      <w:pPr>
        <w:numPr>
          <w:ilvl w:val="0"/>
          <w:numId w:val="4"/>
        </w:numPr>
        <w:spacing w:after="0" w:line="240" w:lineRule="auto"/>
        <w:jc w:val="both"/>
        <w:rPr>
          <w:rFonts w:eastAsia="Times New Roman" w:cstheme="minorHAnsi"/>
          <w:lang w:eastAsia="sk-SK"/>
        </w:rPr>
      </w:pPr>
      <w:r w:rsidRPr="004B4B42">
        <w:rPr>
          <w:rFonts w:eastAsia="Times New Roman" w:cstheme="minorHAnsi"/>
          <w:lang w:val="sk" w:eastAsia="sk-SK"/>
        </w:rPr>
        <w:lastRenderedPageBreak/>
        <w:t>získaný a platný certifikát pre oblasť návrhu architektúry IT TOGAF Certified alebo ekvivalent daného certifikátu vydaný medzinárodne uznávanou akreditačnou a certifikačnou autoritou.</w:t>
      </w:r>
    </w:p>
    <w:p w14:paraId="2EF5B318" w14:textId="77777777" w:rsidR="0027791A" w:rsidRPr="007A7605" w:rsidRDefault="0027791A" w:rsidP="0027791A">
      <w:pPr>
        <w:spacing w:after="0" w:line="240" w:lineRule="auto"/>
        <w:ind w:left="1004"/>
        <w:jc w:val="both"/>
        <w:rPr>
          <w:rFonts w:eastAsia="Times New Roman" w:cstheme="minorHAnsi"/>
          <w:lang w:eastAsia="sk-SK"/>
        </w:rPr>
      </w:pPr>
    </w:p>
    <w:p w14:paraId="0DA77708" w14:textId="77777777" w:rsidR="0027791A" w:rsidRPr="003134B9" w:rsidRDefault="0027791A" w:rsidP="0027791A">
      <w:pPr>
        <w:pStyle w:val="Default"/>
        <w:jc w:val="both"/>
        <w:rPr>
          <w:rFonts w:asciiTheme="minorHAnsi" w:hAnsiTheme="minorHAnsi" w:cstheme="minorHAnsi"/>
          <w:sz w:val="22"/>
          <w:szCs w:val="22"/>
          <w:highlight w:val="yellow"/>
        </w:rPr>
      </w:pPr>
      <w:r w:rsidRPr="003134B9">
        <w:rPr>
          <w:rFonts w:asciiTheme="minorHAnsi" w:hAnsiTheme="minorHAnsi" w:cstheme="minorHAnsi"/>
          <w:b/>
          <w:bCs/>
          <w:sz w:val="22"/>
          <w:szCs w:val="22"/>
          <w:highlight w:val="yellow"/>
        </w:rPr>
        <w:t xml:space="preserve">Odôvodnenie primeranosti: </w:t>
      </w:r>
    </w:p>
    <w:p w14:paraId="60643008" w14:textId="77777777" w:rsidR="00837FA5" w:rsidRPr="003134B9" w:rsidRDefault="00837FA5" w:rsidP="00837FA5">
      <w:pPr>
        <w:jc w:val="both"/>
        <w:rPr>
          <w:rFonts w:ascii="Calibri" w:hAnsi="Calibri" w:cs="Calibri"/>
          <w:highlight w:val="yellow"/>
        </w:rPr>
      </w:pPr>
      <w:r w:rsidRPr="003134B9">
        <w:rPr>
          <w:rFonts w:ascii="Calibri" w:hAnsi="Calibri" w:cs="Calibri"/>
          <w:highlight w:val="yellow"/>
        </w:rPr>
        <w:t xml:space="preserve">Dizajnér je kľúčovou osobou z hľadiska návrhu celkového funkčného riešenia. Správne navrhnutie architektúry riešenia má významný vplyv na fungovanie dodaného riešenia a jeho budúcu udržateľnosť. Nakoľko verejným obstarávateľom požadované skúsenosti nie je možné nadobudnúť v krátkom časovom období, splnenie požiadavky na päť rokov odbornej praxe a tri praktické skúsenosti v danej oblasti vytvára predpoklad, že dizajnér systémovej architektúry bude schopný po stránke návrhu architektúry pokryť projekt predmetného rozsahu v súlade s požadovanými štandardami. </w:t>
      </w:r>
    </w:p>
    <w:p w14:paraId="6FA67297" w14:textId="3A22DDD1" w:rsidR="00457BD9" w:rsidRDefault="00837FA5" w:rsidP="00457BD9">
      <w:pPr>
        <w:jc w:val="both"/>
        <w:rPr>
          <w:rFonts w:eastAsia="Times New Roman" w:cstheme="minorHAnsi"/>
          <w:b/>
          <w:lang w:val="sk"/>
        </w:rPr>
      </w:pPr>
      <w:r w:rsidRPr="003134B9">
        <w:rPr>
          <w:rFonts w:ascii="Calibri" w:hAnsi="Calibri" w:cs="Calibri"/>
          <w:highlight w:val="yellow"/>
        </w:rPr>
        <w:t>Požadovaná úroveň certifikácie má za účel preukázať, že praktické skúsenosti sú podložené certifikátom, ktorý je vydaný uznávanou akreditovanou autoritou, čo vytvára predpoklad, že daná osoba disponuje dostatočnými znalosťami štandardov a postupov v oblasti navrhovania architektúry informačných systémov.</w:t>
      </w:r>
    </w:p>
    <w:p w14:paraId="5F86F33B" w14:textId="77777777" w:rsidR="00457BD9" w:rsidRPr="007A7605" w:rsidRDefault="00457BD9" w:rsidP="00457BD9">
      <w:pPr>
        <w:pStyle w:val="Zkladntext"/>
        <w:spacing w:before="123"/>
        <w:ind w:right="112"/>
        <w:rPr>
          <w:rFonts w:asciiTheme="minorHAnsi" w:hAnsiTheme="minorHAnsi" w:cstheme="minorHAnsi"/>
          <w:lang w:eastAsia="cs-CZ"/>
        </w:rPr>
      </w:pPr>
      <w:r w:rsidRPr="007A7605">
        <w:rPr>
          <w:rFonts w:asciiTheme="minorHAnsi" w:eastAsia="Times New Roman" w:hAnsiTheme="minorHAnsi" w:cstheme="minorHAnsi"/>
          <w:b/>
          <w:lang w:val="sk"/>
        </w:rPr>
        <w:t xml:space="preserve">Expert číslo </w:t>
      </w:r>
      <w:r>
        <w:rPr>
          <w:rFonts w:asciiTheme="minorHAnsi" w:eastAsia="Times New Roman" w:hAnsiTheme="minorHAnsi" w:cstheme="minorHAnsi"/>
          <w:b/>
          <w:lang w:val="sk"/>
        </w:rPr>
        <w:t>7</w:t>
      </w:r>
      <w:r w:rsidRPr="007A7605">
        <w:rPr>
          <w:rFonts w:asciiTheme="minorHAnsi" w:eastAsia="Times New Roman" w:hAnsiTheme="minorHAnsi" w:cstheme="minorHAnsi"/>
          <w:b/>
          <w:lang w:val="sk"/>
        </w:rPr>
        <w:t xml:space="preserve"> - </w:t>
      </w:r>
      <w:r w:rsidRPr="007A7605">
        <w:rPr>
          <w:rFonts w:asciiTheme="minorHAnsi" w:hAnsiTheme="minorHAnsi" w:cstheme="minorHAnsi"/>
          <w:b/>
          <w:bCs/>
          <w:lang w:eastAsia="cs-CZ"/>
        </w:rPr>
        <w:t>Špecialista pre bezpečnosť IT,</w:t>
      </w:r>
      <w:r w:rsidRPr="007A7605">
        <w:rPr>
          <w:rFonts w:asciiTheme="minorHAnsi" w:hAnsiTheme="minorHAnsi" w:cstheme="minorHAnsi"/>
          <w:lang w:eastAsia="cs-CZ"/>
        </w:rPr>
        <w:t xml:space="preserve"> uchádzač predloží údaje, z ktorých je identifikovateľné a preukázateľné:</w:t>
      </w:r>
    </w:p>
    <w:p w14:paraId="572DF952" w14:textId="5A1C0E89" w:rsidR="00457BD9" w:rsidRPr="007A7605" w:rsidRDefault="00457BD9" w:rsidP="00B94FA1">
      <w:pPr>
        <w:numPr>
          <w:ilvl w:val="0"/>
          <w:numId w:val="4"/>
        </w:numPr>
        <w:spacing w:after="0" w:line="240" w:lineRule="auto"/>
        <w:jc w:val="both"/>
        <w:rPr>
          <w:rFonts w:cstheme="minorHAnsi"/>
          <w:lang w:eastAsia="sk-SK"/>
        </w:rPr>
      </w:pPr>
      <w:r w:rsidRPr="007A7605">
        <w:rPr>
          <w:rFonts w:cstheme="minorHAnsi"/>
        </w:rPr>
        <w:t xml:space="preserve">Minimálne </w:t>
      </w:r>
      <w:r w:rsidR="00D36AD7">
        <w:rPr>
          <w:rFonts w:cstheme="minorHAnsi"/>
        </w:rPr>
        <w:t xml:space="preserve">5 (päť) </w:t>
      </w:r>
      <w:r w:rsidRPr="007A7605">
        <w:rPr>
          <w:rFonts w:cstheme="minorHAnsi"/>
        </w:rPr>
        <w:t>rok</w:t>
      </w:r>
      <w:r w:rsidR="00D36AD7">
        <w:rPr>
          <w:rFonts w:cstheme="minorHAnsi"/>
        </w:rPr>
        <w:t>ov</w:t>
      </w:r>
      <w:r w:rsidRPr="007A7605">
        <w:rPr>
          <w:rFonts w:cstheme="minorHAnsi"/>
        </w:rPr>
        <w:t xml:space="preserve"> odborných skúseností v oblasti bezpečnosti informačných systémov, túto podmienku účasti záujemca u experta preukáže profesijným životopisom alebo ekvivalentným dokladom,</w:t>
      </w:r>
    </w:p>
    <w:p w14:paraId="19C2A54B" w14:textId="13AAF043" w:rsidR="00457BD9" w:rsidRPr="007A7605" w:rsidRDefault="00457BD9" w:rsidP="00B94FA1">
      <w:pPr>
        <w:numPr>
          <w:ilvl w:val="0"/>
          <w:numId w:val="4"/>
        </w:numPr>
        <w:spacing w:after="0" w:line="240" w:lineRule="auto"/>
        <w:jc w:val="both"/>
        <w:rPr>
          <w:rFonts w:cstheme="minorHAnsi"/>
        </w:rPr>
      </w:pPr>
      <w:r w:rsidRPr="007A7605">
        <w:rPr>
          <w:rFonts w:cstheme="minorHAnsi"/>
        </w:rPr>
        <w:t xml:space="preserve">Minimálne </w:t>
      </w:r>
      <w:r w:rsidR="00D36AD7">
        <w:rPr>
          <w:rFonts w:cstheme="minorHAnsi"/>
        </w:rPr>
        <w:t>3 (tri</w:t>
      </w:r>
      <w:r w:rsidRPr="007A7605">
        <w:rPr>
          <w:rFonts w:cstheme="minorHAnsi"/>
        </w:rPr>
        <w:t xml:space="preserve"> </w:t>
      </w:r>
      <w:r w:rsidR="00D36AD7">
        <w:rPr>
          <w:rFonts w:cstheme="minorHAnsi"/>
        </w:rPr>
        <w:t xml:space="preserve">tri </w:t>
      </w:r>
      <w:r w:rsidRPr="007A7605">
        <w:rPr>
          <w:rFonts w:cstheme="minorHAnsi"/>
        </w:rPr>
        <w:t>praktick</w:t>
      </w:r>
      <w:r w:rsidR="00D36AD7">
        <w:rPr>
          <w:rFonts w:cstheme="minorHAnsi"/>
        </w:rPr>
        <w:t>é</w:t>
      </w:r>
      <w:r w:rsidRPr="007A7605">
        <w:rPr>
          <w:rFonts w:cstheme="minorHAnsi"/>
        </w:rPr>
        <w:t xml:space="preserve"> </w:t>
      </w:r>
      <w:r w:rsidR="000D1738" w:rsidRPr="000D1738">
        <w:rPr>
          <w:rFonts w:cstheme="minorHAnsi"/>
        </w:rPr>
        <w:t>skúsenos</w:t>
      </w:r>
      <w:r w:rsidR="00D36AD7">
        <w:rPr>
          <w:rFonts w:cstheme="minorHAnsi"/>
        </w:rPr>
        <w:t>ti</w:t>
      </w:r>
      <w:r w:rsidRPr="007A7605">
        <w:rPr>
          <w:rFonts w:cstheme="minorHAnsi"/>
        </w:rPr>
        <w:t xml:space="preserve"> v oblasti bezpečnosti informačných systémov </w:t>
      </w:r>
      <w:bookmarkStart w:id="5" w:name="_Hlk2328917"/>
      <w:r w:rsidRPr="007A7605">
        <w:rPr>
          <w:rFonts w:cstheme="minorHAnsi"/>
        </w:rPr>
        <w:t>v pozícii bezpečnostného experta so zameraním na komplexnú bezpečnosť vyvíjaných aplikácií pre elektronické služby, ktoré podliehali pred uvedením do produkčnej prevádzky penetračnému testovaniu</w:t>
      </w:r>
      <w:bookmarkEnd w:id="5"/>
      <w:r w:rsidRPr="007A7605">
        <w:rPr>
          <w:rFonts w:cstheme="minorHAnsi"/>
        </w:rPr>
        <w:t>; túto podmienku účasti záujemca u experta preukáže profesijným životopisom alebo ekvivalentným dokladom,</w:t>
      </w:r>
    </w:p>
    <w:p w14:paraId="5B4BF44D" w14:textId="67D5B4A7" w:rsidR="00457BD9" w:rsidRPr="007A7605" w:rsidRDefault="00457BD9" w:rsidP="00B94FA1">
      <w:pPr>
        <w:numPr>
          <w:ilvl w:val="0"/>
          <w:numId w:val="4"/>
        </w:numPr>
        <w:spacing w:after="0" w:line="240" w:lineRule="auto"/>
        <w:jc w:val="both"/>
        <w:rPr>
          <w:rFonts w:cstheme="minorHAnsi"/>
          <w:lang w:eastAsia="sk-SK"/>
        </w:rPr>
      </w:pPr>
      <w:r w:rsidRPr="007A7605">
        <w:rPr>
          <w:rFonts w:cstheme="minorHAnsi"/>
        </w:rPr>
        <w:t xml:space="preserve">minimálne </w:t>
      </w:r>
      <w:r w:rsidR="00D36AD7">
        <w:rPr>
          <w:rFonts w:cstheme="minorHAnsi"/>
        </w:rPr>
        <w:t>3 (tri)</w:t>
      </w:r>
      <w:r w:rsidRPr="007A7605">
        <w:rPr>
          <w:rFonts w:cstheme="minorHAnsi"/>
        </w:rPr>
        <w:t xml:space="preserve"> praktick</w:t>
      </w:r>
      <w:r w:rsidR="00D36AD7">
        <w:rPr>
          <w:rFonts w:cstheme="minorHAnsi"/>
        </w:rPr>
        <w:t>é</w:t>
      </w:r>
      <w:r w:rsidRPr="007A7605">
        <w:rPr>
          <w:rFonts w:cstheme="minorHAnsi"/>
        </w:rPr>
        <w:t>  skúsenos</w:t>
      </w:r>
      <w:r w:rsidR="00D36AD7">
        <w:rPr>
          <w:rFonts w:cstheme="minorHAnsi"/>
        </w:rPr>
        <w:t>ti</w:t>
      </w:r>
      <w:r w:rsidRPr="007A7605">
        <w:rPr>
          <w:rFonts w:cstheme="minorHAnsi"/>
        </w:rPr>
        <w:t xml:space="preserve"> v oblasti bezpečnosti informačných systémov, pričom táto profesionálna praktická skúsenosť obsahovala aj posúdenie súladu informačného systému s GDPR a  zároveň skúsenosť bola v súlade s bezpečnostnými štandardami v zmysle platnej legislatívy</w:t>
      </w:r>
    </w:p>
    <w:p w14:paraId="0BE827CF" w14:textId="1086922F" w:rsidR="00457BD9" w:rsidRDefault="00457BD9" w:rsidP="00B94FA1">
      <w:pPr>
        <w:numPr>
          <w:ilvl w:val="0"/>
          <w:numId w:val="4"/>
        </w:numPr>
        <w:spacing w:after="0" w:line="240" w:lineRule="auto"/>
        <w:jc w:val="both"/>
        <w:rPr>
          <w:rFonts w:cstheme="minorHAnsi"/>
        </w:rPr>
      </w:pPr>
      <w:r w:rsidRPr="007A7605">
        <w:rPr>
          <w:rFonts w:cstheme="minorHAnsi"/>
        </w:rPr>
        <w:t xml:space="preserve">Získaný a </w:t>
      </w:r>
      <w:r w:rsidR="000D1738" w:rsidRPr="000D1738">
        <w:rPr>
          <w:rFonts w:cstheme="minorHAnsi"/>
        </w:rPr>
        <w:t>platný</w:t>
      </w:r>
      <w:r w:rsidRPr="007A7605">
        <w:rPr>
          <w:rFonts w:cstheme="minorHAnsi"/>
        </w:rPr>
        <w:t xml:space="preserve">́ </w:t>
      </w:r>
      <w:r w:rsidR="000D1738" w:rsidRPr="000D1738">
        <w:rPr>
          <w:rFonts w:cstheme="minorHAnsi"/>
        </w:rPr>
        <w:t>certifikát</w:t>
      </w:r>
      <w:r w:rsidRPr="007A7605">
        <w:rPr>
          <w:rFonts w:cstheme="minorHAnsi"/>
        </w:rPr>
        <w:t xml:space="preserve"> v oblasti bezpečnosti informačných systémov CRISC alebo ekvivalent daného certifikátu od inej akreditovanej autority), túto podmienku účasti uchádzač preukáže prostredníctvom kópie certifikátu.</w:t>
      </w:r>
    </w:p>
    <w:p w14:paraId="15A2CA34" w14:textId="77777777" w:rsidR="0027791A" w:rsidRPr="007A7605" w:rsidRDefault="0027791A" w:rsidP="0027791A">
      <w:pPr>
        <w:spacing w:after="0" w:line="240" w:lineRule="auto"/>
        <w:jc w:val="both"/>
        <w:rPr>
          <w:rFonts w:cstheme="minorHAnsi"/>
        </w:rPr>
      </w:pPr>
    </w:p>
    <w:p w14:paraId="1E31F86C" w14:textId="77777777" w:rsidR="0027791A" w:rsidRPr="0027791A" w:rsidRDefault="0027791A" w:rsidP="003134B9">
      <w:pPr>
        <w:spacing w:after="0"/>
        <w:jc w:val="both"/>
        <w:rPr>
          <w:rFonts w:eastAsia="Times New Roman" w:cstheme="minorHAnsi"/>
          <w:b/>
        </w:rPr>
      </w:pPr>
      <w:r w:rsidRPr="00570C20">
        <w:rPr>
          <w:rFonts w:eastAsia="Times New Roman" w:cstheme="minorHAnsi"/>
          <w:b/>
          <w:bCs/>
          <w:highlight w:val="yellow"/>
        </w:rPr>
        <w:t>Odôvodnenie primeranosti:</w:t>
      </w:r>
      <w:r w:rsidRPr="0027791A">
        <w:rPr>
          <w:rFonts w:eastAsia="Times New Roman" w:cstheme="minorHAnsi"/>
          <w:b/>
          <w:bCs/>
        </w:rPr>
        <w:t xml:space="preserve"> </w:t>
      </w:r>
    </w:p>
    <w:p w14:paraId="7950D874" w14:textId="77777777" w:rsidR="00837FA5" w:rsidRPr="003134B9" w:rsidRDefault="00837FA5" w:rsidP="00837FA5">
      <w:pPr>
        <w:jc w:val="both"/>
        <w:rPr>
          <w:rFonts w:eastAsia="Times New Roman" w:cstheme="minorHAnsi"/>
          <w:iCs/>
          <w:highlight w:val="yellow"/>
        </w:rPr>
      </w:pPr>
      <w:r w:rsidRPr="003134B9">
        <w:rPr>
          <w:rFonts w:eastAsia="Times New Roman" w:cstheme="minorHAnsi"/>
          <w:iCs/>
          <w:highlight w:val="yellow"/>
        </w:rPr>
        <w:t xml:space="preserve">Vzhľadom na potreby projektu sú vyššie uvedené požiadavky na špecialistu pre bezpečnosť IT systémov definované ako minimálne pre zvládnutie danej role. </w:t>
      </w:r>
    </w:p>
    <w:p w14:paraId="2D8CC4C4" w14:textId="77777777" w:rsidR="00837FA5" w:rsidRPr="003134B9" w:rsidRDefault="00837FA5" w:rsidP="00837FA5">
      <w:pPr>
        <w:jc w:val="both"/>
        <w:rPr>
          <w:rFonts w:eastAsia="Times New Roman" w:cstheme="minorHAnsi"/>
          <w:iCs/>
          <w:highlight w:val="yellow"/>
        </w:rPr>
      </w:pPr>
      <w:r w:rsidRPr="003134B9">
        <w:rPr>
          <w:rFonts w:eastAsia="Times New Roman" w:cstheme="minorHAnsi"/>
          <w:iCs/>
          <w:highlight w:val="yellow"/>
        </w:rPr>
        <w:t xml:space="preserve">Prioritnou úlohou špecialistu je zodpovednosť za komplexnú bezpečnosť IT prevádzkovaného ako aj novo vyvíjaného prostredia. Úlohou špecialistu je zároveň poskytovať informácie a poradenstvo verejnému obstarávateľovi, ktorý spracúva osobné údaje podľa GDPR a iných súvisiacich právnych predpisov, podpora nasadzovania do produkčnej prevádzky, poskytovanie poradenstva, podpora penetračného testovania, posudzovanie vplyvu a súladu IS s GDPR pre informačné systémy u verejného obstarávateľa. </w:t>
      </w:r>
    </w:p>
    <w:p w14:paraId="4D0626C4" w14:textId="13F1B0DD" w:rsidR="0027791A" w:rsidRPr="0027791A" w:rsidRDefault="00837FA5" w:rsidP="0027791A">
      <w:pPr>
        <w:jc w:val="both"/>
        <w:rPr>
          <w:rFonts w:eastAsia="Times New Roman" w:cstheme="minorHAnsi"/>
          <w:iCs/>
        </w:rPr>
      </w:pPr>
      <w:r w:rsidRPr="003134B9">
        <w:rPr>
          <w:rFonts w:eastAsia="Times New Roman" w:cstheme="minorHAnsi"/>
          <w:iCs/>
          <w:highlight w:val="yellow"/>
        </w:rPr>
        <w:t>Vzhľadom na skutočnosť, že verejným obstarávateľom požadované skúsenosti nie je možné nadobudnúť v krátkom časovom období, splnenie požiadavky na päť rokov odborných skúseností v danej oblasti vytvára predpoklad, že špecialista bude schopný projekt pokryť po odbornej stránke.</w:t>
      </w:r>
    </w:p>
    <w:p w14:paraId="644BF103" w14:textId="77777777" w:rsidR="00457BD9" w:rsidRPr="007A7605" w:rsidRDefault="00457BD9" w:rsidP="007A7605">
      <w:pPr>
        <w:jc w:val="both"/>
        <w:rPr>
          <w:rFonts w:eastAsia="Times New Roman" w:cstheme="minorHAnsi"/>
          <w:b/>
          <w:lang w:val="sk"/>
        </w:rPr>
      </w:pPr>
    </w:p>
    <w:p w14:paraId="5069DE80" w14:textId="21999028" w:rsidR="00457BD9" w:rsidRPr="003134B9" w:rsidRDefault="00457BD9" w:rsidP="00457BD9">
      <w:pPr>
        <w:pStyle w:val="Default"/>
        <w:rPr>
          <w:rFonts w:asciiTheme="minorHAnsi" w:hAnsiTheme="minorHAnsi" w:cstheme="minorHAnsi"/>
          <w:sz w:val="22"/>
          <w:szCs w:val="22"/>
        </w:rPr>
      </w:pPr>
      <w:r w:rsidRPr="003134B9">
        <w:rPr>
          <w:rFonts w:asciiTheme="minorHAnsi" w:eastAsia="Times New Roman" w:hAnsiTheme="minorHAnsi" w:cstheme="minorHAnsi"/>
          <w:b/>
          <w:sz w:val="22"/>
          <w:szCs w:val="22"/>
          <w:lang w:val="sk"/>
        </w:rPr>
        <w:lastRenderedPageBreak/>
        <w:t xml:space="preserve">Expert číslo 8 - </w:t>
      </w:r>
      <w:r w:rsidR="009C10F9" w:rsidRPr="003134B9">
        <w:rPr>
          <w:rFonts w:asciiTheme="minorHAnsi" w:eastAsia="Times New Roman" w:hAnsiTheme="minorHAnsi" w:cstheme="minorHAnsi"/>
          <w:b/>
          <w:sz w:val="22"/>
          <w:szCs w:val="22"/>
          <w:lang w:val="sk"/>
        </w:rPr>
        <w:t>E</w:t>
      </w:r>
      <w:r w:rsidRPr="003134B9">
        <w:rPr>
          <w:rFonts w:asciiTheme="minorHAnsi" w:hAnsiTheme="minorHAnsi" w:cstheme="minorHAnsi"/>
          <w:b/>
          <w:bCs/>
          <w:sz w:val="22"/>
          <w:szCs w:val="22"/>
        </w:rPr>
        <w:t xml:space="preserve">xpert na databázy v počte 1 – špecialista v oblasti návrhu, implementácie a prevádzky databázových systémov: </w:t>
      </w:r>
    </w:p>
    <w:p w14:paraId="0889A93F" w14:textId="77777777" w:rsidR="00457BD9" w:rsidRPr="007A7605" w:rsidRDefault="00457BD9" w:rsidP="007A7605">
      <w:pPr>
        <w:pStyle w:val="Zkladntext"/>
        <w:numPr>
          <w:ilvl w:val="0"/>
          <w:numId w:val="8"/>
        </w:numPr>
        <w:spacing w:before="118"/>
        <w:ind w:left="851" w:right="120"/>
        <w:rPr>
          <w:rFonts w:asciiTheme="minorHAnsi" w:hAnsiTheme="minorHAnsi" w:cstheme="minorHAnsi"/>
        </w:rPr>
      </w:pPr>
      <w:r w:rsidRPr="003134B9">
        <w:rPr>
          <w:rFonts w:asciiTheme="minorHAnsi" w:hAnsiTheme="minorHAnsi" w:cstheme="minorHAnsi"/>
        </w:rPr>
        <w:t>minimálne 5</w:t>
      </w:r>
      <w:r w:rsidR="00D36AD7" w:rsidRPr="003134B9">
        <w:rPr>
          <w:rFonts w:asciiTheme="minorHAnsi" w:hAnsiTheme="minorHAnsi" w:cstheme="minorHAnsi"/>
        </w:rPr>
        <w:t xml:space="preserve"> (päť)</w:t>
      </w:r>
      <w:r w:rsidRPr="003134B9">
        <w:rPr>
          <w:rFonts w:asciiTheme="minorHAnsi" w:hAnsiTheme="minorHAnsi" w:cstheme="minorHAnsi"/>
        </w:rPr>
        <w:t xml:space="preserve"> rokov odbornej praxe zameranej na návrh, implementáciu, administráciu</w:t>
      </w:r>
      <w:r w:rsidRPr="007A7605">
        <w:rPr>
          <w:rFonts w:asciiTheme="minorHAnsi" w:hAnsiTheme="minorHAnsi" w:cstheme="minorHAnsi"/>
        </w:rPr>
        <w:t xml:space="preserve"> a podporu databáz - preukáže prostredníctvom podpísaného životopisu; </w:t>
      </w:r>
    </w:p>
    <w:p w14:paraId="242E9A13" w14:textId="0C804D34" w:rsidR="00457BD9" w:rsidRPr="007A7605" w:rsidRDefault="00457BD9" w:rsidP="007A7605">
      <w:pPr>
        <w:pStyle w:val="Zkladntext"/>
        <w:numPr>
          <w:ilvl w:val="0"/>
          <w:numId w:val="8"/>
        </w:numPr>
        <w:spacing w:before="118"/>
        <w:ind w:left="851" w:right="120"/>
        <w:rPr>
          <w:rFonts w:asciiTheme="minorHAnsi" w:hAnsiTheme="minorHAnsi" w:cstheme="minorHAnsi"/>
        </w:rPr>
      </w:pPr>
      <w:r w:rsidRPr="007A7605">
        <w:rPr>
          <w:rFonts w:asciiTheme="minorHAnsi" w:hAnsiTheme="minorHAnsi" w:cstheme="minorHAnsi"/>
        </w:rPr>
        <w:t xml:space="preserve">minimálne </w:t>
      </w:r>
      <w:r w:rsidR="00D36AD7">
        <w:rPr>
          <w:rFonts w:asciiTheme="minorHAnsi" w:hAnsiTheme="minorHAnsi" w:cstheme="minorHAnsi"/>
        </w:rPr>
        <w:t>3 (tri)</w:t>
      </w:r>
      <w:r w:rsidRPr="007A7605">
        <w:rPr>
          <w:rFonts w:asciiTheme="minorHAnsi" w:hAnsiTheme="minorHAnsi" w:cstheme="minorHAnsi"/>
        </w:rPr>
        <w:t xml:space="preserve"> praktické skúsenosti zamerané na administráciu a podporu relačnej databázy, alebo ekvivalentu navrhovaného databázového systému - preukáže prostredníctvom podpísaného životopisu; </w:t>
      </w:r>
    </w:p>
    <w:p w14:paraId="2AD9899E" w14:textId="77777777" w:rsidR="00457BD9" w:rsidRPr="007A7605" w:rsidRDefault="00457BD9" w:rsidP="007A7605">
      <w:pPr>
        <w:pStyle w:val="Zkladntext"/>
        <w:numPr>
          <w:ilvl w:val="0"/>
          <w:numId w:val="8"/>
        </w:numPr>
        <w:spacing w:before="118"/>
        <w:ind w:left="851" w:right="120"/>
        <w:rPr>
          <w:rFonts w:asciiTheme="minorHAnsi" w:hAnsiTheme="minorHAnsi" w:cstheme="minorHAnsi"/>
        </w:rPr>
      </w:pPr>
      <w:r w:rsidRPr="007A7605">
        <w:rPr>
          <w:rFonts w:asciiTheme="minorHAnsi" w:hAnsiTheme="minorHAnsi" w:cstheme="minorHAnsi"/>
        </w:rPr>
        <w:t>minimálne 1</w:t>
      </w:r>
      <w:r w:rsidR="00D36AD7">
        <w:rPr>
          <w:rFonts w:asciiTheme="minorHAnsi" w:hAnsiTheme="minorHAnsi" w:cstheme="minorHAnsi"/>
        </w:rPr>
        <w:t xml:space="preserve"> (jedna)</w:t>
      </w:r>
      <w:r w:rsidRPr="007A7605">
        <w:rPr>
          <w:rFonts w:asciiTheme="minorHAnsi" w:hAnsiTheme="minorHAnsi" w:cstheme="minorHAnsi"/>
        </w:rPr>
        <w:t xml:space="preserve"> preukázateľná praktická skúsenosť s vývojom a implementáciou databázového systému, ktorý spracováva minimálne 1,5 milióna záznamov, min. 4 milióny dokumentov a minimálne 300 jednoznačne identifikovateľných užívateľov – preukáže prostredníctvom podpísaného životopisu. </w:t>
      </w:r>
    </w:p>
    <w:p w14:paraId="67D1CEB8" w14:textId="0102D127" w:rsidR="006A60A7" w:rsidRPr="00837FA5" w:rsidRDefault="006A60A7" w:rsidP="006A60A7">
      <w:pPr>
        <w:pStyle w:val="Zkladntext"/>
        <w:numPr>
          <w:ilvl w:val="0"/>
          <w:numId w:val="8"/>
        </w:numPr>
        <w:spacing w:before="118"/>
        <w:ind w:left="851" w:right="120"/>
        <w:rPr>
          <w:rFonts w:asciiTheme="minorHAnsi" w:hAnsiTheme="minorHAnsi" w:cstheme="minorHAnsi"/>
          <w:strike/>
          <w:highlight w:val="yellow"/>
        </w:rPr>
      </w:pPr>
      <w:r w:rsidRPr="00837FA5">
        <w:rPr>
          <w:rFonts w:asciiTheme="minorHAnsi" w:hAnsiTheme="minorHAnsi" w:cstheme="minorHAnsi"/>
          <w:strike/>
          <w:highlight w:val="yellow"/>
        </w:rPr>
        <w:t xml:space="preserve">platný certifikát s minimálnou úrovňou MCSA: SQL 2016 Database Development a MCSA: SQL 2016 Database Administration alebo ekvivalent certifikátov navrhovaného databázového systému - preukáže prostredníctvom kópie certifikátov alebo ekvivalentom certifikátov. </w:t>
      </w:r>
    </w:p>
    <w:p w14:paraId="16FB2790" w14:textId="3C297171" w:rsidR="0027791A" w:rsidRDefault="0027791A" w:rsidP="0027791A">
      <w:pPr>
        <w:pStyle w:val="Zkladntext"/>
        <w:spacing w:before="118"/>
        <w:ind w:left="851" w:right="120"/>
        <w:rPr>
          <w:rFonts w:asciiTheme="minorHAnsi" w:hAnsiTheme="minorHAnsi" w:cstheme="minorHAnsi"/>
        </w:rPr>
      </w:pPr>
    </w:p>
    <w:p w14:paraId="6FBAEC19" w14:textId="77777777" w:rsidR="00570C20" w:rsidRPr="00570C20" w:rsidRDefault="00570C20" w:rsidP="003134B9">
      <w:pPr>
        <w:spacing w:after="0"/>
        <w:jc w:val="both"/>
        <w:rPr>
          <w:rFonts w:eastAsia="Times New Roman" w:cstheme="minorHAnsi"/>
          <w:b/>
          <w:iCs/>
          <w:highlight w:val="yellow"/>
        </w:rPr>
      </w:pPr>
      <w:r w:rsidRPr="00570C20">
        <w:rPr>
          <w:rFonts w:eastAsia="Times New Roman" w:cstheme="minorHAnsi"/>
          <w:b/>
          <w:iCs/>
          <w:highlight w:val="yellow"/>
        </w:rPr>
        <w:t xml:space="preserve">Odôvodnenie primeranosti: </w:t>
      </w:r>
    </w:p>
    <w:p w14:paraId="6B105091" w14:textId="0B614558" w:rsidR="00837FA5" w:rsidRPr="003134B9" w:rsidRDefault="00837FA5" w:rsidP="00837FA5">
      <w:pPr>
        <w:jc w:val="both"/>
        <w:rPr>
          <w:rFonts w:eastAsia="Times New Roman" w:cstheme="minorHAnsi"/>
          <w:iCs/>
          <w:highlight w:val="yellow"/>
        </w:rPr>
      </w:pPr>
      <w:r w:rsidRPr="003134B9">
        <w:rPr>
          <w:rFonts w:eastAsia="Times New Roman" w:cstheme="minorHAnsi"/>
          <w:iCs/>
          <w:highlight w:val="yellow"/>
        </w:rPr>
        <w:t xml:space="preserve">Vzhľadom na potreby projektu sú vyššie uvedené požiadavky na experta na databázy v oblasti návrhu, implementácie a prevádzky databázových systémov sú definované ako minimálne pre zvládnutie danej role. Prioritnou úlohou špecialistu je poradenstvo, tvorba návrhov, implementácia, administrácia a podpora databáz prostredia ITMS 2014+ u verejného obstarávateľa. </w:t>
      </w:r>
    </w:p>
    <w:p w14:paraId="6BEFBFA3" w14:textId="77777777" w:rsidR="00837FA5" w:rsidRPr="003134B9" w:rsidRDefault="00837FA5" w:rsidP="00837FA5">
      <w:pPr>
        <w:jc w:val="both"/>
        <w:rPr>
          <w:rFonts w:eastAsia="Times New Roman" w:cstheme="minorHAnsi"/>
          <w:iCs/>
          <w:highlight w:val="yellow"/>
        </w:rPr>
      </w:pPr>
      <w:r w:rsidRPr="003134B9">
        <w:rPr>
          <w:rFonts w:eastAsia="Times New Roman" w:cstheme="minorHAnsi"/>
          <w:iCs/>
          <w:highlight w:val="yellow"/>
        </w:rPr>
        <w:t>Vzhľadom na skutočnosť, že verejným obstarávateľom odbornej praxe nie je možné nadobudnúť v krátkom časovom období, splnenie požiadavky na päť rokov praktických skúsenosti v danej oblasti vytvára predpoklad, že špecialista bude schopný projekt pokryť po odbornej stránke.</w:t>
      </w:r>
    </w:p>
    <w:p w14:paraId="2DE524FE" w14:textId="0107AC15" w:rsidR="0027791A" w:rsidRPr="00D26E47" w:rsidRDefault="00837FA5" w:rsidP="0027791A">
      <w:pPr>
        <w:jc w:val="both"/>
        <w:rPr>
          <w:iCs/>
        </w:rPr>
      </w:pPr>
      <w:r w:rsidRPr="003134B9">
        <w:rPr>
          <w:rFonts w:eastAsia="Times New Roman" w:cstheme="minorHAnsi"/>
          <w:iCs/>
          <w:highlight w:val="yellow"/>
        </w:rPr>
        <w:t>Stanovenie predmetného zoznamu skúseností expertov na dodávané služby slúži k posúdeniu, že  uchádzač za predchádzajúce roky získal potrebné odborné skúsenosti potrebné k realizácií predmetu zákazky a vychádza z najlepších skúseností, ktoré používajú verejní obstarávatelia pri stanovení podmienok pre správu a rozvoj svojich informačných systémov.</w:t>
      </w:r>
      <w:r w:rsidR="0027791A">
        <w:rPr>
          <w:iCs/>
        </w:rPr>
        <w:t xml:space="preserve"> </w:t>
      </w:r>
    </w:p>
    <w:p w14:paraId="59876FA2" w14:textId="77777777" w:rsidR="00457BD9" w:rsidRDefault="00457BD9" w:rsidP="00457BD9">
      <w:pPr>
        <w:jc w:val="both"/>
        <w:rPr>
          <w:rFonts w:ascii="Segoe UI" w:hAnsi="Segoe UI" w:cs="Segoe UI"/>
          <w:sz w:val="20"/>
          <w:szCs w:val="20"/>
          <w14:ligatures w14:val="standard"/>
          <w14:cntxtAlts/>
        </w:rPr>
      </w:pPr>
    </w:p>
    <w:p w14:paraId="3BD279FC"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149E941D"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 xml:space="preserve">V prípade uchádzača, ktorého tvorí skupina dodávateľov zúčastnená na verejnom obstarávaní, sa požaduje preukázanie splnenia podmienok účasti podľa tohto bodu súťažných podkladov za všetkých členov skupiny spoločne. </w:t>
      </w:r>
    </w:p>
    <w:p w14:paraId="22A4CEAA"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lastRenderedPageBreak/>
        <w:t>Uchádzačom predkladané doklady musia byť v rovnakej, alebo ekvivalentnej forme podľa uvedenej požiadavky verejného obstarávateľa, pričom z týchto dokladov preukazujúcich spôsobilosť podľa § 33 a § 34 zákona musí byť zrejmé splnenie vyššie identifikovaných minimálnych úrovní požadovaných verejným obstarávateľom a rovnako musí byť zrejmé, že preukazovanie sa týka osoby uchádzača.</w:t>
      </w:r>
    </w:p>
    <w:p w14:paraId="27991717"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3717A433" w14:textId="77777777" w:rsidR="00C928F3" w:rsidRPr="004B4B42" w:rsidRDefault="00C928F3" w:rsidP="00933DB0">
      <w:pPr>
        <w:spacing w:line="240" w:lineRule="auto"/>
        <w:jc w:val="both"/>
        <w:rPr>
          <w:rFonts w:eastAsia="Times New Roman" w:cstheme="minorHAnsi"/>
          <w:lang w:eastAsia="sk-SK"/>
        </w:rPr>
      </w:pPr>
      <w:r w:rsidRPr="004B4B42">
        <w:rPr>
          <w:rFonts w:eastAsia="Times New Roman" w:cstheme="minorHAnsi"/>
          <w:lang w:eastAsia="sk-SK"/>
        </w:rPr>
        <w:t xml:space="preserve">Podľa § 39 ods. 6 zákona, ak uchádzač použije JED, verejný obstarávateľ môže na zabezpečenie riadneho priebehu verejného obstarávania kedykoľvek v jeho priebehu písomne – elektronickými prostriedkami, požiadať uchádzača o predloženie dokladu alebo dokladov nahradených JED. Verejný obstarávateľ informuje uchádzačov, že dokumenty si </w:t>
      </w:r>
      <w:r w:rsidR="006D60CB" w:rsidRPr="004B4B42">
        <w:rPr>
          <w:rFonts w:eastAsia="Times New Roman" w:cstheme="minorHAnsi"/>
          <w:lang w:eastAsia="sk-SK"/>
        </w:rPr>
        <w:t xml:space="preserve">môže </w:t>
      </w:r>
      <w:r w:rsidRPr="004B4B42">
        <w:rPr>
          <w:rFonts w:eastAsia="Times New Roman" w:cstheme="minorHAnsi"/>
          <w:lang w:eastAsia="sk-SK"/>
        </w:rPr>
        <w:t>vyžiada</w:t>
      </w:r>
      <w:r w:rsidR="006D60CB" w:rsidRPr="004B4B42">
        <w:rPr>
          <w:rFonts w:eastAsia="Times New Roman" w:cstheme="minorHAnsi"/>
          <w:lang w:eastAsia="sk-SK"/>
        </w:rPr>
        <w:t>ť</w:t>
      </w:r>
      <w:r w:rsidRPr="004B4B42">
        <w:rPr>
          <w:rFonts w:eastAsia="Times New Roman" w:cstheme="minorHAnsi"/>
          <w:lang w:eastAsia="sk-SK"/>
        </w:rPr>
        <w:t xml:space="preserve"> pred elektronickou akciou a do aukcie pripustí len uchádzačov spĺňajúcich náležitosti technickej alebo odbornej spôsobilosti.</w:t>
      </w:r>
    </w:p>
    <w:p w14:paraId="21030003" w14:textId="77777777" w:rsidR="00933DB0" w:rsidRPr="004B4B42" w:rsidRDefault="00933DB0" w:rsidP="00933DB0">
      <w:pPr>
        <w:spacing w:line="240" w:lineRule="auto"/>
        <w:jc w:val="both"/>
        <w:rPr>
          <w:rFonts w:eastAsia="Times New Roman" w:cstheme="minorHAnsi"/>
          <w:lang w:eastAsia="sk-SK"/>
        </w:rPr>
      </w:pPr>
      <w:r w:rsidRPr="004B4B42">
        <w:rPr>
          <w:rFonts w:eastAsia="Times New Roman" w:cstheme="minorHAnsi"/>
          <w:lang w:eastAsia="sk-SK"/>
        </w:rPr>
        <w:t>V prípade, že uchádzača tvorí skupina dodávateľov zúčastnená vo verejnom obstarávaní, uchádzač vyplní a predloží JED s požadovanými informáciami za každého člena skupiny dodávateľov.</w:t>
      </w:r>
    </w:p>
    <w:p w14:paraId="0B243182" w14:textId="77777777" w:rsidR="00933DB0" w:rsidRPr="001D0F9A" w:rsidRDefault="00933DB0" w:rsidP="00933DB0">
      <w:pPr>
        <w:pStyle w:val="Default"/>
        <w:jc w:val="both"/>
        <w:rPr>
          <w:rFonts w:asciiTheme="minorHAnsi" w:hAnsiTheme="minorHAnsi" w:cstheme="minorHAnsi"/>
          <w:sz w:val="22"/>
          <w:szCs w:val="22"/>
        </w:rPr>
      </w:pPr>
      <w:r w:rsidRPr="004B4B42">
        <w:rPr>
          <w:rFonts w:asciiTheme="minorHAnsi" w:hAnsiTheme="minorHAnsi" w:cstheme="minorHAnsi"/>
          <w:sz w:val="22"/>
          <w:szCs w:val="22"/>
        </w:rPr>
        <w:t>Ak uchádzač nevyužije na preukázanie splnenia podmienok účasti jednotný európsky dokument podľa § 39zákona a bodu 16.2 predmetných súťažných podkladov, v takom prípade v rámci svojej ponuky predkladá naskenované originály alebo úradne overené kópie dokladov na preukázanie splnenia podmienok účasti vo formáte .pdf, alebo v pôvodnej elektronickej podobe podľa bodu 10.3 týchto súťažných podkladov a vložené do ponuky.</w:t>
      </w:r>
      <w:r w:rsidR="00CF089A">
        <w:rPr>
          <w:rFonts w:asciiTheme="minorHAnsi" w:hAnsiTheme="minorHAnsi" w:cstheme="minorHAnsi"/>
          <w:sz w:val="22"/>
          <w:szCs w:val="22"/>
        </w:rPr>
        <w:t xml:space="preserve"> </w:t>
      </w:r>
    </w:p>
    <w:p w14:paraId="068C0778" w14:textId="77777777" w:rsidR="00933DB0" w:rsidRPr="001D0F9A" w:rsidRDefault="00933DB0" w:rsidP="00933DB0">
      <w:pPr>
        <w:spacing w:line="240" w:lineRule="auto"/>
        <w:jc w:val="both"/>
        <w:rPr>
          <w:rFonts w:eastAsia="Times New Roman" w:cstheme="minorHAnsi"/>
          <w:lang w:eastAsia="sk-SK"/>
        </w:rPr>
      </w:pPr>
    </w:p>
    <w:p w14:paraId="450745C2" w14:textId="77777777" w:rsidR="00475A53" w:rsidRDefault="00475A53"/>
    <w:sectPr w:rsidR="00475A53" w:rsidSect="00F0483D">
      <w:pgSz w:w="11906" w:h="16838"/>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71B6B" w14:textId="77777777" w:rsidR="001C412E" w:rsidRDefault="001C412E">
      <w:pPr>
        <w:spacing w:after="0" w:line="240" w:lineRule="auto"/>
      </w:pPr>
      <w:r>
        <w:separator/>
      </w:r>
    </w:p>
  </w:endnote>
  <w:endnote w:type="continuationSeparator" w:id="0">
    <w:p w14:paraId="6D770FD6" w14:textId="77777777" w:rsidR="001C412E" w:rsidRDefault="001C4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01"/>
    <w:family w:val="swiss"/>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726BF" w14:textId="77777777" w:rsidR="001C412E" w:rsidRDefault="001C412E">
      <w:pPr>
        <w:spacing w:after="0" w:line="240" w:lineRule="auto"/>
      </w:pPr>
      <w:r>
        <w:separator/>
      </w:r>
    </w:p>
  </w:footnote>
  <w:footnote w:type="continuationSeparator" w:id="0">
    <w:p w14:paraId="38A1AF1C" w14:textId="77777777" w:rsidR="001C412E" w:rsidRDefault="001C41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51E7"/>
    <w:multiLevelType w:val="hybridMultilevel"/>
    <w:tmpl w:val="93989E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487D4C"/>
    <w:multiLevelType w:val="multilevel"/>
    <w:tmpl w:val="7584B064"/>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6A31FAB"/>
    <w:multiLevelType w:val="hybridMultilevel"/>
    <w:tmpl w:val="16340EDA"/>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4ABB2C60"/>
    <w:multiLevelType w:val="multilevel"/>
    <w:tmpl w:val="44BEB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55663"/>
    <w:multiLevelType w:val="multilevel"/>
    <w:tmpl w:val="2E1E849C"/>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E2232E"/>
    <w:multiLevelType w:val="hybridMultilevel"/>
    <w:tmpl w:val="A6D248AA"/>
    <w:lvl w:ilvl="0" w:tplc="08A85090">
      <w:start w:val="2"/>
      <w:numFmt w:val="bullet"/>
      <w:lvlText w:val="-"/>
      <w:lvlJc w:val="left"/>
      <w:pPr>
        <w:ind w:left="2136" w:hanging="360"/>
      </w:pPr>
      <w:rPr>
        <w:rFonts w:ascii="Segoe UI" w:eastAsia="Times New Roman" w:hAnsi="Segoe UI" w:cs="Segoe UI" w:hint="default"/>
      </w:rPr>
    </w:lvl>
    <w:lvl w:ilvl="1" w:tplc="04090003">
      <w:start w:val="1"/>
      <w:numFmt w:val="bullet"/>
      <w:lvlText w:val="o"/>
      <w:lvlJc w:val="left"/>
      <w:pPr>
        <w:ind w:left="2856" w:hanging="360"/>
      </w:pPr>
      <w:rPr>
        <w:rFonts w:ascii="Courier New" w:hAnsi="Courier New" w:cs="Courier New" w:hint="default"/>
      </w:rPr>
    </w:lvl>
    <w:lvl w:ilvl="2" w:tplc="04090005">
      <w:start w:val="1"/>
      <w:numFmt w:val="bullet"/>
      <w:lvlText w:val=""/>
      <w:lvlJc w:val="left"/>
      <w:pPr>
        <w:ind w:left="3576" w:hanging="360"/>
      </w:pPr>
      <w:rPr>
        <w:rFonts w:ascii="Wingdings" w:hAnsi="Wingdings" w:hint="default"/>
      </w:rPr>
    </w:lvl>
    <w:lvl w:ilvl="3" w:tplc="04090001">
      <w:start w:val="1"/>
      <w:numFmt w:val="bullet"/>
      <w:lvlText w:val=""/>
      <w:lvlJc w:val="left"/>
      <w:pPr>
        <w:ind w:left="4296" w:hanging="360"/>
      </w:pPr>
      <w:rPr>
        <w:rFonts w:ascii="Symbol" w:hAnsi="Symbol" w:hint="default"/>
      </w:rPr>
    </w:lvl>
    <w:lvl w:ilvl="4" w:tplc="04090003">
      <w:start w:val="1"/>
      <w:numFmt w:val="bullet"/>
      <w:lvlText w:val="o"/>
      <w:lvlJc w:val="left"/>
      <w:pPr>
        <w:ind w:left="5016" w:hanging="360"/>
      </w:pPr>
      <w:rPr>
        <w:rFonts w:ascii="Courier New" w:hAnsi="Courier New" w:cs="Courier New" w:hint="default"/>
      </w:rPr>
    </w:lvl>
    <w:lvl w:ilvl="5" w:tplc="04090005">
      <w:start w:val="1"/>
      <w:numFmt w:val="bullet"/>
      <w:lvlText w:val=""/>
      <w:lvlJc w:val="left"/>
      <w:pPr>
        <w:ind w:left="5736" w:hanging="360"/>
      </w:pPr>
      <w:rPr>
        <w:rFonts w:ascii="Wingdings" w:hAnsi="Wingdings" w:hint="default"/>
      </w:rPr>
    </w:lvl>
    <w:lvl w:ilvl="6" w:tplc="04090001">
      <w:start w:val="1"/>
      <w:numFmt w:val="bullet"/>
      <w:lvlText w:val=""/>
      <w:lvlJc w:val="left"/>
      <w:pPr>
        <w:ind w:left="6456" w:hanging="360"/>
      </w:pPr>
      <w:rPr>
        <w:rFonts w:ascii="Symbol" w:hAnsi="Symbol" w:hint="default"/>
      </w:rPr>
    </w:lvl>
    <w:lvl w:ilvl="7" w:tplc="04090003">
      <w:start w:val="1"/>
      <w:numFmt w:val="bullet"/>
      <w:lvlText w:val="o"/>
      <w:lvlJc w:val="left"/>
      <w:pPr>
        <w:ind w:left="7176" w:hanging="360"/>
      </w:pPr>
      <w:rPr>
        <w:rFonts w:ascii="Courier New" w:hAnsi="Courier New" w:cs="Courier New" w:hint="default"/>
      </w:rPr>
    </w:lvl>
    <w:lvl w:ilvl="8" w:tplc="04090005">
      <w:start w:val="1"/>
      <w:numFmt w:val="bullet"/>
      <w:lvlText w:val=""/>
      <w:lvlJc w:val="left"/>
      <w:pPr>
        <w:ind w:left="7896" w:hanging="360"/>
      </w:pPr>
      <w:rPr>
        <w:rFonts w:ascii="Wingdings" w:hAnsi="Wingdings" w:hint="default"/>
      </w:rPr>
    </w:lvl>
  </w:abstractNum>
  <w:abstractNum w:abstractNumId="6" w15:restartNumberingAfterBreak="0">
    <w:nsid w:val="64857F4F"/>
    <w:multiLevelType w:val="multilevel"/>
    <w:tmpl w:val="2B1881FE"/>
    <w:lvl w:ilvl="0">
      <w:start w:val="1"/>
      <w:numFmt w:val="lowerLetter"/>
      <w:lvlText w:val="%1)"/>
      <w:lvlJc w:val="left"/>
      <w:rPr>
        <w:rFonts w:ascii="Arial Narrow" w:eastAsia="Tahoma" w:hAnsi="Arial Narrow" w:cs="Times New Roman"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4E7FB2"/>
    <w:multiLevelType w:val="hybridMultilevel"/>
    <w:tmpl w:val="338037C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6"/>
  </w:num>
  <w:num w:numId="2">
    <w:abstractNumId w:val="4"/>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DB0"/>
    <w:rsid w:val="0001584D"/>
    <w:rsid w:val="0004051E"/>
    <w:rsid w:val="0004624A"/>
    <w:rsid w:val="00087895"/>
    <w:rsid w:val="000D1738"/>
    <w:rsid w:val="000F110A"/>
    <w:rsid w:val="00161393"/>
    <w:rsid w:val="0016628E"/>
    <w:rsid w:val="001857C7"/>
    <w:rsid w:val="001A3393"/>
    <w:rsid w:val="001C412E"/>
    <w:rsid w:val="001E0C99"/>
    <w:rsid w:val="001F5B68"/>
    <w:rsid w:val="00201C0A"/>
    <w:rsid w:val="00232B87"/>
    <w:rsid w:val="0024323D"/>
    <w:rsid w:val="00265A72"/>
    <w:rsid w:val="0027791A"/>
    <w:rsid w:val="00291AFE"/>
    <w:rsid w:val="0029398C"/>
    <w:rsid w:val="002E74FD"/>
    <w:rsid w:val="00304C18"/>
    <w:rsid w:val="003134B9"/>
    <w:rsid w:val="003661C6"/>
    <w:rsid w:val="00372766"/>
    <w:rsid w:val="003A0398"/>
    <w:rsid w:val="003A2DA6"/>
    <w:rsid w:val="003F0C09"/>
    <w:rsid w:val="00402143"/>
    <w:rsid w:val="00423352"/>
    <w:rsid w:val="00457BD9"/>
    <w:rsid w:val="00460E52"/>
    <w:rsid w:val="00475A53"/>
    <w:rsid w:val="004806C5"/>
    <w:rsid w:val="004A3DEA"/>
    <w:rsid w:val="004B4B42"/>
    <w:rsid w:val="004C185A"/>
    <w:rsid w:val="004C74BD"/>
    <w:rsid w:val="004D61A2"/>
    <w:rsid w:val="004E0831"/>
    <w:rsid w:val="004F13BC"/>
    <w:rsid w:val="00521096"/>
    <w:rsid w:val="00523BA4"/>
    <w:rsid w:val="00570C20"/>
    <w:rsid w:val="00577E87"/>
    <w:rsid w:val="00657ED4"/>
    <w:rsid w:val="00666663"/>
    <w:rsid w:val="006A60A7"/>
    <w:rsid w:val="006B7B48"/>
    <w:rsid w:val="006D60CB"/>
    <w:rsid w:val="006E0581"/>
    <w:rsid w:val="00700E94"/>
    <w:rsid w:val="007871FD"/>
    <w:rsid w:val="007A7605"/>
    <w:rsid w:val="008323C6"/>
    <w:rsid w:val="00837FA5"/>
    <w:rsid w:val="00841D23"/>
    <w:rsid w:val="00881998"/>
    <w:rsid w:val="008B23AE"/>
    <w:rsid w:val="00933DB0"/>
    <w:rsid w:val="00986F9F"/>
    <w:rsid w:val="009C10F9"/>
    <w:rsid w:val="009D37F2"/>
    <w:rsid w:val="009F042F"/>
    <w:rsid w:val="00A26EED"/>
    <w:rsid w:val="00A35294"/>
    <w:rsid w:val="00A62F28"/>
    <w:rsid w:val="00A63AF8"/>
    <w:rsid w:val="00A910F4"/>
    <w:rsid w:val="00AA14E3"/>
    <w:rsid w:val="00AA6378"/>
    <w:rsid w:val="00AC1662"/>
    <w:rsid w:val="00B357C1"/>
    <w:rsid w:val="00B45F03"/>
    <w:rsid w:val="00B94FA1"/>
    <w:rsid w:val="00BC2B98"/>
    <w:rsid w:val="00BC6861"/>
    <w:rsid w:val="00BF3773"/>
    <w:rsid w:val="00C021DB"/>
    <w:rsid w:val="00C25A07"/>
    <w:rsid w:val="00C31CEA"/>
    <w:rsid w:val="00C477AB"/>
    <w:rsid w:val="00C854A5"/>
    <w:rsid w:val="00C928F3"/>
    <w:rsid w:val="00CF089A"/>
    <w:rsid w:val="00D14D14"/>
    <w:rsid w:val="00D36AD7"/>
    <w:rsid w:val="00DD740A"/>
    <w:rsid w:val="00DF7BA1"/>
    <w:rsid w:val="00E44D33"/>
    <w:rsid w:val="00E723B5"/>
    <w:rsid w:val="00EC5310"/>
    <w:rsid w:val="00F2395A"/>
    <w:rsid w:val="00F478BD"/>
    <w:rsid w:val="00F668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D6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33DB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qFormat/>
    <w:rsid w:val="00933DB0"/>
    <w:pPr>
      <w:spacing w:after="0" w:line="240" w:lineRule="auto"/>
    </w:pPr>
  </w:style>
  <w:style w:type="character" w:styleId="Hypertextovprepojenie">
    <w:name w:val="Hyperlink"/>
    <w:basedOn w:val="Predvolenpsmoodseku"/>
    <w:uiPriority w:val="99"/>
    <w:unhideWhenUsed/>
    <w:rsid w:val="00933DB0"/>
    <w:rPr>
      <w:color w:val="0563C1" w:themeColor="hyperlink"/>
      <w:u w:val="single"/>
    </w:rPr>
  </w:style>
  <w:style w:type="character" w:styleId="Odkaznakomentr">
    <w:name w:val="annotation reference"/>
    <w:basedOn w:val="Predvolenpsmoodseku"/>
    <w:uiPriority w:val="99"/>
    <w:unhideWhenUsed/>
    <w:rsid w:val="00933DB0"/>
    <w:rPr>
      <w:sz w:val="16"/>
      <w:szCs w:val="16"/>
    </w:rPr>
  </w:style>
  <w:style w:type="paragraph" w:styleId="Textkomentra">
    <w:name w:val="annotation text"/>
    <w:basedOn w:val="Normlny"/>
    <w:link w:val="TextkomentraChar"/>
    <w:uiPriority w:val="99"/>
    <w:semiHidden/>
    <w:unhideWhenUsed/>
    <w:rsid w:val="00933DB0"/>
    <w:pPr>
      <w:spacing w:line="240" w:lineRule="auto"/>
    </w:pPr>
    <w:rPr>
      <w:sz w:val="20"/>
      <w:szCs w:val="20"/>
    </w:rPr>
  </w:style>
  <w:style w:type="character" w:customStyle="1" w:styleId="TextkomentraChar">
    <w:name w:val="Text komentára Char"/>
    <w:basedOn w:val="Predvolenpsmoodseku"/>
    <w:link w:val="Textkomentra"/>
    <w:uiPriority w:val="99"/>
    <w:semiHidden/>
    <w:rsid w:val="00933DB0"/>
    <w:rPr>
      <w:sz w:val="20"/>
      <w:szCs w:val="20"/>
    </w:rPr>
  </w:style>
  <w:style w:type="paragraph" w:styleId="Hlavika">
    <w:name w:val="header"/>
    <w:basedOn w:val="Normlny"/>
    <w:link w:val="HlavikaChar"/>
    <w:uiPriority w:val="99"/>
    <w:unhideWhenUsed/>
    <w:rsid w:val="00933D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3DB0"/>
  </w:style>
  <w:style w:type="paragraph" w:styleId="Pta">
    <w:name w:val="footer"/>
    <w:basedOn w:val="Normlny"/>
    <w:link w:val="PtaChar"/>
    <w:uiPriority w:val="99"/>
    <w:unhideWhenUsed/>
    <w:rsid w:val="00933DB0"/>
    <w:pPr>
      <w:tabs>
        <w:tab w:val="center" w:pos="4536"/>
        <w:tab w:val="right" w:pos="9072"/>
      </w:tabs>
      <w:spacing w:after="0" w:line="240" w:lineRule="auto"/>
    </w:pPr>
  </w:style>
  <w:style w:type="character" w:customStyle="1" w:styleId="PtaChar">
    <w:name w:val="Päta Char"/>
    <w:basedOn w:val="Predvolenpsmoodseku"/>
    <w:link w:val="Pta"/>
    <w:uiPriority w:val="99"/>
    <w:rsid w:val="00933DB0"/>
  </w:style>
  <w:style w:type="paragraph" w:customStyle="1" w:styleId="Default">
    <w:name w:val="Default"/>
    <w:rsid w:val="00933DB0"/>
    <w:pPr>
      <w:autoSpaceDE w:val="0"/>
      <w:autoSpaceDN w:val="0"/>
      <w:adjustRightInd w:val="0"/>
      <w:spacing w:after="0" w:line="240" w:lineRule="auto"/>
    </w:pPr>
    <w:rPr>
      <w:rFonts w:ascii="Liberation Sans" w:hAnsi="Liberation Sans" w:cs="Liberation Sans"/>
      <w:color w:val="000000"/>
      <w:sz w:val="24"/>
      <w:szCs w:val="24"/>
    </w:rPr>
  </w:style>
  <w:style w:type="paragraph" w:styleId="Textbubliny">
    <w:name w:val="Balloon Text"/>
    <w:basedOn w:val="Normlny"/>
    <w:link w:val="TextbublinyChar"/>
    <w:uiPriority w:val="99"/>
    <w:semiHidden/>
    <w:unhideWhenUsed/>
    <w:rsid w:val="00933DB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33DB0"/>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1A3393"/>
    <w:rPr>
      <w:b/>
      <w:bCs/>
    </w:rPr>
  </w:style>
  <w:style w:type="character" w:customStyle="1" w:styleId="PredmetkomentraChar">
    <w:name w:val="Predmet komentára Char"/>
    <w:basedOn w:val="TextkomentraChar"/>
    <w:link w:val="Predmetkomentra"/>
    <w:uiPriority w:val="99"/>
    <w:semiHidden/>
    <w:rsid w:val="001A3393"/>
    <w:rPr>
      <w:b/>
      <w:bCs/>
      <w:sz w:val="20"/>
      <w:szCs w:val="20"/>
    </w:rPr>
  </w:style>
  <w:style w:type="paragraph" w:styleId="Odsekzoznamu">
    <w:name w:val="List Paragraph"/>
    <w:basedOn w:val="Normlny"/>
    <w:uiPriority w:val="34"/>
    <w:qFormat/>
    <w:rsid w:val="004A3DEA"/>
    <w:pPr>
      <w:spacing w:after="0" w:line="240" w:lineRule="auto"/>
      <w:ind w:left="720"/>
      <w:contextualSpacing/>
    </w:pPr>
    <w:rPr>
      <w:rFonts w:ascii="Times New Roman" w:hAnsi="Times New Roman" w:cs="Times New Roman"/>
      <w:sz w:val="24"/>
      <w:szCs w:val="24"/>
      <w:lang w:eastAsia="sk-SK"/>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locked/>
    <w:rsid w:val="00F668AB"/>
    <w:rPr>
      <w:rFonts w:ascii="Arial" w:hAnsi="Arial" w:cs="Arial"/>
      <w:lang w:eastAsia="cs-CZ"/>
    </w:rPr>
  </w:style>
  <w:style w:type="paragraph" w:styleId="Textpoznmkypodiarou">
    <w:name w:val="footnote text"/>
    <w:aliases w:val="Text poznámky pod čiarou 007,_Poznámka pod čiarou,Text poznámky pod èiarou 007"/>
    <w:basedOn w:val="Normlny"/>
    <w:link w:val="TextpoznmkypodiarouChar"/>
    <w:unhideWhenUsed/>
    <w:rsid w:val="00F668AB"/>
    <w:pPr>
      <w:spacing w:after="0" w:line="240" w:lineRule="auto"/>
    </w:pPr>
    <w:rPr>
      <w:rFonts w:ascii="Arial" w:hAnsi="Arial" w:cs="Arial"/>
      <w:lang w:eastAsia="cs-CZ"/>
    </w:rPr>
  </w:style>
  <w:style w:type="character" w:customStyle="1" w:styleId="FootnoteTextChar1">
    <w:name w:val="Footnote Text Char1"/>
    <w:basedOn w:val="Predvolenpsmoodseku"/>
    <w:uiPriority w:val="99"/>
    <w:semiHidden/>
    <w:rsid w:val="00F668AB"/>
    <w:rPr>
      <w:sz w:val="20"/>
      <w:szCs w:val="20"/>
    </w:rPr>
  </w:style>
  <w:style w:type="character" w:customStyle="1" w:styleId="ZkladntextChar">
    <w:name w:val="Základný text Char"/>
    <w:aliases w:val="b Char,heading3 Char,Body Text - Level 2 Char"/>
    <w:basedOn w:val="Predvolenpsmoodseku"/>
    <w:link w:val="Zkladntext"/>
    <w:semiHidden/>
    <w:locked/>
    <w:rsid w:val="00457BD9"/>
    <w:rPr>
      <w:rFonts w:ascii="Arial" w:hAnsi="Arial" w:cs="Arial"/>
    </w:rPr>
  </w:style>
  <w:style w:type="paragraph" w:styleId="Zkladntext">
    <w:name w:val="Body Text"/>
    <w:aliases w:val="b,heading3,Body Text - Level 2"/>
    <w:basedOn w:val="Normlny"/>
    <w:link w:val="ZkladntextChar"/>
    <w:semiHidden/>
    <w:unhideWhenUsed/>
    <w:rsid w:val="00457BD9"/>
    <w:pPr>
      <w:spacing w:after="0" w:line="240" w:lineRule="auto"/>
      <w:jc w:val="both"/>
    </w:pPr>
    <w:rPr>
      <w:rFonts w:ascii="Arial" w:hAnsi="Arial" w:cs="Arial"/>
    </w:rPr>
  </w:style>
  <w:style w:type="character" w:customStyle="1" w:styleId="BodyTextChar1">
    <w:name w:val="Body Text Char1"/>
    <w:basedOn w:val="Predvolenpsmoodseku"/>
    <w:uiPriority w:val="99"/>
    <w:semiHidden/>
    <w:rsid w:val="00457BD9"/>
  </w:style>
  <w:style w:type="character" w:customStyle="1" w:styleId="BezriadkovaniaChar">
    <w:name w:val="Bez riadkovania Char"/>
    <w:link w:val="Bezriadkovania"/>
    <w:locked/>
    <w:rsid w:val="0027791A"/>
  </w:style>
  <w:style w:type="character" w:styleId="PouitHypertextovPrepojenie">
    <w:name w:val="FollowedHyperlink"/>
    <w:basedOn w:val="Predvolenpsmoodseku"/>
    <w:uiPriority w:val="99"/>
    <w:semiHidden/>
    <w:unhideWhenUsed/>
    <w:rsid w:val="00AA63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04122">
      <w:bodyDiv w:val="1"/>
      <w:marLeft w:val="0"/>
      <w:marRight w:val="0"/>
      <w:marTop w:val="0"/>
      <w:marBottom w:val="0"/>
      <w:divBdr>
        <w:top w:val="none" w:sz="0" w:space="0" w:color="auto"/>
        <w:left w:val="none" w:sz="0" w:space="0" w:color="auto"/>
        <w:bottom w:val="none" w:sz="0" w:space="0" w:color="auto"/>
        <w:right w:val="none" w:sz="0" w:space="0" w:color="auto"/>
      </w:divBdr>
    </w:div>
    <w:div w:id="1156844687">
      <w:bodyDiv w:val="1"/>
      <w:marLeft w:val="0"/>
      <w:marRight w:val="0"/>
      <w:marTop w:val="0"/>
      <w:marBottom w:val="0"/>
      <w:divBdr>
        <w:top w:val="none" w:sz="0" w:space="0" w:color="auto"/>
        <w:left w:val="none" w:sz="0" w:space="0" w:color="auto"/>
        <w:bottom w:val="none" w:sz="0" w:space="0" w:color="auto"/>
        <w:right w:val="none" w:sz="0" w:space="0" w:color="auto"/>
      </w:divBdr>
    </w:div>
    <w:div w:id="1272008928">
      <w:bodyDiv w:val="1"/>
      <w:marLeft w:val="0"/>
      <w:marRight w:val="0"/>
      <w:marTop w:val="0"/>
      <w:marBottom w:val="0"/>
      <w:divBdr>
        <w:top w:val="none" w:sz="0" w:space="0" w:color="auto"/>
        <w:left w:val="none" w:sz="0" w:space="0" w:color="auto"/>
        <w:bottom w:val="none" w:sz="0" w:space="0" w:color="auto"/>
        <w:right w:val="none" w:sz="0" w:space="0" w:color="auto"/>
      </w:divBdr>
    </w:div>
    <w:div w:id="1286086123">
      <w:bodyDiv w:val="1"/>
      <w:marLeft w:val="0"/>
      <w:marRight w:val="0"/>
      <w:marTop w:val="0"/>
      <w:marBottom w:val="0"/>
      <w:divBdr>
        <w:top w:val="none" w:sz="0" w:space="0" w:color="auto"/>
        <w:left w:val="none" w:sz="0" w:space="0" w:color="auto"/>
        <w:bottom w:val="none" w:sz="0" w:space="0" w:color="auto"/>
        <w:right w:val="none" w:sz="0" w:space="0" w:color="auto"/>
      </w:divBdr>
    </w:div>
    <w:div w:id="1806119456">
      <w:bodyDiv w:val="1"/>
      <w:marLeft w:val="0"/>
      <w:marRight w:val="0"/>
      <w:marTop w:val="0"/>
      <w:marBottom w:val="0"/>
      <w:divBdr>
        <w:top w:val="none" w:sz="0" w:space="0" w:color="auto"/>
        <w:left w:val="none" w:sz="0" w:space="0" w:color="auto"/>
        <w:bottom w:val="none" w:sz="0" w:space="0" w:color="auto"/>
        <w:right w:val="none" w:sz="0" w:space="0" w:color="auto"/>
      </w:divBdr>
    </w:div>
    <w:div w:id="1834838185">
      <w:bodyDiv w:val="1"/>
      <w:marLeft w:val="0"/>
      <w:marRight w:val="0"/>
      <w:marTop w:val="0"/>
      <w:marBottom w:val="0"/>
      <w:divBdr>
        <w:top w:val="none" w:sz="0" w:space="0" w:color="auto"/>
        <w:left w:val="none" w:sz="0" w:space="0" w:color="auto"/>
        <w:bottom w:val="none" w:sz="0" w:space="0" w:color="auto"/>
        <w:right w:val="none" w:sz="0" w:space="0" w:color="auto"/>
      </w:divBdr>
    </w:div>
    <w:div w:id="18576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gisteruz.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4308</Words>
  <Characters>24556</Characters>
  <Application>Microsoft Office Word</Application>
  <DocSecurity>0</DocSecurity>
  <Lines>204</Lines>
  <Paragraphs>57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2020-01-28T14:13:00Z</dcterms:created>
  <dcterms:modified xsi:type="dcterms:W3CDTF">2020-01-28T14:14:00Z</dcterms:modified>
</cp:coreProperties>
</file>