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65C4D" w14:textId="77777777" w:rsidR="00F57CE2" w:rsidRPr="00F57CE2" w:rsidRDefault="00F57CE2" w:rsidP="006C5B6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(návrh)</w:t>
      </w:r>
    </w:p>
    <w:p w14:paraId="096FE52B" w14:textId="77777777" w:rsidR="0005032D" w:rsidRDefault="00BB76B7" w:rsidP="006C5B6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caps/>
          <w:sz w:val="24"/>
          <w:szCs w:val="22"/>
        </w:rPr>
      </w:pPr>
      <w:r w:rsidRPr="00BD0127">
        <w:rPr>
          <w:rFonts w:ascii="Arial Narrow" w:hAnsi="Arial Narrow" w:cs="Calibri"/>
          <w:b/>
          <w:bCs/>
          <w:caps/>
          <w:sz w:val="24"/>
          <w:szCs w:val="22"/>
        </w:rPr>
        <w:t>Kúpna zmluva</w:t>
      </w:r>
      <w:r w:rsidR="00076346" w:rsidRPr="00BD0127">
        <w:rPr>
          <w:rFonts w:ascii="Arial Narrow" w:hAnsi="Arial Narrow" w:cs="Calibri"/>
          <w:b/>
          <w:bCs/>
          <w:caps/>
          <w:sz w:val="24"/>
          <w:szCs w:val="22"/>
        </w:rPr>
        <w:t xml:space="preserve"> </w:t>
      </w:r>
    </w:p>
    <w:p w14:paraId="24B76B61" w14:textId="77777777" w:rsidR="00C62918" w:rsidRPr="00BD0127" w:rsidRDefault="00EE1211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cap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č. </w:t>
      </w:r>
      <w:r w:rsidR="00FE3A69" w:rsidRPr="00FE3A69">
        <w:rPr>
          <w:rFonts w:ascii="Arial Narrow" w:hAnsi="Arial Narrow" w:cs="Calibri"/>
          <w:b/>
          <w:bCs/>
          <w:sz w:val="22"/>
          <w:szCs w:val="22"/>
        </w:rPr>
        <w:t>SE-VO1-2021</w:t>
      </w:r>
      <w:r w:rsidR="00FE3A69">
        <w:rPr>
          <w:rFonts w:ascii="Arial Narrow" w:hAnsi="Arial Narrow" w:cs="Calibri"/>
          <w:b/>
          <w:bCs/>
          <w:sz w:val="22"/>
          <w:szCs w:val="22"/>
        </w:rPr>
        <w:t>/</w:t>
      </w:r>
      <w:r w:rsidR="00FE3A69" w:rsidRPr="00FE3A69">
        <w:rPr>
          <w:rFonts w:ascii="Arial Narrow" w:hAnsi="Arial Narrow" w:cs="Calibri"/>
          <w:b/>
          <w:bCs/>
          <w:sz w:val="22"/>
          <w:szCs w:val="22"/>
        </w:rPr>
        <w:t>003226</w:t>
      </w:r>
    </w:p>
    <w:p w14:paraId="2B9F2A07" w14:textId="77777777" w:rsidR="00C62918" w:rsidRDefault="00C62918" w:rsidP="0005032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na </w:t>
      </w:r>
      <w:r w:rsidR="00C012F2">
        <w:rPr>
          <w:rFonts w:ascii="Arial Narrow" w:hAnsi="Arial Narrow" w:cs="Calibri"/>
          <w:b/>
          <w:bCs/>
          <w:sz w:val="22"/>
          <w:szCs w:val="22"/>
        </w:rPr>
        <w:t>nákup</w:t>
      </w:r>
      <w:r w:rsidR="004C1EA7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C012F2">
        <w:rPr>
          <w:rFonts w:ascii="Arial Narrow" w:hAnsi="Arial Narrow" w:cs="Calibri"/>
          <w:b/>
          <w:bCs/>
          <w:sz w:val="22"/>
          <w:szCs w:val="22"/>
        </w:rPr>
        <w:t>softvérových licencií</w:t>
      </w:r>
      <w:r w:rsidR="006A2AF8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FE3A69">
        <w:rPr>
          <w:rFonts w:ascii="Arial Narrow" w:hAnsi="Arial Narrow" w:cs="Calibri"/>
          <w:b/>
          <w:bCs/>
          <w:sz w:val="22"/>
          <w:szCs w:val="22"/>
        </w:rPr>
        <w:t>a</w:t>
      </w:r>
      <w:r w:rsidR="00EE1211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C012F2">
        <w:rPr>
          <w:rFonts w:ascii="Arial Narrow" w:hAnsi="Arial Narrow" w:cs="Calibri"/>
          <w:b/>
          <w:bCs/>
          <w:sz w:val="22"/>
          <w:szCs w:val="22"/>
        </w:rPr>
        <w:t>Software</w:t>
      </w:r>
      <w:r w:rsidR="00EE1211" w:rsidRPr="00EE1211">
        <w:rPr>
          <w:rFonts w:ascii="Arial Narrow" w:hAnsi="Arial Narrow" w:cs="Calibri"/>
          <w:b/>
          <w:bCs/>
          <w:sz w:val="22"/>
          <w:szCs w:val="22"/>
        </w:rPr>
        <w:t xml:space="preserve"> </w:t>
      </w:r>
    </w:p>
    <w:p w14:paraId="141C1474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14496BAD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5FB494E7" w14:textId="77777777" w:rsidR="00A3630B" w:rsidRPr="00AC2E94" w:rsidRDefault="00A3630B" w:rsidP="00A3630B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znení neskorších predpisov (ďalej len „</w:t>
      </w:r>
      <w:r w:rsidRPr="00AC2E94">
        <w:rPr>
          <w:rFonts w:ascii="Arial Narrow" w:hAnsi="Arial Narrow"/>
          <w:b/>
          <w:sz w:val="22"/>
          <w:szCs w:val="22"/>
        </w:rPr>
        <w:t>Obchodný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b/>
          <w:sz w:val="22"/>
          <w:szCs w:val="22"/>
        </w:rPr>
        <w:t>zákonník</w:t>
      </w:r>
      <w:r w:rsidRPr="00AC2E94">
        <w:rPr>
          <w:rFonts w:ascii="Arial Narrow" w:hAnsi="Arial Narrow"/>
          <w:sz w:val="22"/>
          <w:szCs w:val="22"/>
        </w:rPr>
        <w:t>“)</w:t>
      </w:r>
      <w:r w:rsidR="00F64764">
        <w:rPr>
          <w:rFonts w:ascii="Arial Narrow" w:hAnsi="Arial Narrow"/>
          <w:sz w:val="22"/>
          <w:szCs w:val="22"/>
        </w:rPr>
        <w:t>,</w:t>
      </w:r>
      <w:r w:rsidRPr="00AC2E94">
        <w:rPr>
          <w:rFonts w:ascii="Arial Narrow" w:hAnsi="Arial Narrow"/>
          <w:sz w:val="22"/>
          <w:szCs w:val="22"/>
        </w:rPr>
        <w:t xml:space="preserve"> v súlade so  zákonom č. 343/2015 Z. z. 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2DC13F94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AC2E94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  <w:r w:rsidR="00F64764">
        <w:rPr>
          <w:rFonts w:ascii="Arial Narrow" w:hAnsi="Arial Narrow" w:cs="Calibri"/>
          <w:bCs/>
          <w:sz w:val="22"/>
          <w:szCs w:val="22"/>
        </w:rPr>
        <w:t xml:space="preserve"> a v súlade so zákonom č. 185/2015 Z. z. Autorský zákon v znení neskorších predpisov (ďalej len „zákon č. 185/2015 Z. z.“)</w:t>
      </w:r>
    </w:p>
    <w:p w14:paraId="69B0EC8D" w14:textId="77777777" w:rsidR="00076346" w:rsidRPr="00AC2E94" w:rsidRDefault="00A3630B" w:rsidP="00A3630B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(ďalej len „</w:t>
      </w:r>
      <w:r w:rsidRPr="00AC2E94">
        <w:rPr>
          <w:rFonts w:ascii="Arial Narrow" w:hAnsi="Arial Narrow"/>
          <w:b/>
          <w:sz w:val="22"/>
          <w:szCs w:val="22"/>
        </w:rPr>
        <w:t>zmluva</w:t>
      </w:r>
      <w:r w:rsidRPr="00AC2E94">
        <w:rPr>
          <w:rFonts w:ascii="Arial Narrow" w:hAnsi="Arial Narrow"/>
          <w:sz w:val="22"/>
          <w:szCs w:val="22"/>
        </w:rPr>
        <w:t>“)</w:t>
      </w:r>
    </w:p>
    <w:p w14:paraId="436FCA9E" w14:textId="77777777" w:rsidR="00076346" w:rsidRPr="00AC2E94" w:rsidRDefault="00076346" w:rsidP="00076346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32BCF0BB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Článok 1</w:t>
      </w:r>
    </w:p>
    <w:p w14:paraId="156C0DE7" w14:textId="77777777" w:rsidR="00C62918" w:rsidRPr="00AC2E94" w:rsidRDefault="004C7EE0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Zmluvné strany</w:t>
      </w:r>
    </w:p>
    <w:p w14:paraId="6D5E13D5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4D2BC611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1.1 </w:t>
      </w:r>
      <w:r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AC2E94">
        <w:rPr>
          <w:rFonts w:ascii="Arial Narrow" w:hAnsi="Arial Narrow" w:cs="Calibri"/>
          <w:b/>
          <w:bCs/>
          <w:sz w:val="22"/>
          <w:szCs w:val="22"/>
        </w:rPr>
        <w:t>:</w:t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Arial Narrow"/>
          <w:sz w:val="22"/>
          <w:szCs w:val="22"/>
        </w:rPr>
        <w:t xml:space="preserve">Slovenská republika v zastúpení </w:t>
      </w:r>
      <w:r w:rsidRPr="00AC2E94">
        <w:rPr>
          <w:rFonts w:ascii="Arial Narrow" w:hAnsi="Arial Narrow" w:cs="Calibri"/>
          <w:bCs/>
          <w:sz w:val="22"/>
          <w:szCs w:val="22"/>
        </w:rPr>
        <w:t>Ministerstva vnútra Slovenskej republiky</w:t>
      </w:r>
    </w:p>
    <w:p w14:paraId="235A6566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5DF0D11F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812 72 Bratislava</w:t>
      </w:r>
    </w:p>
    <w:p w14:paraId="7A936EA5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923AF92" w14:textId="744A0075" w:rsidR="00E57C5D" w:rsidRPr="00114D54" w:rsidRDefault="00E57C5D" w:rsidP="004A1D55">
      <w:pPr>
        <w:pStyle w:val="Import8"/>
        <w:tabs>
          <w:tab w:val="clear" w:pos="5472"/>
        </w:tabs>
        <w:spacing w:line="240" w:lineRule="auto"/>
        <w:ind w:left="2835" w:hanging="2715"/>
        <w:rPr>
          <w:rFonts w:ascii="Arial Narrow" w:hAnsi="Arial Narrow"/>
          <w:i w:val="0"/>
          <w:sz w:val="22"/>
          <w:szCs w:val="22"/>
          <w:highlight w:val="yellow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>V zastúpení:</w:t>
      </w: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ab/>
      </w:r>
      <w:r w:rsidR="004A1D55" w:rsidRPr="00C036A4">
        <w:rPr>
          <w:rFonts w:ascii="Arial Narrow" w:hAnsi="Arial Narrow"/>
          <w:sz w:val="22"/>
        </w:rPr>
        <w:t>Ing. Rastislav Rejdovian, generálny riaditeľ sekcie informatiky,</w:t>
      </w:r>
      <w:r w:rsidR="004A1D55">
        <w:rPr>
          <w:rFonts w:ascii="Arial Narrow" w:hAnsi="Arial Narrow"/>
          <w:sz w:val="22"/>
        </w:rPr>
        <w:t xml:space="preserve"> </w:t>
      </w:r>
      <w:r w:rsidR="004A1D55" w:rsidRPr="00C036A4">
        <w:rPr>
          <w:rFonts w:ascii="Arial Narrow" w:hAnsi="Arial Narrow"/>
          <w:sz w:val="22"/>
        </w:rPr>
        <w:t>telekomunikácií a bezpečnosti Ministerstva vnútra Slovenskej republiky na základe plnej moci Č. p.: SL-OPS-20211001914-032 zo dňa 13. apríla 2021</w:t>
      </w:r>
    </w:p>
    <w:p w14:paraId="4C8F0DE5" w14:textId="19CC60E3" w:rsidR="00C62918" w:rsidRPr="004A1D55" w:rsidRDefault="00E57C5D" w:rsidP="004A1D55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2714EEAC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IČO: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69150636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Bankové spojenie: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669C3BA1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57CE2">
        <w:rPr>
          <w:rFonts w:ascii="Arial Narrow" w:hAnsi="Arial Narrow" w:cs="Arial Narrow"/>
          <w:sz w:val="22"/>
          <w:szCs w:val="22"/>
        </w:rPr>
        <w:t>Číslo účtu:</w:t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>SK7881800000007000180023</w:t>
      </w:r>
    </w:p>
    <w:p w14:paraId="12A86C8D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BIC/SWIFT kód: </w:t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 w:cs="Arial Narrow"/>
          <w:bCs/>
          <w:sz w:val="22"/>
          <w:szCs w:val="22"/>
        </w:rPr>
        <w:t>SPSRSKBA</w:t>
      </w:r>
    </w:p>
    <w:p w14:paraId="625927A0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  </w:t>
      </w:r>
    </w:p>
    <w:p w14:paraId="11520D21" w14:textId="77777777" w:rsidR="00A46FBF" w:rsidRPr="00F57CE2" w:rsidRDefault="00A46FBF" w:rsidP="00A46FBF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(ďalej len „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F57CE2">
        <w:rPr>
          <w:rFonts w:ascii="Arial Narrow" w:hAnsi="Arial Narrow" w:cs="Calibri"/>
          <w:bCs/>
          <w:sz w:val="22"/>
          <w:szCs w:val="22"/>
        </w:rPr>
        <w:t>“)</w:t>
      </w:r>
    </w:p>
    <w:p w14:paraId="13CE62F6" w14:textId="16B63DED" w:rsidR="00C62918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68727600" w14:textId="6722A678" w:rsidR="004A1D55" w:rsidRDefault="004A1D55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759430E" w14:textId="01468DBE" w:rsidR="004A1D55" w:rsidRDefault="004A1D55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0AB86D72" w14:textId="77777777" w:rsidR="004A1D55" w:rsidRPr="00F57CE2" w:rsidRDefault="004A1D55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6FB74524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F57CE2">
        <w:rPr>
          <w:rFonts w:ascii="Arial Narrow" w:hAnsi="Arial Narrow" w:cs="Calibri"/>
          <w:b/>
          <w:bCs/>
          <w:sz w:val="22"/>
          <w:szCs w:val="22"/>
        </w:rPr>
        <w:t xml:space="preserve">1.2 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Predávajúci</w:t>
      </w:r>
      <w:r w:rsidRPr="00F57CE2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4E464BF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14:paraId="28F9D82B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14:paraId="13E6A8DD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14:paraId="12E8E574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14:paraId="0BB74B57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IČO: </w:t>
      </w:r>
    </w:p>
    <w:p w14:paraId="11D204ED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lastRenderedPageBreak/>
        <w:t xml:space="preserve">DIČ: </w:t>
      </w:r>
    </w:p>
    <w:p w14:paraId="4113B40A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14:paraId="2BEEC976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Bankové spojenie: </w:t>
      </w:r>
    </w:p>
    <w:p w14:paraId="02B387F1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Číslo účtu: </w:t>
      </w:r>
    </w:p>
    <w:p w14:paraId="3C72D462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SWIFT:</w:t>
      </w:r>
    </w:p>
    <w:p w14:paraId="1C4A9769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IBAN:</w:t>
      </w:r>
    </w:p>
    <w:p w14:paraId="749F5F86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Tel: </w:t>
      </w:r>
    </w:p>
    <w:p w14:paraId="2120835B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Fax: </w:t>
      </w:r>
    </w:p>
    <w:p w14:paraId="775BEE48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e-mail: </w:t>
      </w:r>
    </w:p>
    <w:p w14:paraId="1CD13127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registrácia: </w:t>
      </w:r>
    </w:p>
    <w:p w14:paraId="20575559" w14:textId="77777777" w:rsidR="00C62918" w:rsidRPr="00AC2E94" w:rsidRDefault="00A46FBF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(ďalej len „</w:t>
      </w:r>
      <w:r w:rsidR="00875C8C">
        <w:rPr>
          <w:rFonts w:ascii="Arial Narrow" w:hAnsi="Arial Narrow" w:cs="Calibri"/>
          <w:b/>
          <w:bCs/>
          <w:sz w:val="22"/>
          <w:szCs w:val="22"/>
        </w:rPr>
        <w:t>Predávajúci</w:t>
      </w:r>
      <w:r w:rsidR="00C62918"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5172094E" w14:textId="77777777" w:rsidR="00CA5437" w:rsidRDefault="00CA5437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EDBC43D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(spolu aj ako „</w:t>
      </w:r>
      <w:r w:rsidR="006E4CF3">
        <w:rPr>
          <w:rFonts w:ascii="Arial Narrow" w:hAnsi="Arial Narrow" w:cs="Calibri"/>
          <w:b/>
          <w:bCs/>
          <w:sz w:val="22"/>
          <w:szCs w:val="22"/>
        </w:rPr>
        <w:t>Zmluvné strany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700415E6" w14:textId="77777777" w:rsidR="00E75B30" w:rsidRPr="00AC2E94" w:rsidRDefault="00E75B30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br w:type="page"/>
      </w:r>
    </w:p>
    <w:p w14:paraId="67C90C2B" w14:textId="77777777" w:rsidR="002571F9" w:rsidRPr="00AC2E94" w:rsidRDefault="002571F9" w:rsidP="002571F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Článok 2</w:t>
      </w:r>
    </w:p>
    <w:p w14:paraId="26E4B1F4" w14:textId="77777777" w:rsidR="002571F9" w:rsidRPr="00AC2E94" w:rsidRDefault="002571F9" w:rsidP="002571F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Úvodné ustanovenie</w:t>
      </w:r>
    </w:p>
    <w:p w14:paraId="2E8B996F" w14:textId="77777777" w:rsidR="002571F9" w:rsidRPr="00AC2E94" w:rsidRDefault="002571F9" w:rsidP="002571F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AC2E94">
        <w:rPr>
          <w:rFonts w:ascii="Arial Narrow" w:hAnsi="Arial Narrow" w:cs="Calibri"/>
          <w:sz w:val="22"/>
          <w:szCs w:val="22"/>
        </w:rPr>
        <w:t xml:space="preserve"> na predmet zákazky </w:t>
      </w:r>
      <w:r w:rsidR="007861D3">
        <w:rPr>
          <w:rFonts w:ascii="Arial Narrow" w:hAnsi="Arial Narrow" w:cs="Calibri"/>
          <w:sz w:val="22"/>
          <w:szCs w:val="22"/>
        </w:rPr>
        <w:br/>
      </w:r>
      <w:r w:rsidRPr="00AC2E94">
        <w:rPr>
          <w:rFonts w:ascii="Arial Narrow" w:hAnsi="Arial Narrow" w:cs="Calibri"/>
          <w:sz w:val="22"/>
          <w:szCs w:val="22"/>
        </w:rPr>
        <w:t>"</w:t>
      </w:r>
      <w:r w:rsidR="00FE3A69" w:rsidRPr="00FE3A69">
        <w:t xml:space="preserve"> </w:t>
      </w:r>
      <w:r w:rsidR="00FE3A69" w:rsidRPr="00FE3A69">
        <w:rPr>
          <w:rFonts w:ascii="Arial Narrow" w:hAnsi="Arial Narrow"/>
          <w:sz w:val="22"/>
          <w:szCs w:val="22"/>
        </w:rPr>
        <w:t>Softvér OAD-FBS</w:t>
      </w:r>
      <w:r w:rsidRPr="00AC2E94">
        <w:rPr>
          <w:rFonts w:ascii="Arial Narrow" w:hAnsi="Arial Narrow" w:cs="Calibri"/>
          <w:sz w:val="22"/>
          <w:szCs w:val="22"/>
        </w:rPr>
        <w:t>“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</w:t>
      </w:r>
      <w:r w:rsidRPr="00F57CE2">
        <w:rPr>
          <w:rFonts w:ascii="Arial Narrow" w:hAnsi="Arial Narrow" w:cs="Calibri"/>
          <w:bCs/>
          <w:sz w:val="22"/>
          <w:szCs w:val="22"/>
        </w:rPr>
        <w:t>obstarávania č. ..../20</w:t>
      </w:r>
      <w:r w:rsidR="00F57CE2">
        <w:rPr>
          <w:rFonts w:ascii="Arial Narrow" w:hAnsi="Arial Narrow" w:cs="Calibri"/>
          <w:bCs/>
          <w:sz w:val="22"/>
          <w:szCs w:val="22"/>
        </w:rPr>
        <w:t>2</w:t>
      </w:r>
      <w:r w:rsidR="00CA5437">
        <w:rPr>
          <w:rFonts w:ascii="Arial Narrow" w:hAnsi="Arial Narrow" w:cs="Calibri"/>
          <w:bCs/>
          <w:sz w:val="22"/>
          <w:szCs w:val="22"/>
        </w:rPr>
        <w:t>1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 dňa ......20</w:t>
      </w:r>
      <w:r w:rsidR="00F57CE2">
        <w:rPr>
          <w:rFonts w:ascii="Arial Narrow" w:hAnsi="Arial Narrow" w:cs="Calibri"/>
          <w:bCs/>
          <w:sz w:val="22"/>
          <w:szCs w:val="22"/>
        </w:rPr>
        <w:t>2</w:t>
      </w:r>
      <w:r w:rsidR="00CA5437">
        <w:rPr>
          <w:rFonts w:ascii="Arial Narrow" w:hAnsi="Arial Narrow" w:cs="Calibri"/>
          <w:bCs/>
          <w:sz w:val="22"/>
          <w:szCs w:val="22"/>
        </w:rPr>
        <w:t>1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 pod značkou ............. - MST (ďalej</w:t>
      </w:r>
      <w:r w:rsidR="00EA5452">
        <w:rPr>
          <w:rFonts w:ascii="Arial Narrow" w:hAnsi="Arial Narrow" w:cs="Calibri"/>
          <w:bCs/>
          <w:sz w:val="22"/>
          <w:szCs w:val="22"/>
        </w:rPr>
        <w:t xml:space="preserve"> len „v</w:t>
      </w:r>
      <w:r w:rsidRPr="00AC2E94">
        <w:rPr>
          <w:rFonts w:ascii="Arial Narrow" w:hAnsi="Arial Narrow" w:cs="Calibri"/>
          <w:bCs/>
          <w:sz w:val="22"/>
          <w:szCs w:val="22"/>
        </w:rPr>
        <w:t>erejné obstarávanie“)</w:t>
      </w:r>
      <w:r w:rsidR="006A2AF8">
        <w:rPr>
          <w:rFonts w:ascii="Arial Narrow" w:hAnsi="Arial Narrow" w:cs="Calibri"/>
          <w:bCs/>
          <w:sz w:val="22"/>
          <w:szCs w:val="22"/>
        </w:rPr>
        <w:t>.</w:t>
      </w:r>
    </w:p>
    <w:p w14:paraId="3C8A0F37" w14:textId="77777777" w:rsidR="002571F9" w:rsidRPr="00AC2E94" w:rsidRDefault="002571F9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17768D4C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3</w:t>
      </w:r>
    </w:p>
    <w:p w14:paraId="3A1747B2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Predmet </w:t>
      </w:r>
      <w:r w:rsidR="009F5680" w:rsidRPr="00AC2E94">
        <w:rPr>
          <w:rFonts w:ascii="Arial Narrow" w:hAnsi="Arial Narrow" w:cs="Calibri"/>
          <w:b/>
          <w:bCs/>
          <w:sz w:val="22"/>
          <w:szCs w:val="22"/>
        </w:rPr>
        <w:t>zmluvy</w:t>
      </w:r>
    </w:p>
    <w:p w14:paraId="2A263C26" w14:textId="77777777" w:rsidR="00C62918" w:rsidRPr="00AC2E94" w:rsidRDefault="00C62918" w:rsidP="00E27774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7DE5865" w14:textId="77777777" w:rsidR="00364F86" w:rsidRPr="00190A99" w:rsidRDefault="001B51E2" w:rsidP="00B53AF0">
      <w:pPr>
        <w:pStyle w:val="Zarkazkladnhotextu"/>
        <w:spacing w:after="120"/>
        <w:ind w:left="567" w:hanging="567"/>
        <w:jc w:val="both"/>
        <w:rPr>
          <w:rFonts w:ascii="Arial Narrow" w:hAnsi="Arial Narrow" w:cs="Arial Narrow"/>
          <w:color w:val="000000"/>
          <w:sz w:val="24"/>
          <w:szCs w:val="22"/>
          <w:lang w:val="sk-SK" w:eastAsia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3.1 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Predmetom tejto </w:t>
      </w:r>
      <w:r w:rsidR="00364F86" w:rsidRPr="00AC2E94">
        <w:rPr>
          <w:rFonts w:ascii="Arial Narrow" w:hAnsi="Arial Narrow" w:cs="Calibri"/>
          <w:bCs/>
          <w:sz w:val="22"/>
          <w:szCs w:val="22"/>
          <w:lang w:val="sk-SK"/>
        </w:rPr>
        <w:t>zmluvy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je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45340F">
        <w:rPr>
          <w:rFonts w:ascii="Arial Narrow" w:hAnsi="Arial Narrow" w:cs="Calibri"/>
          <w:bCs/>
          <w:sz w:val="22"/>
          <w:szCs w:val="22"/>
          <w:lang w:val="sk-SK"/>
        </w:rPr>
        <w:t xml:space="preserve">záväzok Predávajúceho dodať Kupujúcemu </w:t>
      </w:r>
      <w:r w:rsidR="00B66FBB" w:rsidRPr="00B66FBB">
        <w:rPr>
          <w:rFonts w:ascii="Arial Narrow" w:hAnsi="Arial Narrow"/>
          <w:sz w:val="22"/>
          <w:szCs w:val="22"/>
          <w:lang w:val="sk-SK"/>
        </w:rPr>
        <w:t>softvérové licencie</w:t>
      </w:r>
      <w:r w:rsidR="00FE3A69">
        <w:rPr>
          <w:rFonts w:ascii="Arial Narrow" w:hAnsi="Arial Narrow"/>
          <w:sz w:val="22"/>
          <w:szCs w:val="22"/>
          <w:lang w:val="sk-SK"/>
        </w:rPr>
        <w:t xml:space="preserve"> a softwér</w:t>
      </w:r>
      <w:r w:rsidR="00E611FB" w:rsidRPr="00F43406">
        <w:rPr>
          <w:rFonts w:ascii="Arial Narrow" w:hAnsi="Arial Narrow"/>
          <w:sz w:val="22"/>
          <w:szCs w:val="22"/>
          <w:lang w:val="sk-SK"/>
        </w:rPr>
        <w:t xml:space="preserve"> </w:t>
      </w:r>
      <w:r w:rsidR="004C1EA7">
        <w:rPr>
          <w:rFonts w:ascii="Arial Narrow" w:hAnsi="Arial Narrow"/>
          <w:sz w:val="22"/>
          <w:szCs w:val="22"/>
          <w:lang w:val="sk-SK"/>
        </w:rPr>
        <w:t xml:space="preserve">pre </w:t>
      </w:r>
      <w:r w:rsidR="00FE3A69" w:rsidRPr="00FE3A69">
        <w:rPr>
          <w:rFonts w:ascii="Arial Narrow" w:hAnsi="Arial Narrow"/>
          <w:sz w:val="22"/>
          <w:szCs w:val="22"/>
          <w:lang w:val="sk-SK"/>
        </w:rPr>
        <w:t>zabezpečenie forenzného softvéru a softvérovej podpory pre potreby Kriminalistického a expertízneho ústavu Policajného zboru pre trestné konanie.</w:t>
      </w:r>
      <w:r w:rsidR="00EA5452">
        <w:rPr>
          <w:rFonts w:ascii="Arial Narrow" w:hAnsi="Arial Narrow"/>
          <w:sz w:val="22"/>
          <w:szCs w:val="22"/>
          <w:lang w:val="sk-SK"/>
        </w:rPr>
        <w:t xml:space="preserve"> </w:t>
      </w:r>
      <w:r w:rsidR="004961E5" w:rsidRPr="00F43406">
        <w:rPr>
          <w:rFonts w:ascii="Arial Narrow" w:hAnsi="Arial Narrow"/>
          <w:sz w:val="22"/>
          <w:szCs w:val="22"/>
          <w:lang w:val="sk-SK"/>
        </w:rPr>
        <w:t xml:space="preserve"> </w:t>
      </w:r>
      <w:r w:rsidR="004961E5" w:rsidRPr="00F43406">
        <w:rPr>
          <w:rFonts w:ascii="Arial Narrow" w:hAnsi="Arial Narrow" w:cs="Calibri"/>
          <w:sz w:val="22"/>
          <w:szCs w:val="22"/>
          <w:lang w:val="sk-SK"/>
        </w:rPr>
        <w:t>(ďalej len „tovar“)</w:t>
      </w:r>
      <w:r w:rsidR="00236EC2" w:rsidRPr="00F43406">
        <w:rPr>
          <w:rFonts w:ascii="Arial Narrow" w:hAnsi="Arial Narrow"/>
          <w:sz w:val="22"/>
          <w:szCs w:val="22"/>
          <w:lang w:val="sk-SK"/>
        </w:rPr>
        <w:t xml:space="preserve">,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v súlade s opisom predmetu zákazky a vlastným návrhom plnenia predmetu zákazky, </w:t>
      </w:r>
      <w:r w:rsidR="00821995" w:rsidRPr="00330608">
        <w:rPr>
          <w:rFonts w:ascii="Arial Narrow" w:hAnsi="Arial Narrow"/>
          <w:sz w:val="22"/>
          <w:szCs w:val="22"/>
        </w:rPr>
        <w:t>predloženým</w:t>
      </w:r>
      <w:r w:rsidR="00821995" w:rsidRPr="00DA18D3">
        <w:rPr>
          <w:rFonts w:ascii="Arial Narrow" w:hAnsi="Arial Narrow"/>
          <w:sz w:val="22"/>
          <w:szCs w:val="22"/>
        </w:rPr>
        <w:t xml:space="preserve"> Predávajúcim v rámci verejného obstarávania, ktoré spolu tvoria prílohu č. 1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tejto </w:t>
      </w:r>
      <w:r w:rsidR="00EA5452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>z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>mluvy</w:t>
      </w:r>
      <w:r w:rsidR="0045340F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</w:t>
      </w:r>
      <w:r w:rsidR="00190A99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</w:t>
      </w:r>
      <w:r w:rsidR="00190A99" w:rsidRPr="00190A99">
        <w:rPr>
          <w:rFonts w:ascii="Arial Narrow" w:hAnsi="Arial Narrow"/>
          <w:spacing w:val="-1"/>
          <w:sz w:val="22"/>
        </w:rPr>
        <w:t>a previesť na neho vlastnícke právo k dodanému tovaru.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 xml:space="preserve"> </w:t>
      </w:r>
      <w:r w:rsidR="00190A99" w:rsidRPr="00190A99">
        <w:rPr>
          <w:rFonts w:ascii="Arial Narrow" w:hAnsi="Arial Narrow"/>
          <w:spacing w:val="-1"/>
          <w:sz w:val="22"/>
        </w:rPr>
        <w:t xml:space="preserve">Súčasťou záväzku </w:t>
      </w:r>
      <w:r w:rsidR="009E6021">
        <w:rPr>
          <w:rFonts w:ascii="Arial Narrow" w:hAnsi="Arial Narrow"/>
          <w:spacing w:val="-1"/>
          <w:sz w:val="22"/>
          <w:lang w:val="sk-SK"/>
        </w:rPr>
        <w:t>P</w:t>
      </w:r>
      <w:r w:rsidR="00190A99" w:rsidRPr="00190A99">
        <w:rPr>
          <w:rFonts w:ascii="Arial Narrow" w:hAnsi="Arial Narrow"/>
          <w:spacing w:val="-1"/>
          <w:sz w:val="22"/>
        </w:rPr>
        <w:t xml:space="preserve">redávajúceho je aj udelenie súhlasu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P</w:t>
      </w:r>
      <w:r w:rsidR="00190A99" w:rsidRPr="00190A99">
        <w:rPr>
          <w:rFonts w:ascii="Arial Narrow" w:hAnsi="Arial Narrow"/>
          <w:spacing w:val="-1"/>
          <w:sz w:val="22"/>
        </w:rPr>
        <w:t xml:space="preserve">redávajúceho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K</w:t>
      </w:r>
      <w:r w:rsidR="00190A99" w:rsidRPr="00190A99">
        <w:rPr>
          <w:rFonts w:ascii="Arial Narrow" w:hAnsi="Arial Narrow"/>
          <w:spacing w:val="-1"/>
          <w:sz w:val="22"/>
        </w:rPr>
        <w:t xml:space="preserve">upujúcemu na použitie tovaru podľa Prílohy č. 1 tejto zmluvy (ďalej len „licencia“) v rozsahu, v akom licenciou disponuje </w:t>
      </w:r>
      <w:r w:rsidR="00190A99">
        <w:rPr>
          <w:rFonts w:ascii="Arial Narrow" w:hAnsi="Arial Narrow"/>
          <w:spacing w:val="-1"/>
          <w:sz w:val="22"/>
          <w:lang w:val="sk-SK"/>
        </w:rPr>
        <w:t>P</w:t>
      </w:r>
      <w:r w:rsidR="00190A99" w:rsidRPr="00190A99">
        <w:rPr>
          <w:rFonts w:ascii="Arial Narrow" w:hAnsi="Arial Narrow"/>
          <w:spacing w:val="-1"/>
          <w:sz w:val="22"/>
        </w:rPr>
        <w:t>redávajúci.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 xml:space="preserve"> </w:t>
      </w:r>
      <w:r w:rsidR="00190A99" w:rsidRPr="00190A99">
        <w:rPr>
          <w:rFonts w:ascii="Arial Narrow" w:hAnsi="Arial Narrow"/>
          <w:spacing w:val="-1"/>
          <w:sz w:val="22"/>
        </w:rPr>
        <w:t xml:space="preserve">Záväzku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P</w:t>
      </w:r>
      <w:r w:rsidR="00190A99" w:rsidRPr="00190A99">
        <w:rPr>
          <w:rFonts w:ascii="Arial Narrow" w:hAnsi="Arial Narrow"/>
          <w:spacing w:val="-1"/>
          <w:sz w:val="22"/>
        </w:rPr>
        <w:t xml:space="preserve">redávajúceho zodpovedá záväzok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K</w:t>
      </w:r>
      <w:r w:rsidR="00190A99" w:rsidRPr="00190A99">
        <w:rPr>
          <w:rFonts w:ascii="Arial Narrow" w:hAnsi="Arial Narrow"/>
          <w:spacing w:val="-1"/>
          <w:sz w:val="22"/>
        </w:rPr>
        <w:t xml:space="preserve">upujúceho riadne dodaný tovar prevziať a zaplatiť zaň dohodnutú kúpnu cenu podľa článku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5</w:t>
      </w:r>
      <w:r w:rsidR="00190A99" w:rsidRPr="00190A99">
        <w:rPr>
          <w:rFonts w:ascii="Arial Narrow" w:hAnsi="Arial Narrow"/>
          <w:spacing w:val="-1"/>
          <w:sz w:val="22"/>
        </w:rPr>
        <w:t xml:space="preserve"> tejto zmluvy.</w:t>
      </w:r>
    </w:p>
    <w:p w14:paraId="47F1E552" w14:textId="7ACFB1B9" w:rsidR="001F47BD" w:rsidRDefault="00344C63" w:rsidP="005328FB">
      <w:pPr>
        <w:pStyle w:val="Zarkazkladnhotextu"/>
        <w:spacing w:before="120" w:after="120"/>
        <w:ind w:left="567" w:hanging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>3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>.2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B53AF0">
        <w:rPr>
          <w:rFonts w:ascii="Arial Narrow" w:hAnsi="Arial Narrow" w:cs="Calibri"/>
          <w:bCs/>
          <w:sz w:val="22"/>
          <w:szCs w:val="22"/>
          <w:lang w:val="sk-SK"/>
        </w:rPr>
        <w:t>Predávajúci je povinný udeliť</w:t>
      </w:r>
      <w:r w:rsidR="00F64764">
        <w:rPr>
          <w:rFonts w:ascii="Arial Narrow" w:hAnsi="Arial Narrow" w:cs="Calibri"/>
          <w:bCs/>
          <w:sz w:val="22"/>
          <w:szCs w:val="22"/>
          <w:lang w:val="sk-SK"/>
        </w:rPr>
        <w:t xml:space="preserve"> v súlade s § 65 a nasl. zákona č. 185/2015 Z. z.</w:t>
      </w:r>
      <w:r w:rsidR="00B53AF0">
        <w:rPr>
          <w:rFonts w:ascii="Arial Narrow" w:hAnsi="Arial Narrow" w:cs="Calibri"/>
          <w:bCs/>
          <w:sz w:val="22"/>
          <w:szCs w:val="22"/>
          <w:lang w:val="sk-SK"/>
        </w:rPr>
        <w:t xml:space="preserve"> K</w:t>
      </w:r>
      <w:r w:rsidR="00B53AF0" w:rsidRPr="00B53AF0">
        <w:rPr>
          <w:rFonts w:ascii="Arial Narrow" w:hAnsi="Arial Narrow" w:cs="Calibri"/>
          <w:bCs/>
          <w:sz w:val="22"/>
          <w:szCs w:val="22"/>
          <w:lang w:val="sk-SK"/>
        </w:rPr>
        <w:t>upujúcemu licencie,</w:t>
      </w:r>
      <w:r w:rsidR="00F64764">
        <w:rPr>
          <w:rFonts w:ascii="Arial Narrow" w:hAnsi="Arial Narrow" w:cs="Calibri"/>
          <w:bCs/>
          <w:sz w:val="22"/>
          <w:szCs w:val="22"/>
          <w:lang w:val="sk-SK"/>
        </w:rPr>
        <w:t xml:space="preserve"> a to:</w:t>
      </w:r>
      <w:r w:rsidR="00B53AF0" w:rsidRPr="00B53AF0">
        <w:rPr>
          <w:rFonts w:ascii="Arial Narrow" w:hAnsi="Arial Narrow" w:cs="Calibri"/>
          <w:bCs/>
          <w:sz w:val="22"/>
          <w:szCs w:val="22"/>
          <w:lang w:val="sk-SK"/>
        </w:rPr>
        <w:t xml:space="preserve"> neobmedzené licencie, t. j. licencie bez vecného alebo územného obmedzenia na</w:t>
      </w:r>
      <w:r w:rsidR="00D21CC4">
        <w:rPr>
          <w:rFonts w:ascii="Arial Narrow" w:hAnsi="Arial Narrow" w:cs="Calibri"/>
          <w:bCs/>
          <w:sz w:val="22"/>
          <w:szCs w:val="22"/>
          <w:lang w:val="sk-SK"/>
        </w:rPr>
        <w:t xml:space="preserve"> čas trvania licencie.</w:t>
      </w:r>
      <w:r w:rsidR="00B53AF0" w:rsidRPr="00B53AF0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</w:p>
    <w:p w14:paraId="25F75155" w14:textId="77777777" w:rsidR="005328FB" w:rsidRDefault="005328FB" w:rsidP="003D4C4A">
      <w:pPr>
        <w:pStyle w:val="Zarkazkladnhotextu"/>
        <w:ind w:left="567" w:hanging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>3</w:t>
      </w:r>
      <w:r w:rsidR="00190A99">
        <w:rPr>
          <w:rFonts w:ascii="Arial Narrow" w:hAnsi="Arial Narrow" w:cs="Calibri"/>
          <w:bCs/>
          <w:sz w:val="22"/>
          <w:szCs w:val="22"/>
          <w:lang w:val="sk-SK"/>
        </w:rPr>
        <w:t>.3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>
        <w:rPr>
          <w:rFonts w:ascii="Arial Narrow" w:hAnsi="Arial Narrow" w:cs="Calibri"/>
          <w:bCs/>
          <w:sz w:val="22"/>
          <w:szCs w:val="22"/>
          <w:lang w:val="sk-SK"/>
        </w:rPr>
        <w:t>Predávajúci je povinný odovzdať K</w:t>
      </w:r>
      <w:r w:rsidRPr="005328FB">
        <w:rPr>
          <w:rFonts w:ascii="Arial Narrow" w:hAnsi="Arial Narrow" w:cs="Calibri"/>
          <w:bCs/>
          <w:sz w:val="22"/>
          <w:szCs w:val="22"/>
          <w:lang w:val="sk-SK"/>
        </w:rPr>
        <w:t>upujúcemu samostatné prenosné elektronické licencie, nie v podobe OEM verzií.</w:t>
      </w:r>
    </w:p>
    <w:p w14:paraId="1BF7FBDA" w14:textId="77777777" w:rsidR="00BF0A0C" w:rsidRPr="00AC2E94" w:rsidRDefault="00BF0A0C" w:rsidP="005328F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703" w:hanging="703"/>
        <w:jc w:val="both"/>
        <w:rPr>
          <w:rFonts w:ascii="Arial Narrow" w:hAnsi="Arial Narrow" w:cs="Calibri"/>
          <w:bCs/>
          <w:sz w:val="22"/>
          <w:szCs w:val="22"/>
        </w:rPr>
      </w:pPr>
    </w:p>
    <w:p w14:paraId="1385A919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4</w:t>
      </w:r>
    </w:p>
    <w:p w14:paraId="09B4E1D4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Dodacie podmienky</w:t>
      </w:r>
    </w:p>
    <w:p w14:paraId="7B4828E6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1A560A2D" w14:textId="6A719A03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dodať tovar v súlade s dohodnutými technickými a funkčnými charakteristikami, všeobecne záväznými právnymi predpismi platnými na území SR, technickými normami a podmienkami tejto zmluvy. </w:t>
      </w:r>
    </w:p>
    <w:p w14:paraId="71D11552" w14:textId="6818FC40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</w:t>
      </w:r>
      <w:r w:rsidR="00BD0127">
        <w:rPr>
          <w:rFonts w:ascii="Arial Narrow" w:hAnsi="Arial Narrow" w:cs="Calibri"/>
          <w:sz w:val="22"/>
          <w:szCs w:val="22"/>
        </w:rPr>
        <w:t>protokolárne</w:t>
      </w:r>
      <w:r w:rsidR="00BD0127" w:rsidRPr="00AC2E94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odovzdať tovar Kupujúcemu v lehote do</w:t>
      </w:r>
      <w:r w:rsidR="0045340F">
        <w:rPr>
          <w:rFonts w:ascii="Arial Narrow" w:hAnsi="Arial Narrow" w:cs="Calibri"/>
          <w:sz w:val="22"/>
          <w:szCs w:val="22"/>
        </w:rPr>
        <w:t xml:space="preserve"> </w:t>
      </w:r>
      <w:r w:rsidR="002511EC">
        <w:rPr>
          <w:rFonts w:ascii="Arial Narrow" w:hAnsi="Arial Narrow" w:cs="Calibri"/>
          <w:sz w:val="22"/>
          <w:szCs w:val="22"/>
        </w:rPr>
        <w:t>šesťdesiat</w:t>
      </w:r>
      <w:r w:rsidR="002511EC" w:rsidRPr="00D21CC4">
        <w:rPr>
          <w:rFonts w:ascii="Arial Narrow" w:hAnsi="Arial Narrow" w:cs="Calibri"/>
          <w:sz w:val="22"/>
          <w:szCs w:val="22"/>
        </w:rPr>
        <w:t xml:space="preserve"> </w:t>
      </w:r>
      <w:r w:rsidR="0045340F" w:rsidRPr="00D21CC4">
        <w:rPr>
          <w:rFonts w:ascii="Arial Narrow" w:hAnsi="Arial Narrow" w:cs="Calibri"/>
          <w:sz w:val="22"/>
          <w:szCs w:val="22"/>
        </w:rPr>
        <w:t>(</w:t>
      </w:r>
      <w:r w:rsidR="002511EC">
        <w:rPr>
          <w:rFonts w:ascii="Arial Narrow" w:hAnsi="Arial Narrow" w:cs="Calibri"/>
          <w:sz w:val="22"/>
          <w:szCs w:val="22"/>
        </w:rPr>
        <w:t>60</w:t>
      </w:r>
      <w:r w:rsidR="0045340F" w:rsidRPr="00D21CC4">
        <w:rPr>
          <w:rFonts w:ascii="Arial Narrow" w:hAnsi="Arial Narrow" w:cs="Calibri"/>
          <w:sz w:val="22"/>
          <w:szCs w:val="22"/>
        </w:rPr>
        <w:t>)</w:t>
      </w:r>
      <w:r w:rsidR="00236EC2" w:rsidRPr="00D21CC4">
        <w:rPr>
          <w:rFonts w:ascii="Arial Narrow" w:hAnsi="Arial Narrow" w:cs="Calibri"/>
          <w:sz w:val="22"/>
          <w:szCs w:val="22"/>
        </w:rPr>
        <w:t xml:space="preserve"> </w:t>
      </w:r>
      <w:r w:rsidR="00C77120" w:rsidRPr="00D21CC4">
        <w:rPr>
          <w:rFonts w:ascii="Arial Narrow" w:hAnsi="Arial Narrow" w:cs="Calibri"/>
          <w:sz w:val="22"/>
          <w:szCs w:val="22"/>
        </w:rPr>
        <w:t>dní</w:t>
      </w:r>
      <w:r w:rsidR="00DB383A" w:rsidRPr="00D21CC4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 dňa nadobudnutia účinnosti tejto zmluvy</w:t>
      </w:r>
      <w:r w:rsidR="00BD0127">
        <w:rPr>
          <w:rFonts w:ascii="Arial Narrow" w:hAnsi="Arial Narrow" w:cs="Calibri"/>
          <w:sz w:val="22"/>
          <w:szCs w:val="22"/>
        </w:rPr>
        <w:t>, na základe preberacieho protokolu, ktorým bude</w:t>
      </w:r>
      <w:r w:rsidR="00FE5330">
        <w:rPr>
          <w:rFonts w:ascii="Arial Narrow" w:hAnsi="Arial Narrow" w:cs="Calibri"/>
          <w:sz w:val="22"/>
          <w:szCs w:val="22"/>
        </w:rPr>
        <w:t xml:space="preserve"> pre potreby tejto zmluvy</w:t>
      </w:r>
      <w:r w:rsidR="00BD0127">
        <w:rPr>
          <w:rFonts w:ascii="Arial Narrow" w:hAnsi="Arial Narrow" w:cs="Calibri"/>
          <w:sz w:val="22"/>
          <w:szCs w:val="22"/>
        </w:rPr>
        <w:t xml:space="preserve"> dodací list.</w:t>
      </w:r>
    </w:p>
    <w:p w14:paraId="7D2BD4BC" w14:textId="77777777" w:rsidR="006C5B6B" w:rsidRPr="006C5B6B" w:rsidRDefault="00DB383A" w:rsidP="00234498">
      <w:pPr>
        <w:pStyle w:val="CTL"/>
        <w:numPr>
          <w:ilvl w:val="1"/>
          <w:numId w:val="16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Miestom dodania tovaru je</w:t>
      </w:r>
      <w:r w:rsidR="006C5B6B">
        <w:rPr>
          <w:rFonts w:ascii="Arial Narrow" w:hAnsi="Arial Narrow"/>
          <w:sz w:val="22"/>
          <w:szCs w:val="22"/>
        </w:rPr>
        <w:t>:</w:t>
      </w:r>
    </w:p>
    <w:p w14:paraId="158D2A82" w14:textId="77777777" w:rsidR="006C5B6B" w:rsidRPr="006C5B6B" w:rsidRDefault="006C5B6B" w:rsidP="006C5B6B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  <w:r w:rsidRPr="006C5B6B">
        <w:rPr>
          <w:rFonts w:ascii="Arial Narrow" w:hAnsi="Arial Narrow"/>
          <w:sz w:val="22"/>
          <w:szCs w:val="22"/>
        </w:rPr>
        <w:t>Kriminalistický a expertízny ústav Policajného zboru, Sklabinská ul. č. 1, Bratislava,</w:t>
      </w:r>
    </w:p>
    <w:p w14:paraId="63A47A97" w14:textId="77777777" w:rsidR="006C5B6B" w:rsidRPr="006C5B6B" w:rsidRDefault="006C5B6B" w:rsidP="006C5B6B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  <w:r w:rsidRPr="006C5B6B">
        <w:rPr>
          <w:rFonts w:ascii="Arial Narrow" w:hAnsi="Arial Narrow"/>
          <w:sz w:val="22"/>
          <w:szCs w:val="22"/>
        </w:rPr>
        <w:t>Kriminalistický a expertízny ústav Policajného zboru, Príboj č. 560, Slovenská Ľupča,</w:t>
      </w:r>
    </w:p>
    <w:p w14:paraId="37FFE9FE" w14:textId="77777777" w:rsidR="00DB383A" w:rsidRPr="006C5B6B" w:rsidRDefault="006C5B6B" w:rsidP="006C5B6B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  <w:r w:rsidRPr="006C5B6B">
        <w:rPr>
          <w:rFonts w:ascii="Arial Narrow" w:hAnsi="Arial Narrow"/>
          <w:sz w:val="22"/>
          <w:szCs w:val="22"/>
        </w:rPr>
        <w:t>Kriminalistický a expertízny ústav Policajného zboru Kuzmányho č. 8, Košice.</w:t>
      </w:r>
    </w:p>
    <w:p w14:paraId="6FC087C4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Dodanie tovaru bude dokladované podpisom zodpovednej osoby kupujúceho na príslušnom dodacom liste.</w:t>
      </w:r>
    </w:p>
    <w:p w14:paraId="482569E1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Deň dodania tovaru písomne alebo elektronicky oznámi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najneskôr päť (5) pracovných dní vopred. </w:t>
      </w:r>
    </w:p>
    <w:p w14:paraId="5E5BCA5B" w14:textId="77777777" w:rsidR="00DB383A" w:rsidRPr="00256035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56035">
        <w:rPr>
          <w:rFonts w:ascii="Arial Narrow" w:hAnsi="Arial Narrow" w:cs="Calibri"/>
          <w:sz w:val="22"/>
          <w:szCs w:val="22"/>
        </w:rPr>
        <w:t xml:space="preserve">Po prevzatí tovaru </w:t>
      </w:r>
      <w:r w:rsidR="00875C8C" w:rsidRPr="00256035">
        <w:rPr>
          <w:rFonts w:ascii="Arial Narrow" w:hAnsi="Arial Narrow" w:cs="Calibri"/>
          <w:sz w:val="22"/>
          <w:szCs w:val="22"/>
        </w:rPr>
        <w:t>Predávajúci</w:t>
      </w:r>
      <w:r w:rsidRPr="00256035">
        <w:rPr>
          <w:rFonts w:ascii="Arial Narrow" w:hAnsi="Arial Narrow" w:cs="Calibri"/>
          <w:sz w:val="22"/>
          <w:szCs w:val="22"/>
        </w:rPr>
        <w:t xml:space="preserve"> vyhotoví dodací list. </w:t>
      </w:r>
      <w:r w:rsidR="00875C8C" w:rsidRPr="00256035">
        <w:rPr>
          <w:rFonts w:ascii="Arial Narrow" w:hAnsi="Arial Narrow" w:cs="Calibri"/>
          <w:sz w:val="22"/>
          <w:szCs w:val="22"/>
        </w:rPr>
        <w:t>Kupujúci</w:t>
      </w:r>
      <w:r w:rsidRPr="00256035">
        <w:rPr>
          <w:rFonts w:ascii="Arial Narrow" w:hAnsi="Arial Narrow" w:cs="Calibri"/>
          <w:sz w:val="22"/>
          <w:szCs w:val="22"/>
        </w:rPr>
        <w:t xml:space="preserve"> po prevzatí tovaru dodací list písomne potvrdí. </w:t>
      </w:r>
      <w:r w:rsidR="00875C8C" w:rsidRPr="00256035">
        <w:rPr>
          <w:rFonts w:ascii="Arial Narrow" w:hAnsi="Arial Narrow" w:cs="Calibri"/>
          <w:sz w:val="22"/>
          <w:szCs w:val="22"/>
        </w:rPr>
        <w:t>Kupujúci</w:t>
      </w:r>
      <w:r w:rsidRPr="00256035">
        <w:rPr>
          <w:rFonts w:ascii="Arial Narrow" w:hAnsi="Arial Narrow" w:cs="Calibri"/>
          <w:sz w:val="22"/>
          <w:szCs w:val="22"/>
        </w:rPr>
        <w:t xml:space="preserve"> môže po prevzatí tovaru riadne tovar užívať a </w:t>
      </w:r>
      <w:r w:rsidR="00875C8C" w:rsidRPr="00256035">
        <w:rPr>
          <w:rFonts w:ascii="Arial Narrow" w:hAnsi="Arial Narrow" w:cs="Calibri"/>
          <w:sz w:val="22"/>
          <w:szCs w:val="22"/>
        </w:rPr>
        <w:t>Predávajúci</w:t>
      </w:r>
      <w:r w:rsidRPr="00256035">
        <w:rPr>
          <w:rFonts w:ascii="Arial Narrow" w:hAnsi="Arial Narrow" w:cs="Calibri"/>
          <w:sz w:val="22"/>
          <w:szCs w:val="22"/>
        </w:rPr>
        <w:t xml:space="preserve"> sa mu zaväzuje toto užívanie dňom prevzatia umožniť. </w:t>
      </w:r>
      <w:r w:rsidR="00256035" w:rsidRPr="00256035">
        <w:rPr>
          <w:rFonts w:ascii="Arial Narrow" w:hAnsi="Arial Narrow"/>
          <w:sz w:val="22"/>
          <w:szCs w:val="22"/>
        </w:rPr>
        <w:t>Predávajúci je povinný dodať tovar naraz, t. j. neumožňuje sa dodať tovar do miesta dodania po častiach</w:t>
      </w:r>
      <w:r w:rsidR="00256035">
        <w:rPr>
          <w:rFonts w:ascii="Arial Narrow" w:hAnsi="Arial Narrow"/>
          <w:sz w:val="22"/>
          <w:szCs w:val="22"/>
        </w:rPr>
        <w:t>.</w:t>
      </w:r>
    </w:p>
    <w:p w14:paraId="026EFB4D" w14:textId="77777777" w:rsidR="00DB383A" w:rsidRDefault="00DB383A" w:rsidP="00AE3AD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Vlastnícke právo </w:t>
      </w:r>
      <w:r w:rsidR="0076453D">
        <w:rPr>
          <w:rFonts w:ascii="Arial Narrow" w:hAnsi="Arial Narrow"/>
          <w:sz w:val="22"/>
          <w:szCs w:val="22"/>
        </w:rPr>
        <w:t>k</w:t>
      </w:r>
      <w:r w:rsidR="00D62DD3">
        <w:rPr>
          <w:rFonts w:ascii="Arial Narrow" w:hAnsi="Arial Narrow"/>
          <w:sz w:val="22"/>
          <w:szCs w:val="22"/>
        </w:rPr>
        <w:t> dodanému tovaru</w:t>
      </w:r>
      <w:r w:rsidR="00FD6D7F" w:rsidRPr="00997276">
        <w:rPr>
          <w:rFonts w:ascii="Arial Narrow" w:hAnsi="Arial Narrow"/>
          <w:sz w:val="22"/>
          <w:szCs w:val="22"/>
        </w:rPr>
        <w:t xml:space="preserve"> prechádza na Kupujúceho </w:t>
      </w:r>
      <w:r w:rsidR="00D62DD3" w:rsidRPr="00DA18D3">
        <w:rPr>
          <w:rFonts w:ascii="Arial Narrow" w:hAnsi="Arial Narrow"/>
          <w:sz w:val="22"/>
          <w:szCs w:val="22"/>
        </w:rPr>
        <w:t>dňom jeho dodania a prevzatia Kupujúcim na základe dodacieho listu vyhotoveného Predávajúcim.</w:t>
      </w:r>
    </w:p>
    <w:p w14:paraId="76AB5E36" w14:textId="77777777" w:rsidR="00F95FF3" w:rsidRPr="00AC2E94" w:rsidRDefault="00F95FF3" w:rsidP="005328FB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Nebezpečenstvo škody na tovare prechádza na Kupujúceho dňom jeho prevzatia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m.</w:t>
      </w:r>
    </w:p>
    <w:p w14:paraId="274A2206" w14:textId="77777777" w:rsidR="00907449" w:rsidRPr="00AC2E94" w:rsidRDefault="00907449" w:rsidP="005328FB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 xml:space="preserve">V prípade, ak bude na riadne užívanie </w:t>
      </w:r>
      <w:r w:rsidR="00D62DD3">
        <w:rPr>
          <w:rFonts w:ascii="Arial Narrow" w:hAnsi="Arial Narrow" w:cs="Arial"/>
          <w:sz w:val="22"/>
          <w:szCs w:val="22"/>
        </w:rPr>
        <w:t>tovaru</w:t>
      </w:r>
      <w:r w:rsidRPr="00AC2E94">
        <w:rPr>
          <w:rFonts w:ascii="Arial Narrow" w:hAnsi="Arial Narrow" w:cs="Arial"/>
          <w:sz w:val="22"/>
          <w:szCs w:val="22"/>
        </w:rPr>
        <w:t xml:space="preserve"> nevyhnutné akékoľvek právo duševného vlastníctva </w:t>
      </w:r>
      <w:r w:rsidR="0048622C">
        <w:rPr>
          <w:rFonts w:ascii="Arial Narrow" w:hAnsi="Arial Narrow" w:cs="Arial"/>
          <w:sz w:val="22"/>
          <w:szCs w:val="22"/>
        </w:rPr>
        <w:t>P</w:t>
      </w:r>
      <w:r w:rsidRPr="00AC2E94">
        <w:rPr>
          <w:rFonts w:ascii="Arial Narrow" w:hAnsi="Arial Narrow" w:cs="Arial"/>
          <w:sz w:val="22"/>
          <w:szCs w:val="22"/>
        </w:rPr>
        <w:t xml:space="preserve">redávajúceho alebo tretej osoby, </w:t>
      </w:r>
      <w:r w:rsidR="00875C8C">
        <w:rPr>
          <w:rFonts w:ascii="Arial Narrow" w:hAnsi="Arial Narrow" w:cs="Arial"/>
          <w:sz w:val="22"/>
          <w:szCs w:val="22"/>
        </w:rPr>
        <w:t>Predávajúci</w:t>
      </w:r>
      <w:r w:rsidRPr="00AC2E94">
        <w:rPr>
          <w:rFonts w:ascii="Arial Narrow" w:hAnsi="Arial Narrow" w:cs="Arial"/>
          <w:sz w:val="22"/>
          <w:szCs w:val="22"/>
        </w:rPr>
        <w:t xml:space="preserve"> </w:t>
      </w:r>
      <w:r w:rsidR="0048622C">
        <w:rPr>
          <w:rFonts w:ascii="Arial Narrow" w:hAnsi="Arial Narrow" w:cs="Arial"/>
          <w:sz w:val="22"/>
          <w:szCs w:val="22"/>
        </w:rPr>
        <w:t xml:space="preserve">bezplatne </w:t>
      </w:r>
      <w:r w:rsidRPr="00AC2E94">
        <w:rPr>
          <w:rFonts w:ascii="Arial Narrow" w:hAnsi="Arial Narrow" w:cs="Arial"/>
          <w:sz w:val="22"/>
          <w:szCs w:val="22"/>
        </w:rPr>
        <w:t xml:space="preserve">zabezpečí, že </w:t>
      </w:r>
      <w:r w:rsidR="00875C8C">
        <w:rPr>
          <w:rFonts w:ascii="Arial Narrow" w:hAnsi="Arial Narrow" w:cs="Arial"/>
          <w:sz w:val="22"/>
          <w:szCs w:val="22"/>
        </w:rPr>
        <w:t>Kupujúci</w:t>
      </w:r>
      <w:r w:rsidRPr="00AC2E94">
        <w:rPr>
          <w:rFonts w:ascii="Arial Narrow" w:hAnsi="Arial Narrow" w:cs="Arial"/>
          <w:sz w:val="22"/>
          <w:szCs w:val="22"/>
        </w:rPr>
        <w:t xml:space="preserve"> nadobudnutím vlastníctva k predmetu plnenia získa aj všetky oprávnenia a licencie na takého práva</w:t>
      </w:r>
      <w:r w:rsidR="0048622C">
        <w:rPr>
          <w:rFonts w:ascii="Arial Narrow" w:hAnsi="Arial Narrow" w:cs="Arial"/>
          <w:sz w:val="22"/>
          <w:szCs w:val="22"/>
        </w:rPr>
        <w:t>.</w:t>
      </w:r>
      <w:r w:rsidR="0045340F">
        <w:rPr>
          <w:rFonts w:ascii="Arial Narrow" w:hAnsi="Arial Narrow" w:cs="Arial"/>
          <w:sz w:val="22"/>
          <w:szCs w:val="22"/>
        </w:rPr>
        <w:t xml:space="preserve"> V prípade, ak Predávajú</w:t>
      </w:r>
      <w:r w:rsidR="00704FDA">
        <w:rPr>
          <w:rFonts w:ascii="Arial Narrow" w:hAnsi="Arial Narrow" w:cs="Arial"/>
          <w:sz w:val="22"/>
          <w:szCs w:val="22"/>
        </w:rPr>
        <w:t xml:space="preserve">ci nezabezpečí pre Kupujúceho podľa predchádzajúcej vety tohto bodu zmluvy všetky oprávnenia a licencie, je Kupujúci oprávnený </w:t>
      </w:r>
      <w:r w:rsidR="0048622C">
        <w:rPr>
          <w:rFonts w:ascii="Arial Narrow" w:hAnsi="Arial Narrow" w:cs="Arial"/>
          <w:sz w:val="22"/>
          <w:szCs w:val="22"/>
        </w:rPr>
        <w:t xml:space="preserve">písomne odstúpiť od zmluvy a </w:t>
      </w:r>
      <w:r w:rsidR="00704FDA">
        <w:rPr>
          <w:rFonts w:ascii="Arial Narrow" w:hAnsi="Arial Narrow" w:cs="Arial"/>
          <w:sz w:val="22"/>
          <w:szCs w:val="22"/>
        </w:rPr>
        <w:t>požadovať od Predávajúceho náhradu škody.</w:t>
      </w:r>
      <w:r w:rsidR="0048622C">
        <w:rPr>
          <w:rFonts w:ascii="Arial Narrow" w:hAnsi="Arial Narrow" w:cs="Arial"/>
          <w:sz w:val="22"/>
          <w:szCs w:val="22"/>
        </w:rPr>
        <w:t xml:space="preserve"> V prípade odstúpenia od zmluvy podľa tohto bodu zmluvy sú si zmluvné strany povinné vrátiť všetky plnenia, ktoré si plnili do dňa odstúpenia od zmluvy.</w:t>
      </w:r>
    </w:p>
    <w:p w14:paraId="62081A04" w14:textId="77777777" w:rsidR="00153195" w:rsidRDefault="00875C8C" w:rsidP="00153195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zaväzuje, že o všetkých skutočnostiach, o ktorých sa dozvie pri plnení tejto zmluvy, zachová mlčanlivosť a získané informácie neposkytne tretím osobám</w:t>
      </w:r>
      <w:r w:rsidR="006A4D2D" w:rsidRPr="00AC2E94">
        <w:rPr>
          <w:rFonts w:ascii="Arial Narrow" w:hAnsi="Arial Narrow"/>
          <w:sz w:val="22"/>
          <w:szCs w:val="22"/>
        </w:rPr>
        <w:t xml:space="preserve"> a ani ich nebude využívať iným spôsobom, ako na naplnenie účelu tejto zmluvy.</w:t>
      </w:r>
      <w:r w:rsidR="00153195">
        <w:rPr>
          <w:rFonts w:ascii="Arial Narrow" w:hAnsi="Arial Narrow"/>
          <w:sz w:val="22"/>
          <w:szCs w:val="22"/>
        </w:rPr>
        <w:t xml:space="preserve"> Povinnosť podľa tohto bodu zmluvy sa nevzťahuje na poskytovanie informácií na základe osobitných právnych predpisov, a to najmä zákona č. 211/2000 Z. z. o slobodnom prístupe k informáciám a o zmene a doplnení niektorých zákonov (zákon o slobode informácií) v znení neskorších predpisov.</w:t>
      </w:r>
    </w:p>
    <w:p w14:paraId="6BDB037C" w14:textId="77777777" w:rsidR="0035169A" w:rsidRDefault="0035169A" w:rsidP="0035169A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  <w:szCs w:val="22"/>
        </w:rPr>
      </w:pPr>
    </w:p>
    <w:p w14:paraId="4C21ABCD" w14:textId="77777777" w:rsidR="006A4D2D" w:rsidRPr="00AC2E94" w:rsidRDefault="006A4D2D" w:rsidP="006A4D2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5</w:t>
      </w:r>
    </w:p>
    <w:p w14:paraId="42C8A5C6" w14:textId="77777777" w:rsidR="00907449" w:rsidRPr="00AC2E94" w:rsidRDefault="00907449" w:rsidP="0090744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Kúpna cena a platobné podmienky</w:t>
      </w:r>
    </w:p>
    <w:p w14:paraId="268C6FA7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 cenách. Cena  je uvedená v prílohe č. 2 tejto zmluvy.</w:t>
      </w:r>
    </w:p>
    <w:p w14:paraId="74A42185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prevzatí tovaru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m, formou prevodu na bankový účet </w:t>
      </w:r>
      <w:r w:rsidR="00784628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redávajúceho uvedeného v záhlaví tejto zmluvy</w:t>
      </w:r>
      <w:r w:rsidR="00153195">
        <w:rPr>
          <w:rFonts w:ascii="Arial Narrow" w:hAnsi="Arial Narrow"/>
          <w:sz w:val="22"/>
          <w:szCs w:val="22"/>
        </w:rPr>
        <w:t xml:space="preserve"> v časti Predávajúci</w:t>
      </w:r>
      <w:r w:rsidRPr="00AC2E94">
        <w:rPr>
          <w:rFonts w:ascii="Arial Narrow" w:hAnsi="Arial Narrow"/>
          <w:sz w:val="22"/>
          <w:szCs w:val="22"/>
        </w:rPr>
        <w:t>.</w:t>
      </w:r>
      <w:r w:rsidRPr="00AC2E94">
        <w:rPr>
          <w:rFonts w:ascii="Arial Narrow" w:hAnsi="Arial Narrow"/>
          <w:i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 xml:space="preserve">Bezhotovostný platobný styk sa </w:t>
      </w:r>
      <w:r w:rsidRPr="00AC2E94">
        <w:rPr>
          <w:rFonts w:ascii="Arial Narrow" w:hAnsi="Arial Narrow"/>
          <w:sz w:val="22"/>
          <w:szCs w:val="22"/>
        </w:rPr>
        <w:lastRenderedPageBreak/>
        <w:t xml:space="preserve">uskutoční prostredníctvom finančného ústavu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upujúceho na základe faktúry, ktorej splatnosť je dohodnutá v lehote tridsať (30) dní odo dňa doručenia faktúry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upujúcemu. Faktúra sa považuje za uhradenú dňom odpísania finančných prostriedkov z účtu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>upujúceho</w:t>
      </w:r>
      <w:r w:rsidR="00704FDA">
        <w:rPr>
          <w:rFonts w:ascii="Arial Narrow" w:hAnsi="Arial Narrow"/>
          <w:sz w:val="22"/>
          <w:szCs w:val="22"/>
        </w:rPr>
        <w:t xml:space="preserve"> uvedeného v záhlaví tejto zmluvy v časti Kupujúci na účet Predávajúceho uvedený v záhlaví tejto zmluvy v časti Predávajúci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57A6F2EF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Neoddeliteľnou súčasťou faktúry bude dodací list potvrdený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m. </w:t>
      </w:r>
    </w:p>
    <w:p w14:paraId="3AC2B256" w14:textId="7545F00C" w:rsidR="00907449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Faktúra musí </w:t>
      </w:r>
      <w:r w:rsidRPr="00847B99">
        <w:rPr>
          <w:rFonts w:ascii="Arial Narrow" w:hAnsi="Arial Narrow"/>
          <w:sz w:val="22"/>
          <w:szCs w:val="22"/>
        </w:rPr>
        <w:t>spĺňať všetky náležitosti daňového dokladu v zmysle zákona č. 222/2004 Z. z. o dani z pridanej hodnoty v znení neskorších predpisov</w:t>
      </w:r>
      <w:r w:rsidR="00153195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847B99">
        <w:rPr>
          <w:rFonts w:ascii="Arial Narrow" w:hAnsi="Arial Narrow"/>
          <w:sz w:val="22"/>
          <w:szCs w:val="22"/>
        </w:rPr>
        <w:t xml:space="preserve">, vrátane označenia čísla zmluvy podľa evidencie </w:t>
      </w:r>
      <w:r w:rsidR="00784628">
        <w:rPr>
          <w:rFonts w:ascii="Arial Narrow" w:hAnsi="Arial Narrow"/>
          <w:sz w:val="22"/>
          <w:szCs w:val="22"/>
        </w:rPr>
        <w:t>K</w:t>
      </w:r>
      <w:r w:rsidRPr="00847B99">
        <w:rPr>
          <w:rFonts w:ascii="Arial Narrow" w:hAnsi="Arial Narrow"/>
          <w:sz w:val="22"/>
          <w:szCs w:val="22"/>
        </w:rPr>
        <w:t>upujúceho</w:t>
      </w:r>
      <w:r w:rsidR="006C5B6B">
        <w:rPr>
          <w:rFonts w:ascii="Arial Narrow" w:hAnsi="Arial Narrow"/>
          <w:sz w:val="22"/>
          <w:szCs w:val="22"/>
        </w:rPr>
        <w:t>.</w:t>
      </w:r>
      <w:r w:rsidR="00D21CC4">
        <w:rPr>
          <w:rFonts w:ascii="Arial Narrow" w:hAnsi="Arial Narrow"/>
          <w:sz w:val="22"/>
          <w:szCs w:val="22"/>
        </w:rPr>
        <w:t xml:space="preserve"> </w:t>
      </w:r>
      <w:r w:rsidRPr="00847B99">
        <w:rPr>
          <w:rFonts w:ascii="Arial Narrow" w:hAnsi="Arial Narrow"/>
          <w:sz w:val="22"/>
          <w:szCs w:val="22"/>
        </w:rPr>
        <w:t>V prípade, že faktúra bude obsahovať nesprávne alebo neúplné údaje, alebo nebude mať náležitosti daňového dokladu</w:t>
      </w:r>
      <w:r w:rsidR="00153195">
        <w:rPr>
          <w:rFonts w:ascii="Arial Narrow" w:hAnsi="Arial Narrow"/>
          <w:sz w:val="22"/>
          <w:szCs w:val="22"/>
        </w:rPr>
        <w:t xml:space="preserve"> podľa § 74 zákona č. 222/2004 Z. z.</w:t>
      </w:r>
      <w:r w:rsidRPr="00847B99">
        <w:rPr>
          <w:rFonts w:ascii="Arial Narrow" w:hAnsi="Arial Narrow"/>
          <w:sz w:val="22"/>
          <w:szCs w:val="22"/>
        </w:rPr>
        <w:t xml:space="preserve">, </w:t>
      </w:r>
      <w:r w:rsidR="00875C8C" w:rsidRPr="00847B99">
        <w:rPr>
          <w:rFonts w:ascii="Arial Narrow" w:hAnsi="Arial Narrow"/>
          <w:sz w:val="22"/>
          <w:szCs w:val="22"/>
        </w:rPr>
        <w:t>Kupujúci</w:t>
      </w:r>
      <w:r w:rsidRPr="00847B99">
        <w:rPr>
          <w:rFonts w:ascii="Arial Narrow" w:hAnsi="Arial Narrow"/>
          <w:sz w:val="22"/>
          <w:szCs w:val="22"/>
        </w:rPr>
        <w:t xml:space="preserve"> je oprávnený ju vrátiť a </w:t>
      </w:r>
      <w:r w:rsidR="00875C8C" w:rsidRPr="00847B99">
        <w:rPr>
          <w:rFonts w:ascii="Arial Narrow" w:hAnsi="Arial Narrow"/>
          <w:sz w:val="22"/>
          <w:szCs w:val="22"/>
        </w:rPr>
        <w:t>Predávajúci</w:t>
      </w:r>
      <w:r w:rsidRPr="00847B99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</w:t>
      </w:r>
      <w:r w:rsidRPr="00AC2E94">
        <w:rPr>
          <w:rFonts w:ascii="Arial Narrow" w:hAnsi="Arial Narrow"/>
          <w:sz w:val="22"/>
          <w:szCs w:val="22"/>
        </w:rPr>
        <w:t xml:space="preserve"> a nová začne plynúť </w:t>
      </w:r>
      <w:r w:rsidR="00153195">
        <w:rPr>
          <w:rFonts w:ascii="Arial Narrow" w:hAnsi="Arial Narrow"/>
          <w:sz w:val="22"/>
          <w:szCs w:val="22"/>
        </w:rPr>
        <w:t xml:space="preserve">doručením </w:t>
      </w:r>
      <w:r w:rsidRPr="00AC2E94">
        <w:rPr>
          <w:rFonts w:ascii="Arial Narrow" w:hAnsi="Arial Narrow"/>
          <w:sz w:val="22"/>
          <w:szCs w:val="22"/>
        </w:rPr>
        <w:t>nov</w:t>
      </w:r>
      <w:r w:rsidR="00153195">
        <w:rPr>
          <w:rFonts w:ascii="Arial Narrow" w:hAnsi="Arial Narrow"/>
          <w:sz w:val="22"/>
          <w:szCs w:val="22"/>
        </w:rPr>
        <w:t>ej</w:t>
      </w:r>
      <w:r w:rsidRPr="00AC2E94">
        <w:rPr>
          <w:rFonts w:ascii="Arial Narrow" w:hAnsi="Arial Narrow"/>
          <w:sz w:val="22"/>
          <w:szCs w:val="22"/>
        </w:rPr>
        <w:t>, resp. upraven</w:t>
      </w:r>
      <w:r w:rsidR="00153195">
        <w:rPr>
          <w:rFonts w:ascii="Arial Narrow" w:hAnsi="Arial Narrow"/>
          <w:sz w:val="22"/>
          <w:szCs w:val="22"/>
        </w:rPr>
        <w:t>ej faktúry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="00D62DD3" w:rsidRPr="00F671E8">
        <w:rPr>
          <w:rFonts w:ascii="Arial Narrow" w:hAnsi="Arial Narrow"/>
          <w:sz w:val="22"/>
          <w:szCs w:val="22"/>
        </w:rPr>
        <w:t>Kupujú</w:t>
      </w:r>
      <w:r w:rsidR="00153195">
        <w:rPr>
          <w:rFonts w:ascii="Arial Narrow" w:hAnsi="Arial Narrow"/>
          <w:sz w:val="22"/>
          <w:szCs w:val="22"/>
        </w:rPr>
        <w:t>cemu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5A405C37" w14:textId="77777777" w:rsidR="00D62DD3" w:rsidRPr="00AC2E94" w:rsidRDefault="00153195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Zmluvné strany </w:t>
      </w:r>
      <w:r w:rsidR="00D62DD3" w:rsidRPr="00801CB0">
        <w:rPr>
          <w:rFonts w:ascii="Arial Narrow" w:hAnsi="Arial Narrow"/>
          <w:sz w:val="22"/>
          <w:szCs w:val="22"/>
        </w:rPr>
        <w:t>sa zaväzujú plniť povinnosť v zmysle  zákona č. 215/2019 Z. z. o zaručenej elektronickej fakturácii a centrálnom elektronickom systéme a o doplnení niektorých zákonov, ktorým dochádza k zavedeniu povinnosti používať zaručené elektronické faktúry, v termíne a rozsahu, ktoré oznámi Ministerstvo financií Slovenskej republiky vo svojom publikačnom orgáne.</w:t>
      </w:r>
    </w:p>
    <w:p w14:paraId="721E950D" w14:textId="77777777" w:rsidR="00907449" w:rsidRPr="00AC2E94" w:rsidRDefault="00907449" w:rsidP="0090744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1A490338" w14:textId="77777777" w:rsidR="00907449" w:rsidRPr="00AC2E94" w:rsidRDefault="00907449" w:rsidP="0090744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47D37" w:rsidRPr="00AC2E94">
        <w:rPr>
          <w:rFonts w:ascii="Arial Narrow" w:hAnsi="Arial Narrow" w:cs="Calibri"/>
          <w:sz w:val="22"/>
          <w:szCs w:val="22"/>
        </w:rPr>
        <w:t>6</w:t>
      </w:r>
    </w:p>
    <w:p w14:paraId="7E0D399B" w14:textId="77777777" w:rsidR="00907449" w:rsidRPr="00AC2E94" w:rsidRDefault="00907449" w:rsidP="00907449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Záručná doba a zodpovednosť za vady</w:t>
      </w:r>
    </w:p>
    <w:p w14:paraId="5C67ED56" w14:textId="77777777" w:rsidR="00907449" w:rsidRPr="00E53032" w:rsidRDefault="00FD6D7F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032">
        <w:rPr>
          <w:rFonts w:ascii="Arial Narrow" w:hAnsi="Arial Narrow"/>
          <w:sz w:val="22"/>
          <w:szCs w:val="22"/>
        </w:rPr>
        <w:t xml:space="preserve">Záručná doba na tovar je </w:t>
      </w:r>
      <w:r w:rsidR="005328FB" w:rsidRPr="00E53032">
        <w:rPr>
          <w:rFonts w:ascii="Arial Narrow" w:hAnsi="Arial Narrow"/>
          <w:sz w:val="22"/>
          <w:szCs w:val="22"/>
        </w:rPr>
        <w:t>dvanásť (12)</w:t>
      </w:r>
      <w:r w:rsidRPr="00E53032">
        <w:rPr>
          <w:rFonts w:ascii="Arial Narrow" w:hAnsi="Arial Narrow"/>
          <w:sz w:val="22"/>
          <w:szCs w:val="22"/>
        </w:rPr>
        <w:t xml:space="preserve"> mesiacov </w:t>
      </w:r>
      <w:bookmarkStart w:id="0" w:name="_GoBack"/>
      <w:bookmarkEnd w:id="0"/>
      <w:r w:rsidRPr="00E53032">
        <w:rPr>
          <w:rFonts w:ascii="Arial Narrow" w:hAnsi="Arial Narrow"/>
          <w:sz w:val="22"/>
          <w:szCs w:val="22"/>
        </w:rPr>
        <w:t xml:space="preserve">odo </w:t>
      </w:r>
      <w:r w:rsidR="00084059" w:rsidRPr="00E53032">
        <w:rPr>
          <w:rFonts w:ascii="Arial Narrow" w:hAnsi="Arial Narrow"/>
          <w:sz w:val="22"/>
          <w:szCs w:val="22"/>
        </w:rPr>
        <w:t xml:space="preserve">dňa </w:t>
      </w:r>
      <w:r w:rsidRPr="00E53032">
        <w:rPr>
          <w:rFonts w:ascii="Arial Narrow" w:hAnsi="Arial Narrow"/>
          <w:sz w:val="22"/>
          <w:szCs w:val="22"/>
        </w:rPr>
        <w:t>nadobudnutia vlastníckych práv k tovaru Kupujúcim, pokiaľ na záručnom liste, alebo v Prílohe č. 1 tejto zmluvy alebo na obale takého tovaru nie je vyznačená dlhšia záručná doba podľa záručných podmienok výrobcu. V prípade oprávnenej reklamácie sa záručná doba predlžuje o čas, počas ktorého bola vada odstraňovaná.</w:t>
      </w:r>
    </w:p>
    <w:p w14:paraId="1A08EA2A" w14:textId="77777777" w:rsidR="00907449" w:rsidRPr="00E53032" w:rsidRDefault="00875C8C" w:rsidP="00B15558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032">
        <w:rPr>
          <w:rFonts w:ascii="Arial Narrow" w:hAnsi="Arial Narrow"/>
          <w:bCs/>
          <w:sz w:val="22"/>
          <w:szCs w:val="22"/>
        </w:rPr>
        <w:t>Predávajúci</w:t>
      </w:r>
      <w:r w:rsidR="00907449" w:rsidRPr="00E53032">
        <w:rPr>
          <w:rFonts w:ascii="Arial Narrow" w:hAnsi="Arial Narrow"/>
          <w:sz w:val="22"/>
          <w:szCs w:val="22"/>
        </w:rPr>
        <w:t xml:space="preserve"> sa zaväzuje poskytnúť záručný servis </w:t>
      </w:r>
      <w:r w:rsidR="008F3791" w:rsidRPr="00E53032">
        <w:rPr>
          <w:rFonts w:ascii="Arial Narrow" w:hAnsi="Arial Narrow"/>
          <w:sz w:val="22"/>
          <w:szCs w:val="22"/>
        </w:rPr>
        <w:t xml:space="preserve">v trvaní </w:t>
      </w:r>
      <w:r w:rsidR="005328FB" w:rsidRPr="00E53032">
        <w:rPr>
          <w:rFonts w:ascii="Arial Narrow" w:hAnsi="Arial Narrow"/>
          <w:sz w:val="22"/>
          <w:szCs w:val="22"/>
        </w:rPr>
        <w:t>dvanásť (12)</w:t>
      </w:r>
      <w:r w:rsidR="008F3791" w:rsidRPr="00E53032">
        <w:rPr>
          <w:rFonts w:ascii="Arial Narrow" w:hAnsi="Arial Narrow"/>
          <w:sz w:val="22"/>
          <w:szCs w:val="22"/>
        </w:rPr>
        <w:t xml:space="preserve"> mesiacov </w:t>
      </w:r>
      <w:r w:rsidR="00907449" w:rsidRPr="00E53032">
        <w:rPr>
          <w:rFonts w:ascii="Arial Narrow" w:hAnsi="Arial Narrow"/>
          <w:sz w:val="22"/>
          <w:szCs w:val="22"/>
        </w:rPr>
        <w:t xml:space="preserve">na </w:t>
      </w:r>
      <w:r w:rsidR="00704FDA" w:rsidRPr="00E53032">
        <w:rPr>
          <w:rFonts w:ascii="Arial Narrow" w:hAnsi="Arial Narrow"/>
          <w:sz w:val="22"/>
          <w:szCs w:val="22"/>
        </w:rPr>
        <w:t xml:space="preserve">tovar </w:t>
      </w:r>
      <w:r w:rsidR="00907449" w:rsidRPr="00E53032">
        <w:rPr>
          <w:rFonts w:ascii="Arial Narrow" w:hAnsi="Arial Narrow"/>
          <w:sz w:val="22"/>
          <w:szCs w:val="22"/>
        </w:rPr>
        <w:t>odo dňa odovzdania</w:t>
      </w:r>
      <w:r w:rsidR="00704FDA" w:rsidRPr="00E53032">
        <w:rPr>
          <w:rFonts w:ascii="Arial Narrow" w:hAnsi="Arial Narrow"/>
          <w:sz w:val="22"/>
          <w:szCs w:val="22"/>
        </w:rPr>
        <w:t xml:space="preserve"> tovaru </w:t>
      </w:r>
      <w:r w:rsidR="00907449" w:rsidRPr="00E53032">
        <w:rPr>
          <w:rFonts w:ascii="Arial Narrow" w:hAnsi="Arial Narrow"/>
          <w:sz w:val="22"/>
          <w:szCs w:val="22"/>
        </w:rPr>
        <w:t xml:space="preserve"> so servisnou odozvou do 48 hodín od nahlásenia vady. </w:t>
      </w:r>
      <w:r w:rsidR="00AF1131" w:rsidRPr="00E53032">
        <w:rPr>
          <w:rFonts w:ascii="Arial Narrow" w:hAnsi="Arial Narrow" w:cs="Calibri"/>
          <w:sz w:val="22"/>
          <w:szCs w:val="22"/>
        </w:rPr>
        <w:t>V prípade vady v akosti tovaru počas záručnej doby má Kupujúci právo na bezplatné odstránenie vád a Predávajúci povinnosť vady odstrániť na svoje náklady v lehote do tridsať (30) dní od písomného uplatnenia reklamácie zo strany Kupujúceho.</w:t>
      </w:r>
      <w:r w:rsidR="008F3791" w:rsidRPr="00E53032">
        <w:rPr>
          <w:rFonts w:ascii="Arial Narrow" w:hAnsi="Arial Narrow"/>
          <w:sz w:val="22"/>
          <w:szCs w:val="22"/>
        </w:rPr>
        <w:t xml:space="preserve"> </w:t>
      </w:r>
    </w:p>
    <w:p w14:paraId="630C12A4" w14:textId="77777777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nezodpovedá za vady, ktoré vznikli poškodením tovaru hrubou nedbanlivosťou </w:t>
      </w:r>
      <w:r w:rsidR="00AF1131">
        <w:rPr>
          <w:rFonts w:ascii="Arial Narrow" w:hAnsi="Arial Narrow" w:cs="Calibri"/>
          <w:sz w:val="22"/>
          <w:szCs w:val="22"/>
        </w:rPr>
        <w:t>K</w:t>
      </w:r>
      <w:r w:rsidR="00907449" w:rsidRPr="00AC2E94">
        <w:rPr>
          <w:rFonts w:ascii="Arial Narrow" w:hAnsi="Arial Narrow" w:cs="Calibri"/>
          <w:sz w:val="22"/>
          <w:szCs w:val="22"/>
        </w:rPr>
        <w:t>upujúceho, jeho konaním v rozpore s inštrukciami ohľadne používania tovaru, neodbornou údržbou, používaním v rozpore s návodom na použitie, alebo neobvyklým spôsobom užívania tovaru.</w:t>
      </w:r>
    </w:p>
    <w:p w14:paraId="6133FF0F" w14:textId="77777777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za zaväzuje, že reklamáciu vady zo záruky tovaru uplatní bez zbytočného odkladu po jej zistení, písomnou formou, oprávnenému zástupcovi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="00907449" w:rsidRPr="00AC2E94">
        <w:rPr>
          <w:rFonts w:ascii="Arial Narrow" w:hAnsi="Arial Narrow" w:cs="Calibri"/>
          <w:sz w:val="22"/>
          <w:szCs w:val="22"/>
        </w:rPr>
        <w:t>redávajúceho.</w:t>
      </w:r>
    </w:p>
    <w:p w14:paraId="22CCC85B" w14:textId="77777777" w:rsidR="00907449" w:rsidRPr="00AC2E94" w:rsidRDefault="00875C8C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je oprávnený v prípade dodania </w:t>
      </w:r>
      <w:r>
        <w:rPr>
          <w:rFonts w:ascii="Arial Narrow" w:hAnsi="Arial Narrow" w:cs="Calibri"/>
          <w:sz w:val="22"/>
          <w:szCs w:val="22"/>
        </w:rPr>
        <w:t>chybného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to</w:t>
      </w:r>
      <w:r w:rsidR="008F3791">
        <w:rPr>
          <w:rFonts w:ascii="Arial Narrow" w:hAnsi="Arial Narrow" w:cs="Calibri"/>
          <w:sz w:val="22"/>
          <w:szCs w:val="22"/>
        </w:rPr>
        <w:t>varu požadovať:</w:t>
      </w:r>
    </w:p>
    <w:p w14:paraId="252EFFBC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a)</w:t>
      </w:r>
      <w:r w:rsidRPr="00AC2E94">
        <w:rPr>
          <w:rFonts w:ascii="Arial Narrow" w:hAnsi="Arial Narrow" w:cs="Calibri"/>
          <w:sz w:val="22"/>
          <w:szCs w:val="22"/>
        </w:rPr>
        <w:tab/>
        <w:t>odstránenie vád tovaru, ak sú opraviteľné,</w:t>
      </w:r>
    </w:p>
    <w:p w14:paraId="17159D60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b)</w:t>
      </w:r>
      <w:r w:rsidRPr="00AC2E94">
        <w:rPr>
          <w:rFonts w:ascii="Arial Narrow" w:hAnsi="Arial Narrow" w:cs="Calibri"/>
          <w:sz w:val="22"/>
          <w:szCs w:val="22"/>
        </w:rPr>
        <w:tab/>
        <w:t>dodanie chýbajúceho množstva alebo časti tovaru,</w:t>
      </w:r>
    </w:p>
    <w:p w14:paraId="334329B1" w14:textId="77777777" w:rsidR="00907449" w:rsidRPr="00AC2E94" w:rsidRDefault="00907449" w:rsidP="00237050">
      <w:pPr>
        <w:pStyle w:val="CTL"/>
        <w:numPr>
          <w:ilvl w:val="0"/>
          <w:numId w:val="0"/>
        </w:numPr>
        <w:spacing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c)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výmenu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tovar bez </w:t>
      </w:r>
      <w:r w:rsidR="00875C8C">
        <w:rPr>
          <w:rFonts w:ascii="Arial Narrow" w:hAnsi="Arial Narrow" w:cs="Calibri"/>
          <w:sz w:val="22"/>
          <w:szCs w:val="22"/>
        </w:rPr>
        <w:t>poškodenia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32A33F85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Právo voľby uplatneného nároku podľa bodu 6.</w:t>
      </w:r>
      <w:r w:rsidR="00350A5E" w:rsidRPr="00AC2E94">
        <w:rPr>
          <w:rFonts w:ascii="Arial Narrow" w:hAnsi="Arial Narrow" w:cs="Calibri"/>
          <w:sz w:val="22"/>
          <w:szCs w:val="22"/>
        </w:rPr>
        <w:t>6</w:t>
      </w:r>
      <w:r w:rsidRPr="00AC2E94">
        <w:rPr>
          <w:rFonts w:ascii="Arial Narrow" w:hAnsi="Arial Narrow" w:cs="Calibri"/>
          <w:sz w:val="22"/>
          <w:szCs w:val="22"/>
        </w:rPr>
        <w:t xml:space="preserve"> písm. a), b) alebo c) musí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uviesť v písomne uplatnenej reklamácii. V opačnom prípade má právo voľby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3BC8B173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14:paraId="1D4C6458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16B23619" w14:textId="77777777" w:rsidR="00237050" w:rsidRPr="00AC2E94" w:rsidRDefault="00237050" w:rsidP="00237050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50A5E" w:rsidRPr="00AC2E94">
        <w:rPr>
          <w:rFonts w:ascii="Arial Narrow" w:hAnsi="Arial Narrow" w:cs="Calibri"/>
          <w:sz w:val="22"/>
          <w:szCs w:val="22"/>
        </w:rPr>
        <w:t>7</w:t>
      </w:r>
    </w:p>
    <w:p w14:paraId="4DD2246A" w14:textId="77777777" w:rsidR="00237050" w:rsidRPr="00AC2E94" w:rsidRDefault="00237050" w:rsidP="00237050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Ostatné dojednania</w:t>
      </w:r>
    </w:p>
    <w:p w14:paraId="11CBCD5A" w14:textId="77777777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prehlasuje, že tovar nie je zaťažený právami tretích osôb.</w:t>
      </w:r>
    </w:p>
    <w:p w14:paraId="5291BD2D" w14:textId="77777777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 </w:t>
      </w:r>
    </w:p>
    <w:p w14:paraId="3C134C20" w14:textId="77777777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dodať tovar </w:t>
      </w:r>
      <w:r w:rsidR="00B15BC1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v dohodnutom množstve, rozsahu, kvalite, v požadovaných technických parametroch, v bezchybnom stave a dohodnutom termíne v zmysle špecifikácie podľa prílohy č. 1 </w:t>
      </w:r>
      <w:r w:rsidR="00350A5E" w:rsidRPr="00AC2E94">
        <w:rPr>
          <w:rFonts w:ascii="Arial Narrow" w:hAnsi="Arial Narrow" w:cs="Calibri"/>
          <w:sz w:val="22"/>
          <w:szCs w:val="22"/>
        </w:rPr>
        <w:t xml:space="preserve">tejto </w:t>
      </w:r>
      <w:r w:rsidRPr="00AC2E94">
        <w:rPr>
          <w:rFonts w:ascii="Arial Narrow" w:hAnsi="Arial Narrow" w:cs="Calibri"/>
          <w:sz w:val="22"/>
          <w:szCs w:val="22"/>
        </w:rPr>
        <w:t>zmluvy</w:t>
      </w:r>
      <w:r w:rsidR="00827C3F">
        <w:rPr>
          <w:rFonts w:ascii="Arial Narrow" w:hAnsi="Arial Narrow" w:cs="Calibri"/>
          <w:sz w:val="22"/>
          <w:szCs w:val="22"/>
        </w:rPr>
        <w:t>,</w:t>
      </w:r>
    </w:p>
    <w:p w14:paraId="4F92F51E" w14:textId="42BEC783" w:rsidR="00237050" w:rsidRPr="00AC2E94" w:rsidRDefault="00237050" w:rsidP="0053602B">
      <w:pPr>
        <w:pStyle w:val="CTL"/>
        <w:numPr>
          <w:ilvl w:val="0"/>
          <w:numId w:val="0"/>
        </w:numPr>
        <w:spacing w:before="120" w:after="0" w:line="24" w:lineRule="atLeast"/>
        <w:rPr>
          <w:rFonts w:ascii="Arial Narrow" w:hAnsi="Arial Narrow" w:cs="Calibri"/>
          <w:sz w:val="22"/>
          <w:szCs w:val="22"/>
        </w:rPr>
      </w:pPr>
    </w:p>
    <w:p w14:paraId="53D2523E" w14:textId="77777777" w:rsidR="00BE540D" w:rsidRDefault="00BE540D" w:rsidP="00B9451F">
      <w:pPr>
        <w:pStyle w:val="CTL"/>
        <w:numPr>
          <w:ilvl w:val="0"/>
          <w:numId w:val="0"/>
        </w:numPr>
        <w:spacing w:after="0"/>
        <w:rPr>
          <w:rFonts w:ascii="Arial Narrow" w:hAnsi="Arial Narrow" w:cs="Calibri"/>
          <w:color w:val="C00000"/>
          <w:sz w:val="22"/>
          <w:szCs w:val="22"/>
        </w:rPr>
      </w:pPr>
    </w:p>
    <w:p w14:paraId="46AA0644" w14:textId="77777777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7.3. </w:t>
      </w:r>
      <w:r w:rsidR="00273229">
        <w:rPr>
          <w:rFonts w:ascii="Arial Narrow" w:hAnsi="Arial Narrow"/>
          <w:sz w:val="22"/>
          <w:szCs w:val="22"/>
        </w:rPr>
        <w:t xml:space="preserve">  </w:t>
      </w:r>
      <w:r w:rsidR="00EB0692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 xml:space="preserve">Ak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realizuje dodávku tovaru v spolupráci so subdodávateľmi, v prílohe č. 3 tejto zmluvy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03BF2E35" w14:textId="77777777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7.4. </w:t>
      </w:r>
      <w:r w:rsidR="00273229">
        <w:rPr>
          <w:rFonts w:ascii="Arial Narrow" w:hAnsi="Arial Narrow"/>
          <w:sz w:val="22"/>
          <w:szCs w:val="22"/>
        </w:rPr>
        <w:t xml:space="preserve"> </w:t>
      </w:r>
      <w:r w:rsidR="00EB069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je povinný Kupujúcemu oznámiť akúkoľvek zmenu údajov u subdodávateľov uvedených v Prílohe č. 3</w:t>
      </w:r>
      <w:r w:rsidR="00E53032">
        <w:rPr>
          <w:rFonts w:ascii="Arial Narrow" w:hAnsi="Arial Narrow"/>
          <w:sz w:val="22"/>
          <w:szCs w:val="22"/>
        </w:rPr>
        <w:t xml:space="preserve"> tejto zmluvy</w:t>
      </w:r>
      <w:r w:rsidRPr="00AC2E94">
        <w:rPr>
          <w:rFonts w:ascii="Arial Narrow" w:hAnsi="Arial Narrow"/>
          <w:sz w:val="22"/>
          <w:szCs w:val="22"/>
        </w:rPr>
        <w:t xml:space="preserve">, a to bezodkladne po tom, ako sa o tejto skutočnosti dozvie. </w:t>
      </w:r>
    </w:p>
    <w:p w14:paraId="585C5004" w14:textId="77777777" w:rsidR="00BE540D" w:rsidRPr="00410387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410387">
        <w:rPr>
          <w:rFonts w:ascii="Arial Narrow" w:hAnsi="Arial Narrow"/>
          <w:sz w:val="22"/>
          <w:szCs w:val="22"/>
        </w:rPr>
        <w:t xml:space="preserve">7.5. </w:t>
      </w:r>
      <w:r w:rsidR="00273229" w:rsidRPr="00410387">
        <w:rPr>
          <w:rFonts w:ascii="Arial Narrow" w:hAnsi="Arial Narrow"/>
          <w:sz w:val="22"/>
          <w:szCs w:val="22"/>
        </w:rPr>
        <w:t xml:space="preserve">  </w:t>
      </w:r>
      <w:r w:rsidR="00EB0692" w:rsidRPr="00410387">
        <w:rPr>
          <w:rFonts w:ascii="Arial Narrow" w:hAnsi="Arial Narrow"/>
          <w:sz w:val="22"/>
          <w:szCs w:val="22"/>
        </w:rPr>
        <w:tab/>
      </w:r>
      <w:r w:rsidRPr="00410387">
        <w:rPr>
          <w:rFonts w:ascii="Arial Narrow" w:hAnsi="Arial Narrow"/>
          <w:sz w:val="22"/>
          <w:szCs w:val="22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 w:rsidR="00977DFB" w:rsidRPr="00410387">
        <w:rPr>
          <w:rFonts w:ascii="Arial Narrow" w:hAnsi="Arial Narrow"/>
          <w:sz w:val="22"/>
          <w:szCs w:val="22"/>
        </w:rPr>
        <w:t>7</w:t>
      </w:r>
      <w:r w:rsidRPr="00410387">
        <w:rPr>
          <w:rFonts w:ascii="Arial Narrow" w:hAnsi="Arial Narrow"/>
          <w:sz w:val="22"/>
          <w:szCs w:val="22"/>
        </w:rPr>
        <w:t>.</w:t>
      </w:r>
      <w:r w:rsidR="00724BDA" w:rsidRPr="00410387">
        <w:rPr>
          <w:rFonts w:ascii="Arial Narrow" w:hAnsi="Arial Narrow"/>
          <w:sz w:val="22"/>
          <w:szCs w:val="22"/>
        </w:rPr>
        <w:t>3</w:t>
      </w:r>
      <w:r w:rsidRPr="00410387">
        <w:rPr>
          <w:rFonts w:ascii="Arial Narrow" w:hAnsi="Arial Narrow"/>
          <w:sz w:val="22"/>
          <w:szCs w:val="22"/>
        </w:rPr>
        <w:t xml:space="preserve"> tohto článku</w:t>
      </w:r>
      <w:r w:rsidR="00E53032">
        <w:rPr>
          <w:rFonts w:ascii="Arial Narrow" w:hAnsi="Arial Narrow"/>
          <w:sz w:val="22"/>
          <w:szCs w:val="22"/>
        </w:rPr>
        <w:t xml:space="preserve"> zmluvy</w:t>
      </w:r>
      <w:r w:rsidRPr="00410387">
        <w:rPr>
          <w:rFonts w:ascii="Arial Narrow" w:hAnsi="Arial Narrow"/>
          <w:sz w:val="22"/>
          <w:szCs w:val="22"/>
        </w:rPr>
        <w:t xml:space="preserve"> a predmety subdodávok</w:t>
      </w:r>
      <w:r w:rsidRPr="00410387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410387">
        <w:rPr>
          <w:rFonts w:ascii="Arial Narrow" w:hAnsi="Arial Narrow"/>
          <w:sz w:val="22"/>
          <w:szCs w:val="22"/>
        </w:rPr>
        <w:t>pričom pri výbere subdodávateľa musí Predávajúci  postupovať tak, aby vynaložené náklady na zabezpečenie plnenia na základe zmluvy o subdodávke boli primerané jeho kvalite a cene.</w:t>
      </w:r>
    </w:p>
    <w:p w14:paraId="68767C19" w14:textId="77777777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7.6.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>
        <w:rPr>
          <w:rFonts w:ascii="Arial Narrow" w:hAnsi="Arial Narrow" w:cs="Calibri"/>
          <w:bCs/>
          <w:sz w:val="22"/>
          <w:szCs w:val="22"/>
          <w:lang w:eastAsia="cs-CZ"/>
        </w:rPr>
        <w:t>Predávajúci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tejto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2483B256" w14:textId="77777777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 xml:space="preserve">7.7.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6B5D4C41" w14:textId="77777777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7.8. </w:t>
      </w:r>
      <w:r w:rsidR="00273229">
        <w:rPr>
          <w:rFonts w:ascii="Arial Narrow" w:hAnsi="Arial Narrow"/>
          <w:bCs/>
          <w:sz w:val="22"/>
          <w:szCs w:val="22"/>
        </w:rPr>
        <w:t xml:space="preserve">  </w:t>
      </w:r>
      <w:r w:rsidR="0039158A">
        <w:rPr>
          <w:rFonts w:ascii="Arial Narrow" w:hAnsi="Arial Narrow"/>
          <w:bCs/>
          <w:sz w:val="22"/>
          <w:szCs w:val="22"/>
        </w:rPr>
        <w:tab/>
      </w:r>
      <w:r w:rsidRPr="00AC2E94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celej doby </w:t>
      </w:r>
      <w:r w:rsidR="00E53032">
        <w:rPr>
          <w:rFonts w:ascii="Arial Narrow" w:hAnsi="Arial Narrow"/>
          <w:bCs/>
          <w:sz w:val="22"/>
          <w:szCs w:val="22"/>
        </w:rPr>
        <w:t xml:space="preserve">trvania </w:t>
      </w:r>
      <w:r w:rsidRPr="00AC2E94">
        <w:rPr>
          <w:rFonts w:ascii="Arial Narrow" w:hAnsi="Arial Narrow"/>
          <w:bCs/>
          <w:sz w:val="22"/>
          <w:szCs w:val="22"/>
        </w:rPr>
        <w:t>tejto zmluvy</w:t>
      </w:r>
      <w:r w:rsidRPr="00AC2E94">
        <w:rPr>
          <w:rFonts w:ascii="Arial Narrow" w:hAnsi="Arial Narrow"/>
          <w:bCs/>
        </w:rPr>
        <w:t>.</w:t>
      </w:r>
    </w:p>
    <w:p w14:paraId="75435099" w14:textId="77777777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7.9. </w:t>
      </w:r>
      <w:r w:rsidR="00273229">
        <w:rPr>
          <w:rFonts w:ascii="Arial Narrow" w:hAnsi="Arial Narrow"/>
          <w:bCs/>
          <w:sz w:val="22"/>
          <w:szCs w:val="22"/>
        </w:rPr>
        <w:t xml:space="preserve"> </w:t>
      </w:r>
      <w:r w:rsidR="0039158A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Pr="00AC2E94">
        <w:rPr>
          <w:rFonts w:ascii="Arial Narrow" w:hAnsi="Arial Narrow"/>
          <w:sz w:val="22"/>
          <w:szCs w:val="22"/>
        </w:rPr>
        <w:t>ť</w:t>
      </w:r>
      <w:r w:rsidRPr="00AC2E94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3277E882" w14:textId="77777777" w:rsidR="00237050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7.10. </w:t>
      </w:r>
      <w:r w:rsidR="00273229">
        <w:rPr>
          <w:rFonts w:ascii="Arial Narrow" w:hAnsi="Arial Narrow" w:cs="Calibri"/>
          <w:sz w:val="22"/>
          <w:szCs w:val="22"/>
        </w:rPr>
        <w:t xml:space="preserve"> 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</w:t>
      </w:r>
    </w:p>
    <w:p w14:paraId="3D1F7E7F" w14:textId="77777777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prebrať bezchybný tovar v deň dodania tovaru, ktorý mu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oznámi podľa článku </w:t>
      </w:r>
      <w:r w:rsidR="00AF2940" w:rsidRPr="00AC2E94">
        <w:rPr>
          <w:rFonts w:ascii="Arial Narrow" w:hAnsi="Arial Narrow" w:cs="Calibri"/>
          <w:sz w:val="22"/>
          <w:szCs w:val="22"/>
        </w:rPr>
        <w:t>4</w:t>
      </w:r>
      <w:r w:rsidRPr="00AC2E94">
        <w:rPr>
          <w:rFonts w:ascii="Arial Narrow" w:hAnsi="Arial Narrow" w:cs="Calibri"/>
          <w:sz w:val="22"/>
          <w:szCs w:val="22"/>
        </w:rPr>
        <w:t xml:space="preserve">  bod 4.5 tejto zmluvy,</w:t>
      </w:r>
    </w:p>
    <w:p w14:paraId="7C449B9C" w14:textId="77777777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24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riadne a včas zaplatiť kúpnu cenu dohodnutú v článku </w:t>
      </w:r>
      <w:r w:rsidR="00827C3F">
        <w:rPr>
          <w:rFonts w:ascii="Arial Narrow" w:hAnsi="Arial Narrow" w:cs="Calibri"/>
          <w:sz w:val="22"/>
          <w:szCs w:val="22"/>
        </w:rPr>
        <w:t>5</w:t>
      </w:r>
      <w:r w:rsidRPr="00AC2E94">
        <w:rPr>
          <w:rFonts w:ascii="Arial Narrow" w:hAnsi="Arial Narrow" w:cs="Calibri"/>
          <w:sz w:val="22"/>
          <w:szCs w:val="22"/>
        </w:rPr>
        <w:t xml:space="preserve"> tejto zmluvy.</w:t>
      </w:r>
    </w:p>
    <w:p w14:paraId="6F12A8D4" w14:textId="77777777" w:rsidR="00BE540D" w:rsidRPr="00AC2E94" w:rsidRDefault="00BE540D" w:rsidP="00B9451F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714" w:hanging="357"/>
        <w:rPr>
          <w:rFonts w:ascii="Arial Narrow" w:hAnsi="Arial Narrow" w:cs="Calibri"/>
          <w:sz w:val="22"/>
          <w:szCs w:val="22"/>
        </w:rPr>
      </w:pPr>
    </w:p>
    <w:p w14:paraId="39E3C247" w14:textId="77777777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8</w:t>
      </w:r>
    </w:p>
    <w:p w14:paraId="71A101F8" w14:textId="77777777" w:rsidR="00AC2E94" w:rsidRPr="00AC2E94" w:rsidRDefault="00AC2E94" w:rsidP="00AC2E9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48D581AD" w14:textId="77777777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Pre prípad nedodržania podmienok tejto zmluvy dohodli Zmluvné strany nasledovné  sankcie:</w:t>
      </w:r>
    </w:p>
    <w:p w14:paraId="41DCA9FB" w14:textId="77777777" w:rsidR="00AC2E94" w:rsidRP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 dodaním tovaru </w:t>
      </w:r>
      <w:r w:rsidR="00E53032">
        <w:rPr>
          <w:rFonts w:ascii="Arial Narrow" w:hAnsi="Arial Narrow" w:cs="Calibri"/>
          <w:sz w:val="22"/>
          <w:szCs w:val="22"/>
        </w:rPr>
        <w:t xml:space="preserve">v lehote </w:t>
      </w:r>
      <w:r w:rsidRPr="00AC2E94">
        <w:rPr>
          <w:rFonts w:ascii="Arial Narrow" w:hAnsi="Arial Narrow" w:cs="Calibri"/>
          <w:sz w:val="22"/>
          <w:szCs w:val="22"/>
        </w:rPr>
        <w:t xml:space="preserve">podľa čl. 4 bod 4.2 tejto zmluvy </w:t>
      </w:r>
      <w:r w:rsidR="00827C3F" w:rsidRPr="00DA18D3">
        <w:rPr>
          <w:rFonts w:ascii="Arial Narrow" w:hAnsi="Arial Narrow" w:cs="Calibri"/>
          <w:sz w:val="22"/>
          <w:szCs w:val="22"/>
        </w:rPr>
        <w:t>vrátane príslušných dokladov</w:t>
      </w:r>
      <w:r w:rsidRPr="00AC2E94">
        <w:rPr>
          <w:rFonts w:ascii="Arial Narrow" w:hAnsi="Arial Narrow" w:cs="Calibri"/>
          <w:sz w:val="22"/>
          <w:szCs w:val="22"/>
        </w:rPr>
        <w:t xml:space="preserve"> 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0,05 % z ceny tovaru za každý aj začatý deň omeškania, </w:t>
      </w:r>
    </w:p>
    <w:p w14:paraId="4971DDBF" w14:textId="77777777" w:rsid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/>
          <w:sz w:val="22"/>
        </w:rPr>
        <w:t>r</w:t>
      </w:r>
      <w:r w:rsidRPr="00AC2E94">
        <w:rPr>
          <w:rFonts w:ascii="Arial Narrow" w:hAnsi="Arial Narrow" w:cs="Calibri"/>
          <w:sz w:val="22"/>
          <w:szCs w:val="22"/>
        </w:rPr>
        <w:t>edávajúceho s odstránením vady tovaru</w:t>
      </w:r>
      <w:r w:rsidR="00E53032">
        <w:rPr>
          <w:rFonts w:ascii="Arial Narrow" w:hAnsi="Arial Narrow" w:cs="Calibri"/>
          <w:sz w:val="22"/>
          <w:szCs w:val="22"/>
        </w:rPr>
        <w:t xml:space="preserve"> v lehote</w:t>
      </w:r>
      <w:r w:rsidRPr="00AC2E94">
        <w:rPr>
          <w:rFonts w:ascii="Arial Narrow" w:hAnsi="Arial Narrow"/>
          <w:sz w:val="22"/>
        </w:rPr>
        <w:t xml:space="preserve"> podľa čl. </w:t>
      </w:r>
      <w:r w:rsidR="00977DFB">
        <w:rPr>
          <w:rFonts w:ascii="Arial Narrow" w:hAnsi="Arial Narrow"/>
          <w:sz w:val="22"/>
        </w:rPr>
        <w:t>6</w:t>
      </w:r>
      <w:r w:rsidRPr="00AC2E94">
        <w:rPr>
          <w:rFonts w:ascii="Arial Narrow" w:hAnsi="Arial Narrow"/>
          <w:sz w:val="22"/>
        </w:rPr>
        <w:t xml:space="preserve"> </w:t>
      </w:r>
      <w:r w:rsidR="00945CAD">
        <w:rPr>
          <w:rFonts w:ascii="Arial Narrow" w:hAnsi="Arial Narrow"/>
          <w:sz w:val="22"/>
        </w:rPr>
        <w:t xml:space="preserve">bod 6.2 </w:t>
      </w:r>
      <w:r w:rsidRPr="00AC2E94">
        <w:rPr>
          <w:rFonts w:ascii="Arial Narrow" w:hAnsi="Arial Narrow"/>
          <w:sz w:val="22"/>
        </w:rPr>
        <w:t xml:space="preserve">tejto zmluvy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</w:t>
      </w:r>
      <w:r w:rsidR="00827C3F" w:rsidRPr="00DA18D3">
        <w:rPr>
          <w:rFonts w:ascii="Arial Narrow" w:hAnsi="Arial Narrow" w:cs="Calibri"/>
          <w:sz w:val="22"/>
          <w:szCs w:val="22"/>
        </w:rPr>
        <w:t>100.- EUR s DPH</w:t>
      </w:r>
      <w:r w:rsidRPr="00AC2E94">
        <w:rPr>
          <w:rFonts w:ascii="Arial Narrow" w:hAnsi="Arial Narrow" w:cs="Calibri"/>
          <w:sz w:val="22"/>
          <w:szCs w:val="22"/>
        </w:rPr>
        <w:t xml:space="preserve"> za každý aj začatý deň omeškania.</w:t>
      </w:r>
    </w:p>
    <w:p w14:paraId="3054C0E1" w14:textId="77777777" w:rsidR="007B47C7" w:rsidRPr="00AC2E94" w:rsidRDefault="007B47C7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>redávajúceho so servisnou odozvou</w:t>
      </w:r>
      <w:r w:rsidR="00E53032">
        <w:rPr>
          <w:rFonts w:ascii="Arial Narrow" w:hAnsi="Arial Narrow" w:cs="Calibri"/>
          <w:sz w:val="22"/>
          <w:szCs w:val="22"/>
        </w:rPr>
        <w:t xml:space="preserve"> v lehote</w:t>
      </w:r>
      <w:r>
        <w:rPr>
          <w:rFonts w:ascii="Arial Narrow" w:hAnsi="Arial Narrow" w:cs="Calibri"/>
          <w:sz w:val="22"/>
          <w:szCs w:val="22"/>
        </w:rPr>
        <w:t xml:space="preserve"> podľa čl. 6 </w:t>
      </w:r>
      <w:r w:rsidR="00827C3F" w:rsidRPr="00DA18D3">
        <w:rPr>
          <w:rFonts w:ascii="Arial Narrow" w:hAnsi="Arial Narrow" w:cs="Calibri"/>
          <w:sz w:val="22"/>
          <w:szCs w:val="22"/>
        </w:rPr>
        <w:t>bod 6.2. tejto zmluvy je Kupujúci oprávnený uplatniť si voči Predávajúcemu zmluvnú pokutu vo výške 100.- EUR s DPH za každý aj začatý deň omeškania</w:t>
      </w:r>
      <w:r>
        <w:rPr>
          <w:rFonts w:ascii="Arial Narrow" w:hAnsi="Arial Narrow" w:cs="Calibri"/>
          <w:sz w:val="22"/>
          <w:szCs w:val="22"/>
        </w:rPr>
        <w:t>,</w:t>
      </w:r>
    </w:p>
    <w:p w14:paraId="3E783F12" w14:textId="77777777" w:rsidR="00AC2E94" w:rsidRPr="00AC2E94" w:rsidRDefault="00AC2E94" w:rsidP="00AE3ADC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2" w:hanging="448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upujúceho so zaplatením kúpnej ceny </w:t>
      </w:r>
      <w:r w:rsidR="00E53032">
        <w:rPr>
          <w:rFonts w:ascii="Arial Narrow" w:hAnsi="Arial Narrow" w:cs="Calibri"/>
          <w:sz w:val="22"/>
          <w:szCs w:val="22"/>
        </w:rPr>
        <w:t xml:space="preserve">po lehote splatnosti faktúry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</w:t>
      </w:r>
      <w:r w:rsidR="00F01256">
        <w:rPr>
          <w:rFonts w:ascii="Arial Narrow" w:hAnsi="Arial Narrow" w:cs="Calibri"/>
          <w:sz w:val="22"/>
          <w:szCs w:val="22"/>
        </w:rPr>
        <w:t>voči Kupujúcemu</w:t>
      </w:r>
      <w:r w:rsidR="00F01256" w:rsidRPr="00AC2E94">
        <w:rPr>
          <w:rFonts w:ascii="Arial Narrow" w:hAnsi="Arial Narrow" w:cs="Calibri"/>
          <w:sz w:val="22"/>
          <w:szCs w:val="22"/>
        </w:rPr>
        <w:t xml:space="preserve"> </w:t>
      </w:r>
      <w:r w:rsidRPr="00AC2E94">
        <w:rPr>
          <w:rFonts w:ascii="Arial Narrow" w:hAnsi="Arial Narrow" w:cs="Calibri"/>
          <w:sz w:val="22"/>
          <w:szCs w:val="22"/>
        </w:rPr>
        <w:t>zákonný úrok z omeškania z nezaplatenej ceny za každý aj začatý deň omeškania</w:t>
      </w:r>
      <w:r w:rsidR="00F01256">
        <w:rPr>
          <w:rFonts w:ascii="Arial Narrow" w:hAnsi="Arial Narrow" w:cs="Calibri"/>
          <w:sz w:val="22"/>
          <w:szCs w:val="22"/>
        </w:rPr>
        <w:t>.</w:t>
      </w:r>
    </w:p>
    <w:p w14:paraId="26186C62" w14:textId="77777777" w:rsidR="00AC2E94" w:rsidRPr="00AC2E94" w:rsidRDefault="00AC2E94" w:rsidP="00AE3ADC">
      <w:pPr>
        <w:pStyle w:val="CTL"/>
        <w:numPr>
          <w:ilvl w:val="1"/>
          <w:numId w:val="27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m nezaniká nárok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1202B316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8.3.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Nárok na zmluvnú pokutu nevzniká vtedy, ak sa preukáže, že omeškanie je spôsobené okolnosťami vylučujúcimi zodpovednosť (vyššia moc). Zmluvnú pokutu zaplatí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Kupujúcemu v lehote tridsiatich (30) dní odo dňa doručenia faktúry do sídla Predávajúceho. </w:t>
      </w:r>
      <w:r w:rsidRPr="00AC2E94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vojna, mobilizácia, povstanie, živelné pohromy, požiare, embargo, karantény. </w:t>
      </w:r>
      <w:r w:rsidRPr="00AC2E94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AC2E94">
        <w:rPr>
          <w:rFonts w:ascii="Arial Narrow" w:hAnsi="Arial Narrow"/>
          <w:sz w:val="22"/>
        </w:rPr>
        <w:t xml:space="preserve">Po uplynutí tejto doby sa Zmluvné strany dohodnú o ďalšom postupe. Ak nedôjde k dohode, má zmluvná strana, ktorá sa odvolala na okolnosti vylučujúce zodpovednosť, právo </w:t>
      </w:r>
      <w:r w:rsidR="002054F6">
        <w:rPr>
          <w:rFonts w:ascii="Arial Narrow" w:hAnsi="Arial Narrow"/>
          <w:sz w:val="22"/>
        </w:rPr>
        <w:t xml:space="preserve">písomne </w:t>
      </w:r>
      <w:r w:rsidRPr="00AC2E94">
        <w:rPr>
          <w:rFonts w:ascii="Arial Narrow" w:hAnsi="Arial Narrow"/>
          <w:sz w:val="22"/>
        </w:rPr>
        <w:t xml:space="preserve">odstúpiť od zmluvy. </w:t>
      </w:r>
    </w:p>
    <w:p w14:paraId="0C9D1169" w14:textId="77777777" w:rsidR="00AC2E94" w:rsidRPr="00AC2E94" w:rsidRDefault="00AC2E94" w:rsidP="00875C8C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00B1A863" w14:textId="77777777" w:rsidR="00AC2E94" w:rsidRPr="00AC2E94" w:rsidRDefault="00AC2E94" w:rsidP="00875C8C">
      <w:pPr>
        <w:pStyle w:val="CTL"/>
        <w:numPr>
          <w:ilvl w:val="0"/>
          <w:numId w:val="0"/>
        </w:numPr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Článok 9</w:t>
      </w:r>
    </w:p>
    <w:p w14:paraId="3A959D21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Skončenie zmluvy</w:t>
      </w:r>
    </w:p>
    <w:p w14:paraId="18B9D98D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Zmluvné strany sa dohodli, že túto zmluvu je možné skončiť:</w:t>
      </w:r>
    </w:p>
    <w:p w14:paraId="2CDBBE01" w14:textId="77777777" w:rsidR="00AC2E94" w:rsidRPr="00AC2E94" w:rsidRDefault="00AC2E94" w:rsidP="00AC2E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písomnou dohodou Zmluvných strán</w:t>
      </w:r>
      <w:r w:rsidRPr="00AC2E94">
        <w:rPr>
          <w:rFonts w:ascii="Arial Narrow" w:hAnsi="Arial Narrow" w:cs="Calibri"/>
          <w:sz w:val="22"/>
          <w:szCs w:val="22"/>
        </w:rPr>
        <w:t>, a to dňom uvedeným v takejto dohode; v dohode o skončení zmluvy sa súčasne upravia nároky Zmluvných strán vzniknuté na základe alebo v súvislosti s touto zmluvou,</w:t>
      </w:r>
    </w:p>
    <w:p w14:paraId="051506A8" w14:textId="77777777" w:rsidR="00AC2E94" w:rsidRPr="00AC2E94" w:rsidRDefault="00AC2E94" w:rsidP="00AC2E94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písomným odstúpením od zmluvy v prípade podstatného porušenia zmluvy.</w:t>
      </w:r>
    </w:p>
    <w:p w14:paraId="12AD09CA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135D4B0D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Odstúpenie od zmluvy sa uskutoční písomným oznámením odstupujúcej Zmluvnej strany adresovaným druhej Zmluvnej strane zároveň s uvedením dôvodu odstúpenia od zmluvy a je účinné </w:t>
      </w:r>
      <w:r w:rsidR="00E53032">
        <w:rPr>
          <w:rFonts w:ascii="Arial Narrow" w:hAnsi="Arial Narrow" w:cs="Calibri"/>
          <w:sz w:val="22"/>
          <w:szCs w:val="22"/>
        </w:rPr>
        <w:t xml:space="preserve">dňom </w:t>
      </w:r>
      <w:r w:rsidRPr="00AC2E94">
        <w:rPr>
          <w:rFonts w:ascii="Arial Narrow" w:hAnsi="Arial Narrow" w:cs="Calibri"/>
          <w:sz w:val="22"/>
          <w:szCs w:val="22"/>
        </w:rPr>
        <w:t>jeho doručenia druhej zmluvnej strane. V prípade pochybností sa má za to, že je odstúpenie doručené tretí deň po jeho odoslaní. Doručuje sa zásadne na adresu Zmluvnej strany uvedenú v záhlaví tejto zmluvy.</w:t>
      </w:r>
    </w:p>
    <w:p w14:paraId="7D14DBD4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2442575E" w14:textId="77777777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omeškanie </w:t>
      </w:r>
      <w:r w:rsidR="00F01256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 dodaním tovaru oproti dohodnutému termínu plnenia o viac ako dva (2) týždne bez uvedenia dôvodu, ktorý by omeškanie ospravedlňoval (vyššia moc), </w:t>
      </w:r>
    </w:p>
    <w:p w14:paraId="201E74A9" w14:textId="77777777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4B6E441F" w14:textId="77777777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  <w:u w:val="single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dodá Kupujúcemu tovar takých parametrov, ktoré sú v rozpore s touto zmluvou,</w:t>
      </w:r>
    </w:p>
    <w:p w14:paraId="60383319" w14:textId="77777777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je v omeškaní so zaplatením faktúry o viac ako šesťdesiat (60) dní po lehote jej splatnosti,</w:t>
      </w:r>
    </w:p>
    <w:p w14:paraId="670D3E1D" w14:textId="77777777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567"/>
        </w:tabs>
        <w:spacing w:line="24" w:lineRule="atLeast"/>
        <w:ind w:left="993" w:hanging="426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AC2E94" w:rsidRPr="00AC2E94">
        <w:rPr>
          <w:rFonts w:ascii="Arial Narrow" w:hAnsi="Arial Narrow"/>
          <w:bCs/>
          <w:sz w:val="22"/>
          <w:szCs w:val="22"/>
        </w:rPr>
        <w:t xml:space="preserve"> poruší </w:t>
      </w:r>
      <w:r w:rsidR="00AC2E94" w:rsidRPr="00AC2E94">
        <w:rPr>
          <w:rFonts w:ascii="Arial Narrow" w:hAnsi="Arial Narrow"/>
          <w:sz w:val="22"/>
          <w:szCs w:val="22"/>
        </w:rPr>
        <w:t>jeho povinnosti podľa</w:t>
      </w:r>
      <w:r w:rsidR="002054F6">
        <w:rPr>
          <w:rFonts w:ascii="Arial Narrow" w:hAnsi="Arial Narrow"/>
          <w:sz w:val="22"/>
          <w:szCs w:val="22"/>
        </w:rPr>
        <w:t xml:space="preserve"> článku 7</w:t>
      </w:r>
      <w:r w:rsidR="00AC2E94" w:rsidRPr="00AC2E94">
        <w:rPr>
          <w:rFonts w:ascii="Arial Narrow" w:hAnsi="Arial Narrow"/>
          <w:sz w:val="22"/>
          <w:szCs w:val="22"/>
        </w:rPr>
        <w:t xml:space="preserve"> bod</w:t>
      </w:r>
      <w:r w:rsidR="00E53032">
        <w:rPr>
          <w:rFonts w:ascii="Arial Narrow" w:hAnsi="Arial Narrow"/>
          <w:sz w:val="22"/>
          <w:szCs w:val="22"/>
        </w:rPr>
        <w:t xml:space="preserve">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3</w:t>
      </w:r>
      <w:r w:rsidR="00AC2E94" w:rsidRPr="00AC2E94">
        <w:rPr>
          <w:rFonts w:ascii="Arial Narrow" w:hAnsi="Arial Narrow"/>
          <w:sz w:val="22"/>
          <w:szCs w:val="22"/>
        </w:rPr>
        <w:t xml:space="preserve">. až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9</w:t>
      </w:r>
      <w:r w:rsidR="00AC2E94" w:rsidRPr="00AC2E94">
        <w:rPr>
          <w:rFonts w:ascii="Arial Narrow" w:hAnsi="Arial Narrow"/>
          <w:sz w:val="22"/>
          <w:szCs w:val="22"/>
        </w:rPr>
        <w:t>. tejto zmluvy.</w:t>
      </w:r>
    </w:p>
    <w:p w14:paraId="0214DE4B" w14:textId="77777777" w:rsidR="00AC2E94" w:rsidRPr="00AC2E94" w:rsidRDefault="00875C8C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before="120" w:after="120" w:line="24" w:lineRule="atLeast"/>
        <w:ind w:left="1077" w:hanging="107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AC2E94" w:rsidRPr="00AC2E94">
        <w:rPr>
          <w:rFonts w:ascii="Arial Narrow" w:hAnsi="Arial Narrow"/>
          <w:sz w:val="22"/>
          <w:szCs w:val="22"/>
        </w:rPr>
        <w:t xml:space="preserve"> je oprávnený</w:t>
      </w:r>
      <w:r w:rsidR="002054F6">
        <w:rPr>
          <w:rFonts w:ascii="Arial Narrow" w:hAnsi="Arial Narrow"/>
          <w:sz w:val="22"/>
          <w:szCs w:val="22"/>
        </w:rPr>
        <w:t xml:space="preserve"> písomne</w:t>
      </w:r>
      <w:r w:rsidR="00AC2E94" w:rsidRPr="00AC2E94">
        <w:rPr>
          <w:rFonts w:ascii="Arial Narrow" w:hAnsi="Arial Narrow"/>
          <w:sz w:val="22"/>
          <w:szCs w:val="22"/>
        </w:rPr>
        <w:t xml:space="preserve"> odstúpiť od tejto zmluvy aj v prípade, ak:</w:t>
      </w:r>
    </w:p>
    <w:p w14:paraId="75A08B1B" w14:textId="77777777" w:rsidR="00AC2E94" w:rsidRPr="00AC2E94" w:rsidRDefault="00AC2E94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proti </w:t>
      </w:r>
      <w:r w:rsidR="00875C8C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redávajúcemu začalo konkurzné konanie alebo reštrukturalizácia,</w:t>
      </w:r>
    </w:p>
    <w:p w14:paraId="2B057CEE" w14:textId="77777777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vstúpil do likvidácie,</w:t>
      </w:r>
    </w:p>
    <w:p w14:paraId="0C967315" w14:textId="77777777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koná v rozpore s touto zmluvou  a/alebo všeobecne záväznými právnymi predpismi platnými </w:t>
      </w:r>
      <w:r w:rsidR="006A2AF8">
        <w:rPr>
          <w:rFonts w:ascii="Arial Narrow" w:hAnsi="Arial Narrow"/>
          <w:sz w:val="22"/>
          <w:szCs w:val="22"/>
        </w:rPr>
        <w:t>na území SR a na písomnú výzvu K</w:t>
      </w:r>
      <w:r w:rsidR="00AC2E94" w:rsidRPr="00AC2E94">
        <w:rPr>
          <w:rFonts w:ascii="Arial Narrow" w:hAnsi="Arial Narrow"/>
          <w:sz w:val="22"/>
          <w:szCs w:val="22"/>
        </w:rPr>
        <w:t>upujúceho toto konanie a jeho následky v určenej primeranej lehote neodstráni,</w:t>
      </w:r>
    </w:p>
    <w:p w14:paraId="02C99E16" w14:textId="77777777" w:rsidR="00AC2E94" w:rsidRPr="006C5B6B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6C5B6B">
        <w:rPr>
          <w:rFonts w:ascii="Arial Narrow" w:hAnsi="Arial Narrow"/>
          <w:sz w:val="22"/>
          <w:szCs w:val="22"/>
        </w:rPr>
        <w:t>Predávajúci</w:t>
      </w:r>
      <w:r w:rsidR="00AC2E94" w:rsidRPr="006C5B6B">
        <w:rPr>
          <w:rFonts w:ascii="Arial Narrow" w:hAnsi="Arial Narrow"/>
          <w:sz w:val="22"/>
          <w:szCs w:val="22"/>
        </w:rPr>
        <w:t xml:space="preserve"> nebol v čase uzatvorenia tejto zmluvy alebo počas doby trvania </w:t>
      </w:r>
      <w:r w:rsidR="00E53032" w:rsidRPr="006C5B6B">
        <w:rPr>
          <w:rFonts w:ascii="Arial Narrow" w:hAnsi="Arial Narrow"/>
          <w:sz w:val="22"/>
          <w:szCs w:val="22"/>
        </w:rPr>
        <w:t xml:space="preserve">tejto zmluvy </w:t>
      </w:r>
      <w:r w:rsidR="00AC2E94" w:rsidRPr="006C5B6B">
        <w:rPr>
          <w:rFonts w:ascii="Arial Narrow" w:hAnsi="Arial Narrow"/>
          <w:sz w:val="22"/>
          <w:szCs w:val="22"/>
        </w:rPr>
        <w:t>zapísaný v registri partnerov verejného sektora</w:t>
      </w:r>
      <w:r w:rsidR="00CA1B2B" w:rsidRPr="006C5B6B">
        <w:rPr>
          <w:rFonts w:ascii="Arial Narrow" w:hAnsi="Arial Narrow"/>
          <w:sz w:val="22"/>
          <w:szCs w:val="22"/>
        </w:rPr>
        <w:t xml:space="preserve"> podľa zákona č. 315/2016 Z. z.,</w:t>
      </w:r>
    </w:p>
    <w:p w14:paraId="0BC260FA" w14:textId="77777777" w:rsidR="00CA1B2B" w:rsidRPr="006C5B6B" w:rsidRDefault="00F01256">
      <w:pPr>
        <w:pStyle w:val="Odsekzoznamu"/>
        <w:numPr>
          <w:ilvl w:val="0"/>
          <w:numId w:val="31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 w:cs="Arial Narrow"/>
          <w:sz w:val="22"/>
          <w:szCs w:val="22"/>
        </w:rPr>
      </w:pPr>
      <w:r w:rsidRPr="006C5B6B">
        <w:rPr>
          <w:rFonts w:ascii="Arial Narrow" w:hAnsi="Arial Narrow" w:cs="Arial Narrow"/>
          <w:sz w:val="22"/>
          <w:szCs w:val="22"/>
        </w:rPr>
        <w:t>d</w:t>
      </w:r>
      <w:r w:rsidR="00CA1B2B" w:rsidRPr="006C5B6B">
        <w:rPr>
          <w:rFonts w:ascii="Arial Narrow" w:hAnsi="Arial Narrow" w:cs="Arial Narrow"/>
          <w:sz w:val="22"/>
          <w:szCs w:val="22"/>
        </w:rPr>
        <w:t>ošlo k splneniu záko</w:t>
      </w:r>
      <w:r w:rsidR="00B34FA1" w:rsidRPr="006C5B6B">
        <w:rPr>
          <w:rFonts w:ascii="Arial Narrow" w:hAnsi="Arial Narrow" w:cs="Arial Narrow"/>
          <w:sz w:val="22"/>
          <w:szCs w:val="22"/>
        </w:rPr>
        <w:t>nných dôvodov na odstúpenie od z</w:t>
      </w:r>
      <w:r w:rsidR="00CA1B2B" w:rsidRPr="006C5B6B">
        <w:rPr>
          <w:rFonts w:ascii="Arial Narrow" w:hAnsi="Arial Narrow" w:cs="Arial Narrow"/>
          <w:sz w:val="22"/>
          <w:szCs w:val="22"/>
        </w:rPr>
        <w:t>mluvy (najmä § 19  ods.1 písm. a) a b) zákona č. 343/2015 Z. z.).</w:t>
      </w:r>
    </w:p>
    <w:p w14:paraId="3B0F0607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before="120"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Odstúpenie od zmluvy má následky stanovené príslušnými ustanoveniami Obchodného </w:t>
      </w:r>
      <w:r w:rsidR="00F01256" w:rsidRPr="00DA18D3">
        <w:rPr>
          <w:rFonts w:ascii="Arial Narrow" w:hAnsi="Arial Narrow"/>
          <w:sz w:val="22"/>
          <w:szCs w:val="22"/>
        </w:rPr>
        <w:t>zákonníka, pokiaľ sa Zmluvné strany písomne nedohodnú inak</w:t>
      </w:r>
      <w:r w:rsidRPr="00AC2E94">
        <w:rPr>
          <w:rFonts w:ascii="Arial Narrow" w:hAnsi="Arial Narrow"/>
          <w:sz w:val="22"/>
          <w:szCs w:val="22"/>
        </w:rPr>
        <w:t>.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</w:p>
    <w:p w14:paraId="4A6715A5" w14:textId="77777777" w:rsidR="00AC2E94" w:rsidRPr="00AC2E94" w:rsidRDefault="00AC2E94" w:rsidP="0035169A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6FB6470F" w14:textId="77777777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875C8C">
        <w:rPr>
          <w:rFonts w:ascii="Arial Narrow" w:hAnsi="Arial Narrow" w:cs="Calibri"/>
          <w:sz w:val="22"/>
          <w:szCs w:val="22"/>
        </w:rPr>
        <w:t>10</w:t>
      </w:r>
    </w:p>
    <w:p w14:paraId="3ED10EC6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75309360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6392B4B9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0E2BF7F3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7D3D77B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24FE57FC" w14:textId="77777777" w:rsidR="00AC2E94" w:rsidRPr="00AC2E94" w:rsidRDefault="00AC2E94" w:rsidP="00F01256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4C823144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písomnej podobe,</w:t>
      </w:r>
    </w:p>
    <w:p w14:paraId="39A8EBEC" w14:textId="77777777" w:rsidR="00AC2E94" w:rsidRPr="00D20D42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D20D42">
        <w:rPr>
          <w:rFonts w:ascii="Arial Narrow" w:hAnsi="Arial Narrow"/>
          <w:sz w:val="22"/>
          <w:szCs w:val="22"/>
        </w:rPr>
        <w:t>doručené</w:t>
      </w:r>
      <w:r w:rsidR="00D20D42">
        <w:rPr>
          <w:rFonts w:ascii="Arial Narrow" w:hAnsi="Arial Narrow"/>
          <w:sz w:val="22"/>
          <w:szCs w:val="22"/>
        </w:rPr>
        <w:t xml:space="preserve"> </w:t>
      </w:r>
      <w:r w:rsidRPr="00D20D42">
        <w:rPr>
          <w:rFonts w:ascii="Arial Narrow" w:hAnsi="Arial Narrow"/>
          <w:sz w:val="22"/>
          <w:szCs w:val="22"/>
        </w:rPr>
        <w:t>(i) osobne, (ii) poštou prvou triedou s uhradeným poštovným, (iii) kuriérom prostredníctvom kuriérskej spoločnosti alebo (iv) elektronickou poštou na adresy, ktoré budú oznámené v súlade s týmto článkom zmluvy.</w:t>
      </w:r>
    </w:p>
    <w:p w14:paraId="206F9DFE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14:paraId="750CEA45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Predávajúcemu v súlade s týmto článkom zmluvy:</w:t>
      </w:r>
    </w:p>
    <w:p w14:paraId="0B844079" w14:textId="77777777" w:rsidR="00AC2E94" w:rsidRPr="00AC2E94" w:rsidRDefault="00875C8C" w:rsidP="00AC2E94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14:paraId="6BAA088B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  <w:highlight w:val="yellow"/>
        </w:rPr>
      </w:pPr>
      <w:r w:rsidRPr="00AC2E94">
        <w:rPr>
          <w:rFonts w:ascii="Arial Narrow" w:hAnsi="Arial Narrow"/>
          <w:sz w:val="22"/>
          <w:szCs w:val="22"/>
          <w:highlight w:val="yellow"/>
          <w:lang w:eastAsia="en-GB"/>
        </w:rPr>
        <w:t>(doplní verejný obstarávateľ pred podpisom zmluvy)</w:t>
      </w:r>
    </w:p>
    <w:p w14:paraId="7516AB3D" w14:textId="77777777" w:rsidR="00AC2E94" w:rsidRPr="00AC2E94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</w:rPr>
      </w:pPr>
    </w:p>
    <w:p w14:paraId="01B42EFC" w14:textId="77777777" w:rsidR="00AC2E94" w:rsidRPr="00AC2E94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787B3BB5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tel.</w:t>
      </w:r>
    </w:p>
    <w:p w14:paraId="2AAE7782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Kupujúcemu v súlade s týmto článkom zmluvy:</w:t>
      </w:r>
    </w:p>
    <w:p w14:paraId="022B7E3D" w14:textId="77777777" w:rsidR="00AC2E94" w:rsidRPr="00AC2E94" w:rsidRDefault="00875C8C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GB"/>
        </w:rPr>
        <w:t>Predávajúci</w:t>
      </w:r>
      <w:r w:rsidR="00AC2E94" w:rsidRPr="00AC2E94">
        <w:rPr>
          <w:rFonts w:ascii="Arial Narrow" w:hAnsi="Arial Narrow"/>
          <w:sz w:val="22"/>
          <w:szCs w:val="22"/>
          <w:lang w:eastAsia="en-GB"/>
        </w:rPr>
        <w:t xml:space="preserve">: </w:t>
      </w:r>
    </w:p>
    <w:p w14:paraId="59968CA0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AC2E94">
        <w:rPr>
          <w:rFonts w:ascii="Arial Narrow" w:hAnsi="Arial Narrow"/>
          <w:sz w:val="22"/>
          <w:szCs w:val="22"/>
          <w:highlight w:val="yellow"/>
          <w:lang w:eastAsia="en-GB"/>
        </w:rPr>
        <w:t>(doplní úspešný uchádzač pred podpisom zmluvy)</w:t>
      </w:r>
    </w:p>
    <w:p w14:paraId="7F9DC53E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ab/>
      </w:r>
    </w:p>
    <w:p w14:paraId="62A4DAAD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>k rukám:</w:t>
      </w: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</w:rPr>
        <w:tab/>
      </w:r>
    </w:p>
    <w:p w14:paraId="69660220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096C7951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2176DD49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68141096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64CD26E0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lastRenderedPageBreak/>
        <w:t>v čase jeho doručenia, ale najneskôr nasledujúci deň po jeho odoslaní, pokiaľ sa doručuje prostredníctvom elektronickej pošty.</w:t>
      </w:r>
    </w:p>
    <w:p w14:paraId="2D595E28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</w:rPr>
      </w:pPr>
    </w:p>
    <w:p w14:paraId="587DE4E5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prípade</w:t>
      </w:r>
      <w:r w:rsidRPr="00AC2E94">
        <w:rPr>
          <w:rFonts w:ascii="Arial Narrow" w:hAnsi="Arial Narrow"/>
          <w:b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70C30027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03E9C5A4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3A4FE697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264E09AC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1AD5C4A8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15E62B37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A1489B7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40F3F5D1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6A2A1F9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6D0A43A2" w14:textId="77777777" w:rsidR="00AC2E94" w:rsidRPr="00706ECD" w:rsidRDefault="00CA1B2B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2"/>
        </w:rPr>
      </w:pPr>
      <w:r w:rsidRPr="00706ECD">
        <w:rPr>
          <w:rFonts w:ascii="Arial Narrow" w:hAnsi="Arial Narrow" w:cs="Arial Narrow"/>
          <w:sz w:val="22"/>
          <w:szCs w:val="21"/>
        </w:rPr>
        <w:t xml:space="preserve">Táto Zmluva nadobúda platnosť dňom jej podpisu obidvoma Zmluvnými stranami a účinnosť dňom  nasledujúcim po dni jej zverejnenia v Centrálnom registri zmlúv, ktorý vedie Úrad vlády SR, v súlade so zákonom č. 546/2010 Z. z., ktorým sa dopĺňa zákon č. 40/1964 Zb. Občiansky zákonník v znení neskorších predpisov, a ktorými sa menia a dopĺňajú niektoré zákony. Zmluvu </w:t>
      </w:r>
      <w:r w:rsidR="00E53032">
        <w:rPr>
          <w:rFonts w:ascii="Arial Narrow" w:hAnsi="Arial Narrow" w:cs="Arial Narrow"/>
          <w:sz w:val="22"/>
          <w:szCs w:val="21"/>
        </w:rPr>
        <w:t>z</w:t>
      </w:r>
      <w:r w:rsidRPr="00706ECD">
        <w:rPr>
          <w:rFonts w:ascii="Arial Narrow" w:hAnsi="Arial Narrow" w:cs="Arial Narrow"/>
          <w:sz w:val="22"/>
          <w:szCs w:val="21"/>
        </w:rPr>
        <w:t>verejní Kupujúci.</w:t>
      </w:r>
    </w:p>
    <w:p w14:paraId="3DD19A02" w14:textId="77777777" w:rsidR="00AC2E94" w:rsidRPr="00843F17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2D0E17D1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je vyhotovená v piatich (5) rovnopisoch s platnosťou origin</w:t>
      </w:r>
      <w:r w:rsidR="006A2AF8">
        <w:rPr>
          <w:rFonts w:ascii="Arial Narrow" w:hAnsi="Arial Narrow"/>
          <w:sz w:val="22"/>
          <w:szCs w:val="22"/>
        </w:rPr>
        <w:t>álu, dva (2) rovnopisy zostanú P</w:t>
      </w:r>
      <w:r w:rsidRPr="00AC2E94">
        <w:rPr>
          <w:rFonts w:ascii="Arial Narrow" w:hAnsi="Arial Narrow"/>
          <w:sz w:val="22"/>
          <w:szCs w:val="22"/>
        </w:rPr>
        <w:t>redávajúce</w:t>
      </w:r>
      <w:r w:rsidR="006A2AF8">
        <w:rPr>
          <w:rFonts w:ascii="Arial Narrow" w:hAnsi="Arial Narrow"/>
          <w:sz w:val="22"/>
          <w:szCs w:val="22"/>
        </w:rPr>
        <w:t>mu a tri (3) rovnopisy zostanú K</w:t>
      </w:r>
      <w:r w:rsidRPr="00AC2E94">
        <w:rPr>
          <w:rFonts w:ascii="Arial Narrow" w:hAnsi="Arial Narrow"/>
          <w:sz w:val="22"/>
          <w:szCs w:val="22"/>
        </w:rPr>
        <w:t>upujúcemu.</w:t>
      </w:r>
    </w:p>
    <w:p w14:paraId="10B485A5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877C0D0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252CDC68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1:</w:t>
      </w:r>
      <w:r w:rsidRPr="00AC2E94">
        <w:rPr>
          <w:rFonts w:ascii="Arial Narrow" w:hAnsi="Arial Narrow"/>
          <w:sz w:val="22"/>
          <w:szCs w:val="22"/>
        </w:rPr>
        <w:tab/>
        <w:t xml:space="preserve">Opis predmetu zákazky, vlastný návrh plnenia </w:t>
      </w:r>
      <w:r w:rsidR="00B34FA1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 xml:space="preserve">redávajúceho, ktorý predložil do verejného obstarávania </w:t>
      </w:r>
    </w:p>
    <w:p w14:paraId="45104A89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2:</w:t>
      </w:r>
      <w:r w:rsidRPr="00AC2E94">
        <w:rPr>
          <w:rFonts w:ascii="Arial Narrow" w:hAnsi="Arial Narrow"/>
          <w:sz w:val="22"/>
          <w:szCs w:val="22"/>
        </w:rPr>
        <w:tab/>
        <w:t>Štruktúrovaný rozpočet ceny</w:t>
      </w:r>
    </w:p>
    <w:p w14:paraId="1D0851EC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3:</w:t>
      </w:r>
      <w:r w:rsidRPr="00AC2E94">
        <w:rPr>
          <w:rFonts w:ascii="Arial Narrow" w:hAnsi="Arial Narrow"/>
          <w:sz w:val="22"/>
          <w:szCs w:val="22"/>
        </w:rPr>
        <w:tab/>
        <w:t>Zoznam subdodávateľov</w:t>
      </w:r>
    </w:p>
    <w:p w14:paraId="633B90A4" w14:textId="77777777" w:rsidR="00AC2E94" w:rsidRPr="00AC2E94" w:rsidRDefault="00AC2E94" w:rsidP="00AC2E94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F28CF79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BAC4460" w14:textId="77777777" w:rsidR="00AC2E94" w:rsidRPr="00AC2E94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V Bratislave dňa .....................</w:t>
      </w:r>
      <w:r w:rsidRPr="00AC2E94">
        <w:rPr>
          <w:rFonts w:ascii="Arial Narrow" w:hAnsi="Arial Narrow"/>
          <w:sz w:val="22"/>
          <w:szCs w:val="22"/>
        </w:rPr>
        <w:tab/>
        <w:t>V ......................... dňa: .....................</w:t>
      </w:r>
    </w:p>
    <w:p w14:paraId="7AC7F49B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3FFE76D" w14:textId="77777777" w:rsidR="00AC2E94" w:rsidRPr="00AC2E94" w:rsidRDefault="00AC2E94" w:rsidP="00F01256">
      <w:pPr>
        <w:tabs>
          <w:tab w:val="clear" w:pos="2160"/>
          <w:tab w:val="clear" w:pos="2880"/>
          <w:tab w:val="clear" w:pos="4500"/>
        </w:tabs>
        <w:spacing w:line="264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 Kupujúceho:</w:t>
      </w:r>
      <w:r w:rsidRPr="00AC2E94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>Za Predávajúceho:</w:t>
      </w:r>
    </w:p>
    <w:p w14:paraId="6B5E2A05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67EF176" w14:textId="77777777" w:rsidR="00AE3ADC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  <w:sectPr w:rsidR="00AE3ADC" w:rsidSect="00915B6D">
          <w:headerReference w:type="even" r:id="rId8"/>
          <w:headerReference w:type="default" r:id="rId9"/>
          <w:footerReference w:type="default" r:id="rId10"/>
          <w:pgSz w:w="11906" w:h="16838" w:code="9"/>
          <w:pgMar w:top="851" w:right="1469" w:bottom="851" w:left="1270" w:header="709" w:footer="567" w:gutter="170"/>
          <w:pgNumType w:start="1" w:chapStyle="1" w:chapSep="period"/>
          <w:cols w:space="720"/>
          <w:titlePg/>
          <w:docGrid w:linePitch="360"/>
        </w:sectPr>
      </w:pP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</w:p>
    <w:p w14:paraId="1F020839" w14:textId="77777777" w:rsidR="00240E41" w:rsidRDefault="00240E4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C0229B5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Príloha č. 3</w:t>
      </w:r>
    </w:p>
    <w:p w14:paraId="6A06C4A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20B3ABA4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27CC6C0D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859EE69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5D1C1B1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A493A19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6468FA7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B15BC1" w:rsidRPr="00BE30F5" w14:paraId="227790A6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5C01A07B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45766BF8" w14:textId="77777777" w:rsidR="00B15BC1" w:rsidRPr="00BE30F5" w:rsidRDefault="00B15BC1" w:rsidP="00B15BC1">
            <w:pPr>
              <w:ind w:right="-6770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6B18E866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3598930E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394E5F9F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0EB720F2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5BC1" w:rsidRPr="00BE30F5" w14:paraId="6F450700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5FF4F4A3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35A043B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F611E4E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BD46C22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62A831C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7F4A99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01B7062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uvedie vyhlásenie)</w:t>
      </w:r>
    </w:p>
    <w:p w14:paraId="27B3279C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F035481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5DCDA19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4BE128D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ADA7121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2932EAE3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2169CF86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734AFEF9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F24989C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59FF5FC7" w14:textId="77777777" w:rsidR="00B15BC1" w:rsidRPr="00BE30F5" w:rsidRDefault="00B15BC1" w:rsidP="00B15BC1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350A3D98" w14:textId="77777777" w:rsidR="00B15BC1" w:rsidRPr="00027C2F" w:rsidRDefault="00B15BC1" w:rsidP="00B15BC1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64E9C410" w14:textId="77777777" w:rsidR="00B15BC1" w:rsidRPr="00B26B58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7137D77" w14:textId="77777777" w:rsidR="00B15BC1" w:rsidRPr="00AE2C1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14:paraId="41C12E66" w14:textId="77777777" w:rsidR="00B15BC1" w:rsidRPr="00AC2E94" w:rsidRDefault="00B15BC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sectPr w:rsidR="00B15BC1" w:rsidRPr="00AC2E94" w:rsidSect="00357E7E">
      <w:footerReference w:type="default" r:id="rId11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930B9" w16cex:dateUtc="2021-07-14T07:45:00Z"/>
  <w16cex:commentExtensible w16cex:durableId="24993174" w16cex:dateUtc="2021-07-14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42C445" w16cid:durableId="249930B9"/>
  <w16cid:commentId w16cid:paraId="713C37F8" w16cid:durableId="249931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D8BAA" w14:textId="77777777" w:rsidR="00402A06" w:rsidRDefault="00402A06">
      <w:r>
        <w:separator/>
      </w:r>
    </w:p>
  </w:endnote>
  <w:endnote w:type="continuationSeparator" w:id="0">
    <w:p w14:paraId="1E059C82" w14:textId="77777777" w:rsidR="00402A06" w:rsidRDefault="0040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???????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690056400"/>
      <w:docPartObj>
        <w:docPartGallery w:val="Page Numbers (Bottom of Page)"/>
        <w:docPartUnique/>
      </w:docPartObj>
    </w:sdtPr>
    <w:sdtEndPr/>
    <w:sdtContent>
      <w:p w14:paraId="22A8CB47" w14:textId="4866DFFA" w:rsidR="00875C8C" w:rsidRPr="00090CD9" w:rsidRDefault="00875C8C">
        <w:pPr>
          <w:pStyle w:val="Pta"/>
          <w:jc w:val="center"/>
          <w:rPr>
            <w:rFonts w:ascii="Arial Narrow" w:hAnsi="Arial Narrow"/>
          </w:rPr>
        </w:pPr>
        <w:r w:rsidRPr="00090CD9">
          <w:rPr>
            <w:rFonts w:ascii="Arial Narrow" w:hAnsi="Arial Narrow"/>
          </w:rPr>
          <w:fldChar w:fldCharType="begin"/>
        </w:r>
        <w:r w:rsidRPr="00090CD9">
          <w:rPr>
            <w:rFonts w:ascii="Arial Narrow" w:hAnsi="Arial Narrow"/>
          </w:rPr>
          <w:instrText>PAGE   \* MERGEFORMAT</w:instrText>
        </w:r>
        <w:r w:rsidRPr="00090CD9">
          <w:rPr>
            <w:rFonts w:ascii="Arial Narrow" w:hAnsi="Arial Narrow"/>
          </w:rPr>
          <w:fldChar w:fldCharType="separate"/>
        </w:r>
        <w:r w:rsidR="008F2A04" w:rsidRPr="008F2A04">
          <w:rPr>
            <w:rFonts w:ascii="Arial Narrow" w:hAnsi="Arial Narrow"/>
            <w:lang w:val="sk-SK"/>
          </w:rPr>
          <w:t>7</w:t>
        </w:r>
        <w:r w:rsidRPr="00090CD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9706C" w14:textId="77777777" w:rsidR="00AE3ADC" w:rsidRPr="00090CD9" w:rsidRDefault="00AE3ADC">
    <w:pPr>
      <w:pStyle w:val="Pta"/>
      <w:jc w:val="center"/>
      <w:rPr>
        <w:rFonts w:ascii="Arial Narrow" w:hAnsi="Arial Narrow"/>
      </w:rPr>
    </w:pPr>
  </w:p>
  <w:p w14:paraId="147AB422" w14:textId="77777777" w:rsidR="00AE3ADC" w:rsidRPr="00864DB3" w:rsidRDefault="00AE3ADC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5BB72" w14:textId="77777777" w:rsidR="00402A06" w:rsidRDefault="00402A06">
      <w:r>
        <w:separator/>
      </w:r>
    </w:p>
  </w:footnote>
  <w:footnote w:type="continuationSeparator" w:id="0">
    <w:p w14:paraId="4BAA7DDE" w14:textId="77777777" w:rsidR="00402A06" w:rsidRDefault="0040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EAFF3" w14:textId="77777777" w:rsidR="00875C8C" w:rsidRDefault="00875C8C"/>
  <w:p w14:paraId="2470E594" w14:textId="77777777" w:rsidR="00875C8C" w:rsidRDefault="00875C8C"/>
  <w:p w14:paraId="1A24329D" w14:textId="77777777" w:rsidR="00875C8C" w:rsidRDefault="00875C8C"/>
  <w:p w14:paraId="79B66E53" w14:textId="77777777" w:rsidR="00875C8C" w:rsidRDefault="00875C8C"/>
  <w:p w14:paraId="66B35651" w14:textId="77777777" w:rsidR="00875C8C" w:rsidRDefault="00875C8C"/>
  <w:p w14:paraId="09035E7C" w14:textId="77777777" w:rsidR="00875C8C" w:rsidRDefault="00875C8C"/>
  <w:p w14:paraId="614C7497" w14:textId="77777777" w:rsidR="00875C8C" w:rsidRDefault="00875C8C"/>
  <w:p w14:paraId="4D21B1E0" w14:textId="77777777" w:rsidR="00875C8C" w:rsidRDefault="00875C8C"/>
  <w:p w14:paraId="20B1C33B" w14:textId="77777777" w:rsidR="00875C8C" w:rsidRDefault="00875C8C"/>
  <w:p w14:paraId="5E9B74A4" w14:textId="77777777" w:rsidR="00875C8C" w:rsidRDefault="00875C8C"/>
  <w:p w14:paraId="0CD698FD" w14:textId="77777777" w:rsidR="00875C8C" w:rsidRDefault="00875C8C"/>
  <w:p w14:paraId="1FB7DA7C" w14:textId="77777777" w:rsidR="00875C8C" w:rsidRDefault="00875C8C"/>
  <w:p w14:paraId="6B457FD7" w14:textId="77777777" w:rsidR="00875C8C" w:rsidRDefault="00875C8C"/>
  <w:p w14:paraId="64464F2B" w14:textId="77777777" w:rsidR="00875C8C" w:rsidRDefault="00875C8C"/>
  <w:p w14:paraId="78580C65" w14:textId="77777777" w:rsidR="00875C8C" w:rsidRDefault="00875C8C"/>
  <w:p w14:paraId="64E06E7C" w14:textId="77777777" w:rsidR="00875C8C" w:rsidRDefault="00875C8C"/>
  <w:p w14:paraId="10FB6530" w14:textId="77777777" w:rsidR="00875C8C" w:rsidRDefault="00875C8C"/>
  <w:p w14:paraId="1765A99F" w14:textId="77777777" w:rsidR="00875C8C" w:rsidRDefault="00875C8C"/>
  <w:p w14:paraId="322901AB" w14:textId="77777777" w:rsidR="00875C8C" w:rsidRDefault="00875C8C"/>
  <w:p w14:paraId="6A31CCD8" w14:textId="77777777" w:rsidR="00875C8C" w:rsidRDefault="00875C8C"/>
  <w:p w14:paraId="138C5E80" w14:textId="77777777" w:rsidR="00875C8C" w:rsidRDefault="00875C8C"/>
  <w:p w14:paraId="0B121AC9" w14:textId="77777777" w:rsidR="00875C8C" w:rsidRDefault="00875C8C"/>
  <w:p w14:paraId="509A5308" w14:textId="77777777" w:rsidR="00875C8C" w:rsidRDefault="00875C8C"/>
  <w:p w14:paraId="4B7034B8" w14:textId="77777777" w:rsidR="00875C8C" w:rsidRDefault="00875C8C"/>
  <w:p w14:paraId="2AA35661" w14:textId="77777777" w:rsidR="00875C8C" w:rsidRDefault="00875C8C"/>
  <w:p w14:paraId="5735916B" w14:textId="77777777" w:rsidR="00875C8C" w:rsidRDefault="00875C8C"/>
  <w:p w14:paraId="3D1888F8" w14:textId="77777777" w:rsidR="00875C8C" w:rsidRDefault="00875C8C"/>
  <w:p w14:paraId="714B566D" w14:textId="77777777" w:rsidR="00875C8C" w:rsidRDefault="00875C8C"/>
  <w:p w14:paraId="723F869C" w14:textId="77777777" w:rsidR="00875C8C" w:rsidRDefault="00875C8C"/>
  <w:p w14:paraId="0A1C07FC" w14:textId="77777777" w:rsidR="00875C8C" w:rsidRDefault="00875C8C"/>
  <w:p w14:paraId="706B0504" w14:textId="77777777" w:rsidR="00875C8C" w:rsidRDefault="00875C8C"/>
  <w:p w14:paraId="54AC6CAD" w14:textId="77777777" w:rsidR="00875C8C" w:rsidRDefault="00875C8C"/>
  <w:p w14:paraId="75D21D5C" w14:textId="77777777" w:rsidR="00875C8C" w:rsidRDefault="00875C8C"/>
  <w:p w14:paraId="18BD3D92" w14:textId="77777777" w:rsidR="00875C8C" w:rsidRDefault="00875C8C"/>
  <w:p w14:paraId="2EEFDA4A" w14:textId="77777777" w:rsidR="00875C8C" w:rsidRDefault="00875C8C"/>
  <w:p w14:paraId="429610F7" w14:textId="77777777" w:rsidR="00875C8C" w:rsidRDefault="00875C8C"/>
  <w:p w14:paraId="1215A388" w14:textId="77777777" w:rsidR="00875C8C" w:rsidRDefault="00875C8C"/>
  <w:p w14:paraId="632F5D0A" w14:textId="77777777" w:rsidR="00875C8C" w:rsidRDefault="00875C8C">
    <w:pPr>
      <w:numPr>
        <w:ins w:id="1" w:author="mzuberska" w:date="2005-03-03T15:40:00Z"/>
      </w:numPr>
    </w:pPr>
  </w:p>
  <w:p w14:paraId="2B113129" w14:textId="77777777" w:rsidR="00875C8C" w:rsidRDefault="00875C8C">
    <w:pPr>
      <w:numPr>
        <w:ins w:id="2" w:author="mzuberska" w:date="2005-03-03T15:40:00Z"/>
      </w:numPr>
    </w:pPr>
  </w:p>
  <w:p w14:paraId="4D97B448" w14:textId="77777777" w:rsidR="00875C8C" w:rsidRDefault="00875C8C">
    <w:pPr>
      <w:numPr>
        <w:ins w:id="3" w:author="mzuberska" w:date="2005-03-03T15:40:00Z"/>
      </w:numPr>
    </w:pPr>
  </w:p>
  <w:p w14:paraId="4FEC0572" w14:textId="77777777" w:rsidR="00875C8C" w:rsidRDefault="00875C8C">
    <w:pPr>
      <w:numPr>
        <w:ins w:id="4" w:author="mzuberska" w:date="2005-03-03T15:40:00Z"/>
      </w:numPr>
    </w:pPr>
  </w:p>
  <w:p w14:paraId="2C99D7B5" w14:textId="77777777" w:rsidR="00875C8C" w:rsidRDefault="00875C8C">
    <w:pPr>
      <w:numPr>
        <w:ins w:id="5" w:author="mzuberska" w:date="2005-03-03T15:40:00Z"/>
      </w:numPr>
    </w:pPr>
  </w:p>
  <w:p w14:paraId="24F506CF" w14:textId="77777777" w:rsidR="00875C8C" w:rsidRDefault="00875C8C">
    <w:pPr>
      <w:numPr>
        <w:ins w:id="6" w:author="mzuberska" w:date="2005-03-03T15:40:00Z"/>
      </w:numPr>
    </w:pPr>
  </w:p>
  <w:p w14:paraId="6712F4AF" w14:textId="77777777" w:rsidR="00875C8C" w:rsidRDefault="00875C8C">
    <w:pPr>
      <w:numPr>
        <w:ins w:id="7" w:author="mzuberska" w:date="2005-03-03T15:40:00Z"/>
      </w:numPr>
    </w:pPr>
  </w:p>
  <w:p w14:paraId="5D41D456" w14:textId="77777777" w:rsidR="00875C8C" w:rsidRDefault="00875C8C">
    <w:pPr>
      <w:numPr>
        <w:ins w:id="8" w:author="mzuberska" w:date="2005-03-03T15:40:00Z"/>
      </w:numPr>
    </w:pPr>
  </w:p>
  <w:p w14:paraId="417BBD43" w14:textId="77777777" w:rsidR="00875C8C" w:rsidRDefault="00875C8C">
    <w:pPr>
      <w:numPr>
        <w:ins w:id="9" w:author="mzuberska" w:date="2005-03-03T15:40:00Z"/>
      </w:numPr>
    </w:pPr>
  </w:p>
  <w:p w14:paraId="43187AE6" w14:textId="77777777" w:rsidR="00875C8C" w:rsidRDefault="00875C8C">
    <w:pPr>
      <w:numPr>
        <w:ins w:id="10" w:author="mzuberska" w:date="2005-03-03T15:40:00Z"/>
      </w:numPr>
    </w:pPr>
  </w:p>
  <w:p w14:paraId="1D2F8EF1" w14:textId="77777777" w:rsidR="00875C8C" w:rsidRDefault="00875C8C">
    <w:pPr>
      <w:numPr>
        <w:ins w:id="11" w:author="mzuberska" w:date="2005-03-03T15:40:00Z"/>
      </w:numPr>
    </w:pPr>
  </w:p>
  <w:p w14:paraId="448B6EAB" w14:textId="77777777" w:rsidR="00875C8C" w:rsidRDefault="00875C8C">
    <w:pPr>
      <w:numPr>
        <w:ins w:id="12" w:author="mzuberska" w:date="2005-03-03T15:40:00Z"/>
      </w:numPr>
    </w:pPr>
  </w:p>
  <w:p w14:paraId="34217C06" w14:textId="77777777" w:rsidR="00875C8C" w:rsidRDefault="00875C8C">
    <w:pPr>
      <w:numPr>
        <w:ins w:id="13" w:author="mzuberska" w:date="2005-03-03T15:40:00Z"/>
      </w:numPr>
    </w:pPr>
  </w:p>
  <w:p w14:paraId="039FCD39" w14:textId="77777777" w:rsidR="00875C8C" w:rsidRDefault="00875C8C">
    <w:pPr>
      <w:numPr>
        <w:ins w:id="14" w:author="mzuberska" w:date="2005-03-03T15:40:00Z"/>
      </w:numPr>
    </w:pPr>
  </w:p>
  <w:p w14:paraId="2490AB6C" w14:textId="77777777" w:rsidR="00875C8C" w:rsidRDefault="00875C8C">
    <w:pPr>
      <w:numPr>
        <w:ins w:id="15" w:author="mzuberska" w:date="2005-03-03T15:40:00Z"/>
      </w:numPr>
    </w:pPr>
  </w:p>
  <w:p w14:paraId="5D0D0C0C" w14:textId="77777777" w:rsidR="00875C8C" w:rsidRDefault="00875C8C">
    <w:pPr>
      <w:numPr>
        <w:ins w:id="16" w:author="Unknown"/>
      </w:numPr>
    </w:pPr>
  </w:p>
  <w:p w14:paraId="589422F1" w14:textId="77777777" w:rsidR="00875C8C" w:rsidRDefault="00875C8C">
    <w:pPr>
      <w:numPr>
        <w:ins w:id="17" w:author="Unknown"/>
      </w:numPr>
    </w:pPr>
  </w:p>
  <w:p w14:paraId="460D57AF" w14:textId="77777777" w:rsidR="00875C8C" w:rsidRDefault="00875C8C">
    <w:pPr>
      <w:numPr>
        <w:ins w:id="18" w:author="Unknown"/>
      </w:numPr>
    </w:pPr>
  </w:p>
  <w:p w14:paraId="08E9B024" w14:textId="77777777" w:rsidR="00875C8C" w:rsidRDefault="00875C8C">
    <w:pPr>
      <w:numPr>
        <w:ins w:id="19" w:author="Unknown"/>
      </w:numPr>
    </w:pPr>
  </w:p>
  <w:p w14:paraId="08170735" w14:textId="77777777" w:rsidR="00875C8C" w:rsidRDefault="00875C8C">
    <w:pPr>
      <w:numPr>
        <w:ins w:id="20" w:author="Unknown"/>
      </w:numPr>
    </w:pPr>
  </w:p>
  <w:p w14:paraId="767C4395" w14:textId="77777777" w:rsidR="00875C8C" w:rsidRDefault="00875C8C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BB2CC" w14:textId="77777777" w:rsidR="00875C8C" w:rsidRPr="00E058D0" w:rsidRDefault="00875C8C" w:rsidP="00B501D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310727DC" w14:textId="77777777" w:rsidR="00875C8C" w:rsidRPr="0059053F" w:rsidRDefault="00875C8C">
    <w:pPr>
      <w:pStyle w:val="Hlavika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B16"/>
    <w:multiLevelType w:val="hybridMultilevel"/>
    <w:tmpl w:val="AC886CE8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5BB8217A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8871D13"/>
    <w:multiLevelType w:val="hybridMultilevel"/>
    <w:tmpl w:val="FDA43D14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D57CB"/>
    <w:multiLevelType w:val="hybridMultilevel"/>
    <w:tmpl w:val="14BCF294"/>
    <w:lvl w:ilvl="0" w:tplc="041B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6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1647777"/>
    <w:multiLevelType w:val="multilevel"/>
    <w:tmpl w:val="D728A9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1986109"/>
    <w:multiLevelType w:val="hybridMultilevel"/>
    <w:tmpl w:val="D57C6D48"/>
    <w:lvl w:ilvl="0" w:tplc="63043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23D29"/>
    <w:multiLevelType w:val="hybridMultilevel"/>
    <w:tmpl w:val="1F8C9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45F05555"/>
    <w:multiLevelType w:val="hybridMultilevel"/>
    <w:tmpl w:val="476AFABC"/>
    <w:lvl w:ilvl="0" w:tplc="9F307F40">
      <w:start w:val="1"/>
      <w:numFmt w:val="lowerLetter"/>
      <w:lvlText w:val="%1)"/>
      <w:lvlJc w:val="left"/>
      <w:pPr>
        <w:ind w:left="1854" w:hanging="360"/>
      </w:pPr>
      <w:rPr>
        <w:rFonts w:ascii="Arial Narrow" w:hAnsi="Arial Narrow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9F2F8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644B693F"/>
    <w:multiLevelType w:val="hybridMultilevel"/>
    <w:tmpl w:val="288CF176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8E40244">
      <w:start w:val="1"/>
      <w:numFmt w:val="lowerLetter"/>
      <w:lvlText w:val="%2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C751F52"/>
    <w:multiLevelType w:val="hybridMultilevel"/>
    <w:tmpl w:val="7D2A15E8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28" w15:restartNumberingAfterBreak="0">
    <w:nsid w:val="73CB1233"/>
    <w:multiLevelType w:val="multilevel"/>
    <w:tmpl w:val="52888FDC"/>
    <w:numStyleLink w:val="tl2"/>
  </w:abstractNum>
  <w:abstractNum w:abstractNumId="2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7E6114"/>
    <w:multiLevelType w:val="hybridMultilevel"/>
    <w:tmpl w:val="F7008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30"/>
  </w:num>
  <w:num w:numId="4">
    <w:abstractNumId w:val="32"/>
  </w:num>
  <w:num w:numId="5">
    <w:abstractNumId w:val="6"/>
  </w:num>
  <w:num w:numId="6">
    <w:abstractNumId w:val="10"/>
  </w:num>
  <w:num w:numId="7">
    <w:abstractNumId w:val="12"/>
  </w:num>
  <w:num w:numId="8">
    <w:abstractNumId w:val="13"/>
  </w:num>
  <w:num w:numId="9">
    <w:abstractNumId w:val="20"/>
  </w:num>
  <w:num w:numId="10">
    <w:abstractNumId w:val="27"/>
  </w:num>
  <w:num w:numId="11">
    <w:abstractNumId w:val="28"/>
  </w:num>
  <w:num w:numId="12">
    <w:abstractNumId w:val="22"/>
  </w:num>
  <w:num w:numId="13">
    <w:abstractNumId w:val="5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6"/>
  </w:num>
  <w:num w:numId="19">
    <w:abstractNumId w:val="7"/>
  </w:num>
  <w:num w:numId="20">
    <w:abstractNumId w:val="29"/>
  </w:num>
  <w:num w:numId="21">
    <w:abstractNumId w:val="2"/>
  </w:num>
  <w:num w:numId="22">
    <w:abstractNumId w:val="4"/>
  </w:num>
  <w:num w:numId="23">
    <w:abstractNumId w:val="31"/>
  </w:num>
  <w:num w:numId="24">
    <w:abstractNumId w:val="8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3"/>
  </w:num>
  <w:num w:numId="29">
    <w:abstractNumId w:val="26"/>
  </w:num>
  <w:num w:numId="30">
    <w:abstractNumId w:val="14"/>
  </w:num>
  <w:num w:numId="31">
    <w:abstractNumId w:val="18"/>
  </w:num>
  <w:num w:numId="32">
    <w:abstractNumId w:val="0"/>
  </w:num>
  <w:num w:numId="33">
    <w:abstractNumId w:val="21"/>
  </w:num>
  <w:num w:numId="3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8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160D"/>
    <w:rsid w:val="00001ACD"/>
    <w:rsid w:val="00002611"/>
    <w:rsid w:val="00002CE0"/>
    <w:rsid w:val="000045CF"/>
    <w:rsid w:val="00004A2E"/>
    <w:rsid w:val="00006DBC"/>
    <w:rsid w:val="000143FD"/>
    <w:rsid w:val="000202C3"/>
    <w:rsid w:val="000204BC"/>
    <w:rsid w:val="0002181C"/>
    <w:rsid w:val="00023B3D"/>
    <w:rsid w:val="000255DA"/>
    <w:rsid w:val="00027875"/>
    <w:rsid w:val="00031A6E"/>
    <w:rsid w:val="0003247A"/>
    <w:rsid w:val="00035F1A"/>
    <w:rsid w:val="00040CAA"/>
    <w:rsid w:val="00040CB9"/>
    <w:rsid w:val="0004169D"/>
    <w:rsid w:val="0004672A"/>
    <w:rsid w:val="0005032D"/>
    <w:rsid w:val="0005316B"/>
    <w:rsid w:val="000536D3"/>
    <w:rsid w:val="000542C5"/>
    <w:rsid w:val="00054E93"/>
    <w:rsid w:val="00055A06"/>
    <w:rsid w:val="00063749"/>
    <w:rsid w:val="00070501"/>
    <w:rsid w:val="000745F4"/>
    <w:rsid w:val="00076346"/>
    <w:rsid w:val="00082199"/>
    <w:rsid w:val="00082481"/>
    <w:rsid w:val="00082992"/>
    <w:rsid w:val="00084059"/>
    <w:rsid w:val="00084BF7"/>
    <w:rsid w:val="000905D8"/>
    <w:rsid w:val="00090CD9"/>
    <w:rsid w:val="0009161B"/>
    <w:rsid w:val="00091A79"/>
    <w:rsid w:val="00094BFA"/>
    <w:rsid w:val="00097CBA"/>
    <w:rsid w:val="000A2C2E"/>
    <w:rsid w:val="000B007C"/>
    <w:rsid w:val="000B0EA4"/>
    <w:rsid w:val="000B3857"/>
    <w:rsid w:val="000B5221"/>
    <w:rsid w:val="000B6B47"/>
    <w:rsid w:val="000B7988"/>
    <w:rsid w:val="000C0428"/>
    <w:rsid w:val="000C1ADD"/>
    <w:rsid w:val="000C2820"/>
    <w:rsid w:val="000C439B"/>
    <w:rsid w:val="000C5811"/>
    <w:rsid w:val="000D0AA4"/>
    <w:rsid w:val="000D1F5A"/>
    <w:rsid w:val="000D3871"/>
    <w:rsid w:val="000D47C7"/>
    <w:rsid w:val="000E02B8"/>
    <w:rsid w:val="000E03D1"/>
    <w:rsid w:val="000E20EE"/>
    <w:rsid w:val="000E2C09"/>
    <w:rsid w:val="000E6241"/>
    <w:rsid w:val="000E7541"/>
    <w:rsid w:val="000E7ABF"/>
    <w:rsid w:val="000F31CF"/>
    <w:rsid w:val="000F53BB"/>
    <w:rsid w:val="00100B52"/>
    <w:rsid w:val="00100FB0"/>
    <w:rsid w:val="00106BD1"/>
    <w:rsid w:val="001070CE"/>
    <w:rsid w:val="00110ED8"/>
    <w:rsid w:val="00113784"/>
    <w:rsid w:val="00113D41"/>
    <w:rsid w:val="001149E3"/>
    <w:rsid w:val="00114D54"/>
    <w:rsid w:val="001160BD"/>
    <w:rsid w:val="001166F3"/>
    <w:rsid w:val="00116E60"/>
    <w:rsid w:val="00117624"/>
    <w:rsid w:val="00121F47"/>
    <w:rsid w:val="001248FB"/>
    <w:rsid w:val="0012746D"/>
    <w:rsid w:val="001334A7"/>
    <w:rsid w:val="00134206"/>
    <w:rsid w:val="001429F4"/>
    <w:rsid w:val="00142B73"/>
    <w:rsid w:val="00144D1C"/>
    <w:rsid w:val="00146B6B"/>
    <w:rsid w:val="00150933"/>
    <w:rsid w:val="00150A90"/>
    <w:rsid w:val="00153195"/>
    <w:rsid w:val="00155619"/>
    <w:rsid w:val="00157294"/>
    <w:rsid w:val="001610BD"/>
    <w:rsid w:val="00161C3B"/>
    <w:rsid w:val="0017028C"/>
    <w:rsid w:val="00170681"/>
    <w:rsid w:val="00173E56"/>
    <w:rsid w:val="00174D2E"/>
    <w:rsid w:val="001750BB"/>
    <w:rsid w:val="001758F9"/>
    <w:rsid w:val="00177213"/>
    <w:rsid w:val="001777C8"/>
    <w:rsid w:val="00182526"/>
    <w:rsid w:val="001854E6"/>
    <w:rsid w:val="00185A4E"/>
    <w:rsid w:val="0018674A"/>
    <w:rsid w:val="001873F6"/>
    <w:rsid w:val="00187F6B"/>
    <w:rsid w:val="001906D4"/>
    <w:rsid w:val="00190A99"/>
    <w:rsid w:val="00192147"/>
    <w:rsid w:val="0019798C"/>
    <w:rsid w:val="001A423E"/>
    <w:rsid w:val="001A4DAD"/>
    <w:rsid w:val="001A58BD"/>
    <w:rsid w:val="001B1944"/>
    <w:rsid w:val="001B2184"/>
    <w:rsid w:val="001B51E2"/>
    <w:rsid w:val="001B5C33"/>
    <w:rsid w:val="001B6738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F1462"/>
    <w:rsid w:val="001F153A"/>
    <w:rsid w:val="001F3089"/>
    <w:rsid w:val="001F4143"/>
    <w:rsid w:val="001F47BD"/>
    <w:rsid w:val="001F4A06"/>
    <w:rsid w:val="001F4A8F"/>
    <w:rsid w:val="00201A12"/>
    <w:rsid w:val="002022B6"/>
    <w:rsid w:val="00202A34"/>
    <w:rsid w:val="002054F6"/>
    <w:rsid w:val="002108A0"/>
    <w:rsid w:val="00210C0A"/>
    <w:rsid w:val="00210CA9"/>
    <w:rsid w:val="002132BA"/>
    <w:rsid w:val="00213EB9"/>
    <w:rsid w:val="00215034"/>
    <w:rsid w:val="002150E4"/>
    <w:rsid w:val="00221FF4"/>
    <w:rsid w:val="00224A8D"/>
    <w:rsid w:val="002255C3"/>
    <w:rsid w:val="00226284"/>
    <w:rsid w:val="0022698C"/>
    <w:rsid w:val="002326D2"/>
    <w:rsid w:val="00234498"/>
    <w:rsid w:val="00235171"/>
    <w:rsid w:val="002351CF"/>
    <w:rsid w:val="00236EC2"/>
    <w:rsid w:val="00237050"/>
    <w:rsid w:val="002374A1"/>
    <w:rsid w:val="00240E41"/>
    <w:rsid w:val="0024235C"/>
    <w:rsid w:val="002423D7"/>
    <w:rsid w:val="00244B1A"/>
    <w:rsid w:val="00245766"/>
    <w:rsid w:val="00246B4E"/>
    <w:rsid w:val="002476E0"/>
    <w:rsid w:val="002511EC"/>
    <w:rsid w:val="00252ADC"/>
    <w:rsid w:val="00255F10"/>
    <w:rsid w:val="00256035"/>
    <w:rsid w:val="0025662E"/>
    <w:rsid w:val="002571F9"/>
    <w:rsid w:val="00260283"/>
    <w:rsid w:val="00261F08"/>
    <w:rsid w:val="00262DFC"/>
    <w:rsid w:val="00264392"/>
    <w:rsid w:val="002648D3"/>
    <w:rsid w:val="0026586A"/>
    <w:rsid w:val="00267573"/>
    <w:rsid w:val="00272419"/>
    <w:rsid w:val="002731B1"/>
    <w:rsid w:val="00273229"/>
    <w:rsid w:val="002734A0"/>
    <w:rsid w:val="0027399A"/>
    <w:rsid w:val="00282FAE"/>
    <w:rsid w:val="002834FA"/>
    <w:rsid w:val="00286E53"/>
    <w:rsid w:val="00292730"/>
    <w:rsid w:val="002952C0"/>
    <w:rsid w:val="00296A63"/>
    <w:rsid w:val="002A21F0"/>
    <w:rsid w:val="002A2BFD"/>
    <w:rsid w:val="002A3D2A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E2A03"/>
    <w:rsid w:val="002E6A6C"/>
    <w:rsid w:val="002F1D29"/>
    <w:rsid w:val="002F3A4B"/>
    <w:rsid w:val="002F4D3F"/>
    <w:rsid w:val="002F6F01"/>
    <w:rsid w:val="00301DFC"/>
    <w:rsid w:val="00303435"/>
    <w:rsid w:val="00303445"/>
    <w:rsid w:val="00304C34"/>
    <w:rsid w:val="00304C73"/>
    <w:rsid w:val="00310D33"/>
    <w:rsid w:val="0031184F"/>
    <w:rsid w:val="00313A81"/>
    <w:rsid w:val="0031460B"/>
    <w:rsid w:val="00314949"/>
    <w:rsid w:val="00315674"/>
    <w:rsid w:val="003157BF"/>
    <w:rsid w:val="00320274"/>
    <w:rsid w:val="00322D50"/>
    <w:rsid w:val="0032408F"/>
    <w:rsid w:val="00324386"/>
    <w:rsid w:val="0032622F"/>
    <w:rsid w:val="00333D92"/>
    <w:rsid w:val="0033596C"/>
    <w:rsid w:val="00335CE8"/>
    <w:rsid w:val="00336D7A"/>
    <w:rsid w:val="0034030C"/>
    <w:rsid w:val="003430DD"/>
    <w:rsid w:val="00344C63"/>
    <w:rsid w:val="00345094"/>
    <w:rsid w:val="003462D6"/>
    <w:rsid w:val="00347D37"/>
    <w:rsid w:val="00350014"/>
    <w:rsid w:val="00350A5E"/>
    <w:rsid w:val="0035169A"/>
    <w:rsid w:val="00351F35"/>
    <w:rsid w:val="0035509E"/>
    <w:rsid w:val="00356D85"/>
    <w:rsid w:val="00356EB9"/>
    <w:rsid w:val="00357E7E"/>
    <w:rsid w:val="00360381"/>
    <w:rsid w:val="00364F86"/>
    <w:rsid w:val="0036581F"/>
    <w:rsid w:val="003713A4"/>
    <w:rsid w:val="00372B0A"/>
    <w:rsid w:val="00376F60"/>
    <w:rsid w:val="00377E0B"/>
    <w:rsid w:val="0038426C"/>
    <w:rsid w:val="00386F66"/>
    <w:rsid w:val="003909AD"/>
    <w:rsid w:val="003910D8"/>
    <w:rsid w:val="0039158A"/>
    <w:rsid w:val="003930AB"/>
    <w:rsid w:val="003964E6"/>
    <w:rsid w:val="0039744D"/>
    <w:rsid w:val="003A0812"/>
    <w:rsid w:val="003A2560"/>
    <w:rsid w:val="003A2B41"/>
    <w:rsid w:val="003A77BE"/>
    <w:rsid w:val="003A7D2C"/>
    <w:rsid w:val="003B0D90"/>
    <w:rsid w:val="003B33C9"/>
    <w:rsid w:val="003B4FF1"/>
    <w:rsid w:val="003B6814"/>
    <w:rsid w:val="003B7094"/>
    <w:rsid w:val="003B745D"/>
    <w:rsid w:val="003B74F4"/>
    <w:rsid w:val="003C0EFF"/>
    <w:rsid w:val="003D0838"/>
    <w:rsid w:val="003D0FC7"/>
    <w:rsid w:val="003D26DE"/>
    <w:rsid w:val="003D2EB6"/>
    <w:rsid w:val="003D4C4A"/>
    <w:rsid w:val="003D6F2D"/>
    <w:rsid w:val="003E1573"/>
    <w:rsid w:val="003E19DA"/>
    <w:rsid w:val="003E1B94"/>
    <w:rsid w:val="003E31C2"/>
    <w:rsid w:val="003E4003"/>
    <w:rsid w:val="003E73B1"/>
    <w:rsid w:val="003F1881"/>
    <w:rsid w:val="003F5F71"/>
    <w:rsid w:val="003F623E"/>
    <w:rsid w:val="00402A06"/>
    <w:rsid w:val="00403D16"/>
    <w:rsid w:val="00405F3D"/>
    <w:rsid w:val="00406F54"/>
    <w:rsid w:val="00410387"/>
    <w:rsid w:val="00411EBB"/>
    <w:rsid w:val="00422367"/>
    <w:rsid w:val="0042259C"/>
    <w:rsid w:val="00425A5F"/>
    <w:rsid w:val="00426EF7"/>
    <w:rsid w:val="00430C7C"/>
    <w:rsid w:val="00431670"/>
    <w:rsid w:val="00436530"/>
    <w:rsid w:val="00437656"/>
    <w:rsid w:val="00442D96"/>
    <w:rsid w:val="004458E0"/>
    <w:rsid w:val="00446382"/>
    <w:rsid w:val="0045340F"/>
    <w:rsid w:val="004539CB"/>
    <w:rsid w:val="00453FFB"/>
    <w:rsid w:val="00454565"/>
    <w:rsid w:val="00460ECC"/>
    <w:rsid w:val="0046286D"/>
    <w:rsid w:val="004632C6"/>
    <w:rsid w:val="0047346B"/>
    <w:rsid w:val="00476FC4"/>
    <w:rsid w:val="00477806"/>
    <w:rsid w:val="00477A87"/>
    <w:rsid w:val="00480194"/>
    <w:rsid w:val="00481276"/>
    <w:rsid w:val="00482F58"/>
    <w:rsid w:val="0048622C"/>
    <w:rsid w:val="00486D69"/>
    <w:rsid w:val="004961E5"/>
    <w:rsid w:val="00496CBF"/>
    <w:rsid w:val="004A1D55"/>
    <w:rsid w:val="004A504A"/>
    <w:rsid w:val="004A508C"/>
    <w:rsid w:val="004A5506"/>
    <w:rsid w:val="004A5DAD"/>
    <w:rsid w:val="004C0EF1"/>
    <w:rsid w:val="004C16FE"/>
    <w:rsid w:val="004C1EA7"/>
    <w:rsid w:val="004C2C75"/>
    <w:rsid w:val="004C61DD"/>
    <w:rsid w:val="004C62E1"/>
    <w:rsid w:val="004C6E38"/>
    <w:rsid w:val="004C714A"/>
    <w:rsid w:val="004C7EE0"/>
    <w:rsid w:val="004D141C"/>
    <w:rsid w:val="004D2776"/>
    <w:rsid w:val="004D310A"/>
    <w:rsid w:val="004D56FE"/>
    <w:rsid w:val="004D7EAC"/>
    <w:rsid w:val="004E0441"/>
    <w:rsid w:val="004E0D93"/>
    <w:rsid w:val="004E0DB2"/>
    <w:rsid w:val="004E0FE8"/>
    <w:rsid w:val="004E4919"/>
    <w:rsid w:val="004E686D"/>
    <w:rsid w:val="004F23A7"/>
    <w:rsid w:val="004F72FA"/>
    <w:rsid w:val="004F76FD"/>
    <w:rsid w:val="005020D8"/>
    <w:rsid w:val="00505C1F"/>
    <w:rsid w:val="005069A2"/>
    <w:rsid w:val="00506A03"/>
    <w:rsid w:val="0051281F"/>
    <w:rsid w:val="005162B3"/>
    <w:rsid w:val="00517917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C66"/>
    <w:rsid w:val="005328FB"/>
    <w:rsid w:val="00533789"/>
    <w:rsid w:val="00533E6D"/>
    <w:rsid w:val="005340BB"/>
    <w:rsid w:val="0053602B"/>
    <w:rsid w:val="0053794F"/>
    <w:rsid w:val="00540CAC"/>
    <w:rsid w:val="00543B8A"/>
    <w:rsid w:val="00543E05"/>
    <w:rsid w:val="005443CE"/>
    <w:rsid w:val="00547476"/>
    <w:rsid w:val="005517AD"/>
    <w:rsid w:val="00552557"/>
    <w:rsid w:val="0055396F"/>
    <w:rsid w:val="00554BB9"/>
    <w:rsid w:val="00555FE7"/>
    <w:rsid w:val="00557216"/>
    <w:rsid w:val="005624FC"/>
    <w:rsid w:val="005640F9"/>
    <w:rsid w:val="00565B81"/>
    <w:rsid w:val="005677DD"/>
    <w:rsid w:val="00567C09"/>
    <w:rsid w:val="00571028"/>
    <w:rsid w:val="00571CFA"/>
    <w:rsid w:val="00572241"/>
    <w:rsid w:val="00574CCE"/>
    <w:rsid w:val="0058128D"/>
    <w:rsid w:val="00581B50"/>
    <w:rsid w:val="0058325C"/>
    <w:rsid w:val="005833CC"/>
    <w:rsid w:val="0058733D"/>
    <w:rsid w:val="0059053F"/>
    <w:rsid w:val="00590FE1"/>
    <w:rsid w:val="005910B0"/>
    <w:rsid w:val="00597963"/>
    <w:rsid w:val="00597DBB"/>
    <w:rsid w:val="005A6926"/>
    <w:rsid w:val="005B034E"/>
    <w:rsid w:val="005B0C3C"/>
    <w:rsid w:val="005B4D6C"/>
    <w:rsid w:val="005B5367"/>
    <w:rsid w:val="005B5707"/>
    <w:rsid w:val="005C26BD"/>
    <w:rsid w:val="005C2B4E"/>
    <w:rsid w:val="005D0069"/>
    <w:rsid w:val="005D0AED"/>
    <w:rsid w:val="005D0B71"/>
    <w:rsid w:val="005D6A5C"/>
    <w:rsid w:val="005E03A3"/>
    <w:rsid w:val="005E16D8"/>
    <w:rsid w:val="005E1D33"/>
    <w:rsid w:val="005E2BBB"/>
    <w:rsid w:val="005E34DC"/>
    <w:rsid w:val="005E6727"/>
    <w:rsid w:val="005F4139"/>
    <w:rsid w:val="005F6667"/>
    <w:rsid w:val="00602434"/>
    <w:rsid w:val="00602C63"/>
    <w:rsid w:val="006070DD"/>
    <w:rsid w:val="00607679"/>
    <w:rsid w:val="006151EA"/>
    <w:rsid w:val="0061796B"/>
    <w:rsid w:val="006238BD"/>
    <w:rsid w:val="0062422D"/>
    <w:rsid w:val="00624CB9"/>
    <w:rsid w:val="00626A18"/>
    <w:rsid w:val="00627027"/>
    <w:rsid w:val="00627EC4"/>
    <w:rsid w:val="006318D1"/>
    <w:rsid w:val="00631941"/>
    <w:rsid w:val="00635CF9"/>
    <w:rsid w:val="0063617F"/>
    <w:rsid w:val="0063687F"/>
    <w:rsid w:val="0064147B"/>
    <w:rsid w:val="006423A6"/>
    <w:rsid w:val="00647460"/>
    <w:rsid w:val="006517F6"/>
    <w:rsid w:val="006523B8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70E00"/>
    <w:rsid w:val="0067347B"/>
    <w:rsid w:val="00674F12"/>
    <w:rsid w:val="00675364"/>
    <w:rsid w:val="0067623E"/>
    <w:rsid w:val="00677B1B"/>
    <w:rsid w:val="00677FDB"/>
    <w:rsid w:val="006807D4"/>
    <w:rsid w:val="00682DE6"/>
    <w:rsid w:val="00686664"/>
    <w:rsid w:val="006876E0"/>
    <w:rsid w:val="0069080B"/>
    <w:rsid w:val="006931DD"/>
    <w:rsid w:val="006940F5"/>
    <w:rsid w:val="006975FB"/>
    <w:rsid w:val="006A0328"/>
    <w:rsid w:val="006A2AF8"/>
    <w:rsid w:val="006A4D2D"/>
    <w:rsid w:val="006B13B7"/>
    <w:rsid w:val="006B32DB"/>
    <w:rsid w:val="006B3416"/>
    <w:rsid w:val="006B5694"/>
    <w:rsid w:val="006B5BBA"/>
    <w:rsid w:val="006C4B34"/>
    <w:rsid w:val="006C581E"/>
    <w:rsid w:val="006C5B6B"/>
    <w:rsid w:val="006D1385"/>
    <w:rsid w:val="006D30F8"/>
    <w:rsid w:val="006E0F1E"/>
    <w:rsid w:val="006E3A99"/>
    <w:rsid w:val="006E3B03"/>
    <w:rsid w:val="006E4572"/>
    <w:rsid w:val="006E4CF3"/>
    <w:rsid w:val="006E50BB"/>
    <w:rsid w:val="006E54D8"/>
    <w:rsid w:val="006F0C5C"/>
    <w:rsid w:val="006F14AF"/>
    <w:rsid w:val="006F3A83"/>
    <w:rsid w:val="006F3ED3"/>
    <w:rsid w:val="006F4DDF"/>
    <w:rsid w:val="006F5D13"/>
    <w:rsid w:val="006F64F0"/>
    <w:rsid w:val="006F7C48"/>
    <w:rsid w:val="00700B0C"/>
    <w:rsid w:val="007019C9"/>
    <w:rsid w:val="00704FDA"/>
    <w:rsid w:val="00706178"/>
    <w:rsid w:val="00706ECD"/>
    <w:rsid w:val="00710421"/>
    <w:rsid w:val="007110C9"/>
    <w:rsid w:val="00715132"/>
    <w:rsid w:val="00717498"/>
    <w:rsid w:val="00721416"/>
    <w:rsid w:val="0072494A"/>
    <w:rsid w:val="00724BDA"/>
    <w:rsid w:val="007250E5"/>
    <w:rsid w:val="007265FE"/>
    <w:rsid w:val="00726F5B"/>
    <w:rsid w:val="0073040B"/>
    <w:rsid w:val="0073316E"/>
    <w:rsid w:val="00735FC7"/>
    <w:rsid w:val="0074321A"/>
    <w:rsid w:val="007463B6"/>
    <w:rsid w:val="007464E8"/>
    <w:rsid w:val="00746CF7"/>
    <w:rsid w:val="007504F7"/>
    <w:rsid w:val="007505BC"/>
    <w:rsid w:val="00750D21"/>
    <w:rsid w:val="00751772"/>
    <w:rsid w:val="007561EB"/>
    <w:rsid w:val="0076221A"/>
    <w:rsid w:val="00763B87"/>
    <w:rsid w:val="0076453D"/>
    <w:rsid w:val="007655EC"/>
    <w:rsid w:val="00765B65"/>
    <w:rsid w:val="00770014"/>
    <w:rsid w:val="00770E66"/>
    <w:rsid w:val="007710E4"/>
    <w:rsid w:val="00774509"/>
    <w:rsid w:val="00775727"/>
    <w:rsid w:val="0077635E"/>
    <w:rsid w:val="00782B24"/>
    <w:rsid w:val="00784628"/>
    <w:rsid w:val="007861D3"/>
    <w:rsid w:val="00791817"/>
    <w:rsid w:val="00793F7D"/>
    <w:rsid w:val="00794E16"/>
    <w:rsid w:val="0079541F"/>
    <w:rsid w:val="00795F5A"/>
    <w:rsid w:val="007A09D4"/>
    <w:rsid w:val="007A0E4C"/>
    <w:rsid w:val="007A3359"/>
    <w:rsid w:val="007A3556"/>
    <w:rsid w:val="007A41C8"/>
    <w:rsid w:val="007A4264"/>
    <w:rsid w:val="007A5B19"/>
    <w:rsid w:val="007A75AD"/>
    <w:rsid w:val="007A76B6"/>
    <w:rsid w:val="007B38F3"/>
    <w:rsid w:val="007B39F9"/>
    <w:rsid w:val="007B47C7"/>
    <w:rsid w:val="007B5007"/>
    <w:rsid w:val="007C02E2"/>
    <w:rsid w:val="007C1D31"/>
    <w:rsid w:val="007C672C"/>
    <w:rsid w:val="007C6BC1"/>
    <w:rsid w:val="007D08DB"/>
    <w:rsid w:val="007D0CE4"/>
    <w:rsid w:val="007D49D5"/>
    <w:rsid w:val="007D6BB8"/>
    <w:rsid w:val="007E164E"/>
    <w:rsid w:val="007E59ED"/>
    <w:rsid w:val="007F1E8E"/>
    <w:rsid w:val="007F22CB"/>
    <w:rsid w:val="007F2854"/>
    <w:rsid w:val="007F3153"/>
    <w:rsid w:val="007F751F"/>
    <w:rsid w:val="00802275"/>
    <w:rsid w:val="00803BA4"/>
    <w:rsid w:val="008064DE"/>
    <w:rsid w:val="00811034"/>
    <w:rsid w:val="00814ABB"/>
    <w:rsid w:val="00814AC2"/>
    <w:rsid w:val="008151FB"/>
    <w:rsid w:val="00815AB2"/>
    <w:rsid w:val="00815C48"/>
    <w:rsid w:val="00817C0F"/>
    <w:rsid w:val="0082121F"/>
    <w:rsid w:val="00821995"/>
    <w:rsid w:val="0082230B"/>
    <w:rsid w:val="00822CFF"/>
    <w:rsid w:val="008234D9"/>
    <w:rsid w:val="00824D19"/>
    <w:rsid w:val="00827C3F"/>
    <w:rsid w:val="0083036A"/>
    <w:rsid w:val="008346DB"/>
    <w:rsid w:val="00835807"/>
    <w:rsid w:val="00835AFE"/>
    <w:rsid w:val="008369DB"/>
    <w:rsid w:val="00836D59"/>
    <w:rsid w:val="00842105"/>
    <w:rsid w:val="00843F17"/>
    <w:rsid w:val="008467DE"/>
    <w:rsid w:val="00847B1B"/>
    <w:rsid w:val="00847B99"/>
    <w:rsid w:val="0085361A"/>
    <w:rsid w:val="00856BA0"/>
    <w:rsid w:val="00864DB3"/>
    <w:rsid w:val="0087127A"/>
    <w:rsid w:val="008712A1"/>
    <w:rsid w:val="0087403C"/>
    <w:rsid w:val="00875C8C"/>
    <w:rsid w:val="00880F4D"/>
    <w:rsid w:val="00882EAC"/>
    <w:rsid w:val="00883EC5"/>
    <w:rsid w:val="00884735"/>
    <w:rsid w:val="008848C4"/>
    <w:rsid w:val="00890033"/>
    <w:rsid w:val="00896FAC"/>
    <w:rsid w:val="0089766C"/>
    <w:rsid w:val="00897DA5"/>
    <w:rsid w:val="008A29B2"/>
    <w:rsid w:val="008A6166"/>
    <w:rsid w:val="008A6AD9"/>
    <w:rsid w:val="008B6625"/>
    <w:rsid w:val="008B79FA"/>
    <w:rsid w:val="008C11B9"/>
    <w:rsid w:val="008C18BC"/>
    <w:rsid w:val="008C21AA"/>
    <w:rsid w:val="008C27ED"/>
    <w:rsid w:val="008C2FF3"/>
    <w:rsid w:val="008C5160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6E33"/>
    <w:rsid w:val="008F2A04"/>
    <w:rsid w:val="008F3791"/>
    <w:rsid w:val="008F4C79"/>
    <w:rsid w:val="008F5799"/>
    <w:rsid w:val="00904013"/>
    <w:rsid w:val="00904FE2"/>
    <w:rsid w:val="00907449"/>
    <w:rsid w:val="00911981"/>
    <w:rsid w:val="00912291"/>
    <w:rsid w:val="00912BDB"/>
    <w:rsid w:val="00915B6D"/>
    <w:rsid w:val="00917435"/>
    <w:rsid w:val="00920B4B"/>
    <w:rsid w:val="00921840"/>
    <w:rsid w:val="00922B97"/>
    <w:rsid w:val="00926B06"/>
    <w:rsid w:val="00930569"/>
    <w:rsid w:val="009333B6"/>
    <w:rsid w:val="00933A36"/>
    <w:rsid w:val="00933DAA"/>
    <w:rsid w:val="009346EB"/>
    <w:rsid w:val="0093657A"/>
    <w:rsid w:val="009365DB"/>
    <w:rsid w:val="00941A50"/>
    <w:rsid w:val="00941EFC"/>
    <w:rsid w:val="00942B8E"/>
    <w:rsid w:val="009442F1"/>
    <w:rsid w:val="00945CAD"/>
    <w:rsid w:val="00951516"/>
    <w:rsid w:val="00951604"/>
    <w:rsid w:val="00951F8E"/>
    <w:rsid w:val="009526B4"/>
    <w:rsid w:val="0095426C"/>
    <w:rsid w:val="00956733"/>
    <w:rsid w:val="0095723F"/>
    <w:rsid w:val="009576EA"/>
    <w:rsid w:val="00957B17"/>
    <w:rsid w:val="00962FC3"/>
    <w:rsid w:val="00964FAE"/>
    <w:rsid w:val="009663F8"/>
    <w:rsid w:val="00974C17"/>
    <w:rsid w:val="00974EF8"/>
    <w:rsid w:val="00974FA2"/>
    <w:rsid w:val="009755F9"/>
    <w:rsid w:val="00977DFB"/>
    <w:rsid w:val="009921C6"/>
    <w:rsid w:val="00992817"/>
    <w:rsid w:val="00992EC9"/>
    <w:rsid w:val="009958DA"/>
    <w:rsid w:val="00997F57"/>
    <w:rsid w:val="009A0EA0"/>
    <w:rsid w:val="009A13B3"/>
    <w:rsid w:val="009A1971"/>
    <w:rsid w:val="009A6895"/>
    <w:rsid w:val="009B1FE0"/>
    <w:rsid w:val="009B2B0E"/>
    <w:rsid w:val="009B478A"/>
    <w:rsid w:val="009B59D8"/>
    <w:rsid w:val="009B6081"/>
    <w:rsid w:val="009C06DF"/>
    <w:rsid w:val="009C13E6"/>
    <w:rsid w:val="009D07A7"/>
    <w:rsid w:val="009D08F8"/>
    <w:rsid w:val="009D25A1"/>
    <w:rsid w:val="009D2D69"/>
    <w:rsid w:val="009D3784"/>
    <w:rsid w:val="009D37C8"/>
    <w:rsid w:val="009E0479"/>
    <w:rsid w:val="009E14F4"/>
    <w:rsid w:val="009E5A1D"/>
    <w:rsid w:val="009E6021"/>
    <w:rsid w:val="009E67D3"/>
    <w:rsid w:val="009E719A"/>
    <w:rsid w:val="009F02E3"/>
    <w:rsid w:val="009F2295"/>
    <w:rsid w:val="009F3501"/>
    <w:rsid w:val="009F48AE"/>
    <w:rsid w:val="009F5680"/>
    <w:rsid w:val="009F66AC"/>
    <w:rsid w:val="009F7D09"/>
    <w:rsid w:val="00A00CA3"/>
    <w:rsid w:val="00A00F4A"/>
    <w:rsid w:val="00A03C85"/>
    <w:rsid w:val="00A0617A"/>
    <w:rsid w:val="00A06463"/>
    <w:rsid w:val="00A06D43"/>
    <w:rsid w:val="00A11F4B"/>
    <w:rsid w:val="00A12277"/>
    <w:rsid w:val="00A2072B"/>
    <w:rsid w:val="00A20919"/>
    <w:rsid w:val="00A24F2A"/>
    <w:rsid w:val="00A26810"/>
    <w:rsid w:val="00A2797F"/>
    <w:rsid w:val="00A30A6A"/>
    <w:rsid w:val="00A3212B"/>
    <w:rsid w:val="00A34FB6"/>
    <w:rsid w:val="00A3630B"/>
    <w:rsid w:val="00A368EA"/>
    <w:rsid w:val="00A41B47"/>
    <w:rsid w:val="00A425CB"/>
    <w:rsid w:val="00A461E8"/>
    <w:rsid w:val="00A46C56"/>
    <w:rsid w:val="00A46FBF"/>
    <w:rsid w:val="00A5119C"/>
    <w:rsid w:val="00A522BB"/>
    <w:rsid w:val="00A54955"/>
    <w:rsid w:val="00A57183"/>
    <w:rsid w:val="00A665EF"/>
    <w:rsid w:val="00A67BD3"/>
    <w:rsid w:val="00A72A1E"/>
    <w:rsid w:val="00A75E77"/>
    <w:rsid w:val="00A762F7"/>
    <w:rsid w:val="00A7780B"/>
    <w:rsid w:val="00A80327"/>
    <w:rsid w:val="00A80E45"/>
    <w:rsid w:val="00A81AFD"/>
    <w:rsid w:val="00A82137"/>
    <w:rsid w:val="00A827A5"/>
    <w:rsid w:val="00A867AD"/>
    <w:rsid w:val="00A87E13"/>
    <w:rsid w:val="00A90932"/>
    <w:rsid w:val="00A97565"/>
    <w:rsid w:val="00A97F78"/>
    <w:rsid w:val="00AA1D92"/>
    <w:rsid w:val="00AA2866"/>
    <w:rsid w:val="00AA438D"/>
    <w:rsid w:val="00AA486F"/>
    <w:rsid w:val="00AA5215"/>
    <w:rsid w:val="00AA5D54"/>
    <w:rsid w:val="00AB387F"/>
    <w:rsid w:val="00AB43E9"/>
    <w:rsid w:val="00AB7AA2"/>
    <w:rsid w:val="00AC1F08"/>
    <w:rsid w:val="00AC2504"/>
    <w:rsid w:val="00AC2A06"/>
    <w:rsid w:val="00AC2E94"/>
    <w:rsid w:val="00AC3AAB"/>
    <w:rsid w:val="00AC458E"/>
    <w:rsid w:val="00AC4EAF"/>
    <w:rsid w:val="00AC5CB7"/>
    <w:rsid w:val="00AC7086"/>
    <w:rsid w:val="00AC77FA"/>
    <w:rsid w:val="00AC7B24"/>
    <w:rsid w:val="00AD186D"/>
    <w:rsid w:val="00AD2EA7"/>
    <w:rsid w:val="00AD565D"/>
    <w:rsid w:val="00AD5943"/>
    <w:rsid w:val="00AD5C73"/>
    <w:rsid w:val="00AD6B23"/>
    <w:rsid w:val="00AE0CDB"/>
    <w:rsid w:val="00AE1BBC"/>
    <w:rsid w:val="00AE3ADC"/>
    <w:rsid w:val="00AE3BD4"/>
    <w:rsid w:val="00AE4790"/>
    <w:rsid w:val="00AE60A4"/>
    <w:rsid w:val="00AE7E74"/>
    <w:rsid w:val="00AF1131"/>
    <w:rsid w:val="00AF2940"/>
    <w:rsid w:val="00AF2A5B"/>
    <w:rsid w:val="00AF4B51"/>
    <w:rsid w:val="00AF4BA4"/>
    <w:rsid w:val="00AF5D3F"/>
    <w:rsid w:val="00AF7B13"/>
    <w:rsid w:val="00B01046"/>
    <w:rsid w:val="00B04AA4"/>
    <w:rsid w:val="00B0513D"/>
    <w:rsid w:val="00B07516"/>
    <w:rsid w:val="00B07842"/>
    <w:rsid w:val="00B07ABC"/>
    <w:rsid w:val="00B10051"/>
    <w:rsid w:val="00B10DEF"/>
    <w:rsid w:val="00B15291"/>
    <w:rsid w:val="00B15558"/>
    <w:rsid w:val="00B15BC1"/>
    <w:rsid w:val="00B1620E"/>
    <w:rsid w:val="00B165A1"/>
    <w:rsid w:val="00B2048D"/>
    <w:rsid w:val="00B256D3"/>
    <w:rsid w:val="00B32459"/>
    <w:rsid w:val="00B34FA1"/>
    <w:rsid w:val="00B501D8"/>
    <w:rsid w:val="00B503AC"/>
    <w:rsid w:val="00B51728"/>
    <w:rsid w:val="00B5187B"/>
    <w:rsid w:val="00B52124"/>
    <w:rsid w:val="00B53AF0"/>
    <w:rsid w:val="00B55475"/>
    <w:rsid w:val="00B60CBA"/>
    <w:rsid w:val="00B613A3"/>
    <w:rsid w:val="00B618D1"/>
    <w:rsid w:val="00B6274E"/>
    <w:rsid w:val="00B62CCD"/>
    <w:rsid w:val="00B62FA5"/>
    <w:rsid w:val="00B638C6"/>
    <w:rsid w:val="00B63A7E"/>
    <w:rsid w:val="00B66733"/>
    <w:rsid w:val="00B66FBB"/>
    <w:rsid w:val="00B676B2"/>
    <w:rsid w:val="00B756D2"/>
    <w:rsid w:val="00B76DDD"/>
    <w:rsid w:val="00B7720F"/>
    <w:rsid w:val="00B82327"/>
    <w:rsid w:val="00B8291F"/>
    <w:rsid w:val="00B84FF1"/>
    <w:rsid w:val="00B917B0"/>
    <w:rsid w:val="00B9205A"/>
    <w:rsid w:val="00B925C2"/>
    <w:rsid w:val="00B92BFF"/>
    <w:rsid w:val="00B9451F"/>
    <w:rsid w:val="00B947E3"/>
    <w:rsid w:val="00B9565B"/>
    <w:rsid w:val="00BA260D"/>
    <w:rsid w:val="00BA34C7"/>
    <w:rsid w:val="00BA4440"/>
    <w:rsid w:val="00BA5EC7"/>
    <w:rsid w:val="00BA683D"/>
    <w:rsid w:val="00BA75EC"/>
    <w:rsid w:val="00BA7B38"/>
    <w:rsid w:val="00BB04F3"/>
    <w:rsid w:val="00BB0521"/>
    <w:rsid w:val="00BB0CF2"/>
    <w:rsid w:val="00BB44F8"/>
    <w:rsid w:val="00BB76B7"/>
    <w:rsid w:val="00BC023A"/>
    <w:rsid w:val="00BC089F"/>
    <w:rsid w:val="00BC0A8D"/>
    <w:rsid w:val="00BC3A86"/>
    <w:rsid w:val="00BC7276"/>
    <w:rsid w:val="00BD0127"/>
    <w:rsid w:val="00BD3136"/>
    <w:rsid w:val="00BD41A9"/>
    <w:rsid w:val="00BD7B02"/>
    <w:rsid w:val="00BD7C43"/>
    <w:rsid w:val="00BD7E81"/>
    <w:rsid w:val="00BE038F"/>
    <w:rsid w:val="00BE119C"/>
    <w:rsid w:val="00BE3D74"/>
    <w:rsid w:val="00BE540D"/>
    <w:rsid w:val="00BE670B"/>
    <w:rsid w:val="00BE67B5"/>
    <w:rsid w:val="00BF0A0C"/>
    <w:rsid w:val="00BF5A40"/>
    <w:rsid w:val="00BF68CB"/>
    <w:rsid w:val="00BF6C2F"/>
    <w:rsid w:val="00BF78B7"/>
    <w:rsid w:val="00BF7E9F"/>
    <w:rsid w:val="00C01291"/>
    <w:rsid w:val="00C012F2"/>
    <w:rsid w:val="00C02EBF"/>
    <w:rsid w:val="00C02F49"/>
    <w:rsid w:val="00C04C6B"/>
    <w:rsid w:val="00C15F57"/>
    <w:rsid w:val="00C20391"/>
    <w:rsid w:val="00C20CB7"/>
    <w:rsid w:val="00C20D34"/>
    <w:rsid w:val="00C21861"/>
    <w:rsid w:val="00C22A3F"/>
    <w:rsid w:val="00C22AA4"/>
    <w:rsid w:val="00C22B6E"/>
    <w:rsid w:val="00C24367"/>
    <w:rsid w:val="00C2760B"/>
    <w:rsid w:val="00C30A69"/>
    <w:rsid w:val="00C32D1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5EF5"/>
    <w:rsid w:val="00C60AC4"/>
    <w:rsid w:val="00C62918"/>
    <w:rsid w:val="00C63C2D"/>
    <w:rsid w:val="00C65959"/>
    <w:rsid w:val="00C70A1C"/>
    <w:rsid w:val="00C70A74"/>
    <w:rsid w:val="00C71238"/>
    <w:rsid w:val="00C719AB"/>
    <w:rsid w:val="00C71C05"/>
    <w:rsid w:val="00C7231A"/>
    <w:rsid w:val="00C73371"/>
    <w:rsid w:val="00C759CB"/>
    <w:rsid w:val="00C762A9"/>
    <w:rsid w:val="00C76E3B"/>
    <w:rsid w:val="00C77120"/>
    <w:rsid w:val="00C77896"/>
    <w:rsid w:val="00C77933"/>
    <w:rsid w:val="00C812EE"/>
    <w:rsid w:val="00C82484"/>
    <w:rsid w:val="00C82BC9"/>
    <w:rsid w:val="00C9001B"/>
    <w:rsid w:val="00C90BE9"/>
    <w:rsid w:val="00C92305"/>
    <w:rsid w:val="00C93ED7"/>
    <w:rsid w:val="00C9498D"/>
    <w:rsid w:val="00C96F6B"/>
    <w:rsid w:val="00C973D9"/>
    <w:rsid w:val="00C97868"/>
    <w:rsid w:val="00CA04E4"/>
    <w:rsid w:val="00CA1B2B"/>
    <w:rsid w:val="00CA2E29"/>
    <w:rsid w:val="00CA3093"/>
    <w:rsid w:val="00CA5047"/>
    <w:rsid w:val="00CA5437"/>
    <w:rsid w:val="00CB041C"/>
    <w:rsid w:val="00CB049A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E2488"/>
    <w:rsid w:val="00CE61DD"/>
    <w:rsid w:val="00CF0D2C"/>
    <w:rsid w:val="00CF23FE"/>
    <w:rsid w:val="00CF30CF"/>
    <w:rsid w:val="00CF3BEF"/>
    <w:rsid w:val="00CF4E8B"/>
    <w:rsid w:val="00CF5846"/>
    <w:rsid w:val="00CF7102"/>
    <w:rsid w:val="00CF769E"/>
    <w:rsid w:val="00D022AA"/>
    <w:rsid w:val="00D0381B"/>
    <w:rsid w:val="00D10072"/>
    <w:rsid w:val="00D112C1"/>
    <w:rsid w:val="00D1159B"/>
    <w:rsid w:val="00D16147"/>
    <w:rsid w:val="00D16C9D"/>
    <w:rsid w:val="00D20D42"/>
    <w:rsid w:val="00D21CC4"/>
    <w:rsid w:val="00D27ABD"/>
    <w:rsid w:val="00D3455B"/>
    <w:rsid w:val="00D34F35"/>
    <w:rsid w:val="00D3645E"/>
    <w:rsid w:val="00D457F0"/>
    <w:rsid w:val="00D45A3B"/>
    <w:rsid w:val="00D506BC"/>
    <w:rsid w:val="00D513EF"/>
    <w:rsid w:val="00D519E0"/>
    <w:rsid w:val="00D524BC"/>
    <w:rsid w:val="00D524E4"/>
    <w:rsid w:val="00D54291"/>
    <w:rsid w:val="00D553CC"/>
    <w:rsid w:val="00D5759E"/>
    <w:rsid w:val="00D62DD3"/>
    <w:rsid w:val="00D6399C"/>
    <w:rsid w:val="00D64547"/>
    <w:rsid w:val="00D6605F"/>
    <w:rsid w:val="00D678E7"/>
    <w:rsid w:val="00D725F3"/>
    <w:rsid w:val="00D75635"/>
    <w:rsid w:val="00D77CB7"/>
    <w:rsid w:val="00D81830"/>
    <w:rsid w:val="00D82606"/>
    <w:rsid w:val="00D8474A"/>
    <w:rsid w:val="00D90326"/>
    <w:rsid w:val="00D90F27"/>
    <w:rsid w:val="00D92AD2"/>
    <w:rsid w:val="00D92B23"/>
    <w:rsid w:val="00D95777"/>
    <w:rsid w:val="00D97353"/>
    <w:rsid w:val="00DA292D"/>
    <w:rsid w:val="00DA6FBD"/>
    <w:rsid w:val="00DB12AA"/>
    <w:rsid w:val="00DB18C8"/>
    <w:rsid w:val="00DB383A"/>
    <w:rsid w:val="00DB494D"/>
    <w:rsid w:val="00DB62AE"/>
    <w:rsid w:val="00DC1F09"/>
    <w:rsid w:val="00DC2055"/>
    <w:rsid w:val="00DC42A5"/>
    <w:rsid w:val="00DC6FA4"/>
    <w:rsid w:val="00DD1848"/>
    <w:rsid w:val="00DD19B3"/>
    <w:rsid w:val="00DE0AAB"/>
    <w:rsid w:val="00DE0E7F"/>
    <w:rsid w:val="00DF1E87"/>
    <w:rsid w:val="00DF24BF"/>
    <w:rsid w:val="00DF24EE"/>
    <w:rsid w:val="00E00969"/>
    <w:rsid w:val="00E01B41"/>
    <w:rsid w:val="00E058D0"/>
    <w:rsid w:val="00E05D1C"/>
    <w:rsid w:val="00E1345C"/>
    <w:rsid w:val="00E15FAF"/>
    <w:rsid w:val="00E1676E"/>
    <w:rsid w:val="00E16A71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406A4"/>
    <w:rsid w:val="00E50965"/>
    <w:rsid w:val="00E53032"/>
    <w:rsid w:val="00E546BE"/>
    <w:rsid w:val="00E55295"/>
    <w:rsid w:val="00E57C5D"/>
    <w:rsid w:val="00E57E0F"/>
    <w:rsid w:val="00E603F4"/>
    <w:rsid w:val="00E611FB"/>
    <w:rsid w:val="00E62192"/>
    <w:rsid w:val="00E63EC0"/>
    <w:rsid w:val="00E66EC2"/>
    <w:rsid w:val="00E70C5D"/>
    <w:rsid w:val="00E71675"/>
    <w:rsid w:val="00E75B30"/>
    <w:rsid w:val="00E75CCF"/>
    <w:rsid w:val="00E81B6F"/>
    <w:rsid w:val="00E9032D"/>
    <w:rsid w:val="00E905B2"/>
    <w:rsid w:val="00E9165C"/>
    <w:rsid w:val="00E947F8"/>
    <w:rsid w:val="00E94B5D"/>
    <w:rsid w:val="00E96B6C"/>
    <w:rsid w:val="00EA228F"/>
    <w:rsid w:val="00EA2819"/>
    <w:rsid w:val="00EA3911"/>
    <w:rsid w:val="00EA477E"/>
    <w:rsid w:val="00EA5304"/>
    <w:rsid w:val="00EA5452"/>
    <w:rsid w:val="00EA6374"/>
    <w:rsid w:val="00EA6E96"/>
    <w:rsid w:val="00EB0692"/>
    <w:rsid w:val="00EB2784"/>
    <w:rsid w:val="00EB2C4E"/>
    <w:rsid w:val="00EB48DE"/>
    <w:rsid w:val="00EB53EB"/>
    <w:rsid w:val="00EC0CB5"/>
    <w:rsid w:val="00EC19EC"/>
    <w:rsid w:val="00EC2537"/>
    <w:rsid w:val="00EC381F"/>
    <w:rsid w:val="00EC5A31"/>
    <w:rsid w:val="00EC6542"/>
    <w:rsid w:val="00ED2273"/>
    <w:rsid w:val="00ED3154"/>
    <w:rsid w:val="00ED3580"/>
    <w:rsid w:val="00ED71A0"/>
    <w:rsid w:val="00EE1211"/>
    <w:rsid w:val="00EE2259"/>
    <w:rsid w:val="00EE2FB3"/>
    <w:rsid w:val="00EE48E4"/>
    <w:rsid w:val="00EF2225"/>
    <w:rsid w:val="00EF409F"/>
    <w:rsid w:val="00EF682A"/>
    <w:rsid w:val="00EF7D6F"/>
    <w:rsid w:val="00F01256"/>
    <w:rsid w:val="00F07BEF"/>
    <w:rsid w:val="00F11135"/>
    <w:rsid w:val="00F159BA"/>
    <w:rsid w:val="00F20EEA"/>
    <w:rsid w:val="00F216B3"/>
    <w:rsid w:val="00F21D3C"/>
    <w:rsid w:val="00F25378"/>
    <w:rsid w:val="00F25C71"/>
    <w:rsid w:val="00F2699D"/>
    <w:rsid w:val="00F2758E"/>
    <w:rsid w:val="00F31DA8"/>
    <w:rsid w:val="00F361AF"/>
    <w:rsid w:val="00F430CF"/>
    <w:rsid w:val="00F43406"/>
    <w:rsid w:val="00F46C37"/>
    <w:rsid w:val="00F51B5C"/>
    <w:rsid w:val="00F520E5"/>
    <w:rsid w:val="00F53EBA"/>
    <w:rsid w:val="00F54F73"/>
    <w:rsid w:val="00F559F1"/>
    <w:rsid w:val="00F57CE2"/>
    <w:rsid w:val="00F61795"/>
    <w:rsid w:val="00F64764"/>
    <w:rsid w:val="00F66BB4"/>
    <w:rsid w:val="00F71683"/>
    <w:rsid w:val="00F7538A"/>
    <w:rsid w:val="00F75BE9"/>
    <w:rsid w:val="00F77D50"/>
    <w:rsid w:val="00F82372"/>
    <w:rsid w:val="00F868E0"/>
    <w:rsid w:val="00F93BE2"/>
    <w:rsid w:val="00F94735"/>
    <w:rsid w:val="00F95FF3"/>
    <w:rsid w:val="00F960F7"/>
    <w:rsid w:val="00FA06B6"/>
    <w:rsid w:val="00FA0CFB"/>
    <w:rsid w:val="00FA2843"/>
    <w:rsid w:val="00FA2DA0"/>
    <w:rsid w:val="00FA5AFC"/>
    <w:rsid w:val="00FA6475"/>
    <w:rsid w:val="00FA6599"/>
    <w:rsid w:val="00FB00F4"/>
    <w:rsid w:val="00FB1CA2"/>
    <w:rsid w:val="00FB3AD9"/>
    <w:rsid w:val="00FB4E52"/>
    <w:rsid w:val="00FC221F"/>
    <w:rsid w:val="00FC40F3"/>
    <w:rsid w:val="00FC4B5C"/>
    <w:rsid w:val="00FC584A"/>
    <w:rsid w:val="00FC5EA3"/>
    <w:rsid w:val="00FD071F"/>
    <w:rsid w:val="00FD376A"/>
    <w:rsid w:val="00FD3CCE"/>
    <w:rsid w:val="00FD5513"/>
    <w:rsid w:val="00FD594C"/>
    <w:rsid w:val="00FD6D7F"/>
    <w:rsid w:val="00FE0F55"/>
    <w:rsid w:val="00FE2CE0"/>
    <w:rsid w:val="00FE3A69"/>
    <w:rsid w:val="00FE47AF"/>
    <w:rsid w:val="00FE4943"/>
    <w:rsid w:val="00FE5330"/>
    <w:rsid w:val="00FF0DED"/>
    <w:rsid w:val="00FF1D52"/>
    <w:rsid w:val="00FF379E"/>
    <w:rsid w:val="00FF484F"/>
    <w:rsid w:val="00FF57D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6485DA"/>
  <w15:docId w15:val="{69D67342-51C3-434E-B4E8-0C67F67C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1">
    <w:name w:val="Char Char1 Char Char Char Char 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1">
    <w:name w:val="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2322-FE40-461A-841F-3409C23D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3045</Words>
  <Characters>18052</Characters>
  <Application>Microsoft Office Word</Application>
  <DocSecurity>0</DocSecurity>
  <Lines>150</Lines>
  <Paragraphs>42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/>
  <LinksUpToDate>false</LinksUpToDate>
  <CharactersWithSpaces>21055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Harvan</dc:creator>
  <cp:keywords/>
  <dc:description/>
  <cp:lastModifiedBy>Tomáš Kundrát</cp:lastModifiedBy>
  <cp:revision>3</cp:revision>
  <cp:lastPrinted>2021-07-20T09:45:00Z</cp:lastPrinted>
  <dcterms:created xsi:type="dcterms:W3CDTF">2021-07-21T07:04:00Z</dcterms:created>
  <dcterms:modified xsi:type="dcterms:W3CDTF">2021-07-21T07:04:00Z</dcterms:modified>
</cp:coreProperties>
</file>