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8D202" w14:textId="77777777" w:rsidR="00A27E57" w:rsidRPr="00A27E57" w:rsidRDefault="00A27E57" w:rsidP="00A27E57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ind w:left="5664" w:firstLine="708"/>
        <w:jc w:val="center"/>
        <w:textAlignment w:val="baseline"/>
        <w:rPr>
          <w:rFonts w:ascii="Arial Narrow" w:hAnsi="Arial Narrow" w:cs="Arial"/>
        </w:rPr>
      </w:pPr>
      <w:r w:rsidRPr="00A27E57">
        <w:rPr>
          <w:rFonts w:ascii="Arial Narrow" w:hAnsi="Arial Narrow" w:cs="Arial"/>
        </w:rPr>
        <w:t>Príloha č. 2 súťažných podkladov</w:t>
      </w:r>
    </w:p>
    <w:p w14:paraId="6F9D3D03" w14:textId="77777777" w:rsidR="00A27E57" w:rsidRDefault="00A27E57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</w:p>
    <w:p w14:paraId="7E3A9552" w14:textId="180ECD6E"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14:paraId="287F6719" w14:textId="77777777" w:rsidR="00423AC2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  <w:r w:rsidRPr="0045644B">
        <w:rPr>
          <w:rFonts w:ascii="Arial Narrow" w:eastAsia="Calibri" w:hAnsi="Arial Narrow" w:cs="Arial"/>
          <w:sz w:val="22"/>
          <w:szCs w:val="22"/>
          <w:lang w:eastAsia="en-US"/>
        </w:rPr>
        <w:t>uzatvorená podľa § 269 ods. 2 zákona č. 513/1991 Zb. Obchodný zákonník v znení neskorších predpisov</w:t>
      </w:r>
    </w:p>
    <w:p w14:paraId="3AA2EABF" w14:textId="77777777" w:rsidR="00440921" w:rsidRPr="0045644B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a</w:t>
      </w:r>
      <w:r w:rsidR="00065AB7" w:rsidRPr="0045644B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Pr="004423DF">
        <w:rPr>
          <w:rFonts w:ascii="Arial Narrow" w:eastAsia="Calibri" w:hAnsi="Arial Narrow"/>
          <w:color w:val="000000" w:themeColor="text1"/>
          <w:sz w:val="22"/>
          <w:szCs w:val="22"/>
          <w:lang w:eastAsia="en-US"/>
        </w:rPr>
        <w:t>zákona č. 343/2015 Z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 xml:space="preserve">. z. o verejnom obstarávaní a o zmene a doplnení niektorých zákonov v znení </w:t>
      </w:r>
      <w:r>
        <w:rPr>
          <w:rFonts w:ascii="Arial Narrow" w:eastAsia="Calibri" w:hAnsi="Arial Narrow"/>
          <w:sz w:val="22"/>
          <w:szCs w:val="22"/>
          <w:lang w:eastAsia="en-US"/>
        </w:rPr>
        <w:t>neskorších predpisov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 xml:space="preserve"> (ďalej len „zákon č. 343/2015 Z. z.“)</w:t>
      </w:r>
    </w:p>
    <w:p w14:paraId="171471DD" w14:textId="77777777" w:rsidR="00065AB7" w:rsidRPr="0045644B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  <w:r w:rsidRPr="0045644B">
        <w:rPr>
          <w:rFonts w:ascii="Arial Narrow" w:eastAsia="Calibri" w:hAnsi="Arial Narrow" w:cs="Arial"/>
          <w:sz w:val="22"/>
          <w:szCs w:val="22"/>
          <w:lang w:eastAsia="en-US"/>
        </w:rPr>
        <w:t>(ďalej len „</w:t>
      </w:r>
      <w:r w:rsidRPr="0045644B">
        <w:rPr>
          <w:rFonts w:ascii="Arial Narrow" w:eastAsia="Calibri" w:hAnsi="Arial Narrow" w:cs="Arial"/>
          <w:b/>
          <w:sz w:val="22"/>
          <w:szCs w:val="22"/>
          <w:lang w:eastAsia="en-US"/>
        </w:rPr>
        <w:t>zmluva</w:t>
      </w:r>
      <w:r w:rsidRPr="0045644B">
        <w:rPr>
          <w:rFonts w:ascii="Arial Narrow" w:eastAsia="Calibri" w:hAnsi="Arial Narrow" w:cs="Arial"/>
          <w:sz w:val="22"/>
          <w:szCs w:val="22"/>
          <w:lang w:eastAsia="en-US"/>
        </w:rPr>
        <w:t>“)</w:t>
      </w:r>
    </w:p>
    <w:p w14:paraId="0660E1E9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4DC76B14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663CA62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D5815EC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74DF68B" w14:textId="77777777" w:rsidR="00423AC2" w:rsidRPr="0045644B" w:rsidRDefault="00423AC2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b/>
          <w:sz w:val="24"/>
          <w:szCs w:val="24"/>
          <w:lang w:eastAsia="en-US"/>
        </w:rPr>
      </w:pPr>
      <w:r w:rsidRPr="0045644B">
        <w:rPr>
          <w:rFonts w:ascii="Arial Narrow" w:eastAsia="Calibri" w:hAnsi="Arial Narrow"/>
          <w:b/>
          <w:sz w:val="24"/>
          <w:szCs w:val="24"/>
          <w:lang w:eastAsia="en-US"/>
        </w:rPr>
        <w:t>Zmluvné strany</w:t>
      </w:r>
    </w:p>
    <w:p w14:paraId="34F81D6B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2D8D736E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26920978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Objednávateľ: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Slovenská republika, zastúpená</w:t>
      </w:r>
    </w:p>
    <w:p w14:paraId="4B821783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Ministerstvom vnútra Slovenskej republiky</w:t>
      </w:r>
    </w:p>
    <w:p w14:paraId="58CCCB0A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Sídlo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Pribinova 2, 812 72 Bratislava</w:t>
      </w:r>
    </w:p>
    <w:p w14:paraId="43961F4A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Bankové spojenie: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Štátna pokladnica, č. účtu 7000001400/8180</w:t>
      </w:r>
    </w:p>
    <w:p w14:paraId="713B3FDC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IČO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00151866</w:t>
      </w:r>
    </w:p>
    <w:p w14:paraId="090DBCEF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="002D30EC">
        <w:rPr>
          <w:rFonts w:ascii="Arial Narrow" w:eastAsia="Calibri" w:hAnsi="Arial Narrow"/>
          <w:sz w:val="22"/>
          <w:szCs w:val="22"/>
          <w:lang w:eastAsia="en-US"/>
        </w:rPr>
        <w:t>Ing. Martin Fleischer</w:t>
      </w:r>
    </w:p>
    <w:p w14:paraId="6F15C06A" w14:textId="77777777" w:rsidR="00423AC2" w:rsidRPr="0045644B" w:rsidRDefault="006F0C2F" w:rsidP="00423AC2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generálny </w:t>
      </w:r>
      <w:r w:rsidR="002D30EC">
        <w:rPr>
          <w:rFonts w:ascii="Arial Narrow" w:eastAsia="Calibri" w:hAnsi="Arial Narrow"/>
          <w:sz w:val="22"/>
          <w:szCs w:val="22"/>
          <w:lang w:eastAsia="en-US"/>
        </w:rPr>
        <w:t>riaditeľ sekcie ekonomiky MV SR</w:t>
      </w:r>
      <w:r w:rsidR="00423AC2" w:rsidRPr="0045644B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30838710" w14:textId="77777777" w:rsidR="00423AC2" w:rsidRDefault="00423AC2" w:rsidP="00423AC2">
      <w:pPr>
        <w:tabs>
          <w:tab w:val="left" w:pos="1701"/>
        </w:tabs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>na základe plnomocenstva  č</w:t>
      </w:r>
      <w:r>
        <w:rPr>
          <w:rFonts w:ascii="Arial Narrow" w:eastAsia="Calibri" w:hAnsi="Arial Narrow"/>
          <w:sz w:val="22"/>
          <w:szCs w:val="22"/>
          <w:lang w:eastAsia="en-US"/>
        </w:rPr>
        <w:t>.</w:t>
      </w:r>
      <w:r w:rsidRPr="00E01ACC">
        <w:rPr>
          <w:rFonts w:ascii="Arial Narrow" w:hAnsi="Arial Narrow"/>
          <w:sz w:val="22"/>
          <w:szCs w:val="22"/>
          <w:lang w:eastAsia="sk-SK"/>
        </w:rPr>
        <w:t xml:space="preserve"> KM-OPS4-2018/001604-</w:t>
      </w:r>
      <w:r w:rsidR="002D30EC">
        <w:rPr>
          <w:rFonts w:ascii="Arial Narrow" w:hAnsi="Arial Narrow"/>
          <w:sz w:val="22"/>
          <w:szCs w:val="22"/>
          <w:lang w:eastAsia="sk-SK"/>
        </w:rPr>
        <w:t>223</w:t>
      </w:r>
    </w:p>
    <w:p w14:paraId="40E141A9" w14:textId="77777777" w:rsidR="00423AC2" w:rsidRDefault="00423AC2" w:rsidP="00423AC2">
      <w:pPr>
        <w:tabs>
          <w:tab w:val="left" w:pos="1701"/>
        </w:tabs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ab/>
      </w:r>
      <w:r>
        <w:rPr>
          <w:rFonts w:ascii="Arial Narrow" w:hAnsi="Arial Narrow"/>
          <w:sz w:val="22"/>
          <w:szCs w:val="22"/>
          <w:lang w:eastAsia="sk-SK"/>
        </w:rPr>
        <w:tab/>
        <w:t xml:space="preserve">           </w:t>
      </w:r>
      <w:r w:rsidRPr="00E01ACC">
        <w:rPr>
          <w:rFonts w:ascii="Arial Narrow" w:hAnsi="Arial Narrow"/>
          <w:sz w:val="22"/>
          <w:szCs w:val="22"/>
          <w:lang w:eastAsia="sk-SK"/>
        </w:rPr>
        <w:t xml:space="preserve">zo dňa. </w:t>
      </w:r>
      <w:r w:rsidR="002D30EC">
        <w:rPr>
          <w:rFonts w:ascii="Arial Narrow" w:hAnsi="Arial Narrow"/>
          <w:sz w:val="22"/>
          <w:szCs w:val="22"/>
          <w:lang w:eastAsia="sk-SK"/>
        </w:rPr>
        <w:t>01.06</w:t>
      </w:r>
      <w:r w:rsidRPr="00E01ACC">
        <w:rPr>
          <w:rFonts w:ascii="Arial Narrow" w:hAnsi="Arial Narrow"/>
          <w:sz w:val="22"/>
          <w:szCs w:val="22"/>
          <w:lang w:eastAsia="sk-SK"/>
        </w:rPr>
        <w:t>.2018</w:t>
      </w:r>
    </w:p>
    <w:p w14:paraId="1CA0C9DD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5F6CD21D" w14:textId="74C521DC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(ďalej len „</w:t>
      </w:r>
      <w:r w:rsidR="004440E4">
        <w:rPr>
          <w:rFonts w:ascii="Arial Narrow" w:eastAsia="Calibri" w:hAnsi="Arial Narrow"/>
          <w:sz w:val="22"/>
          <w:szCs w:val="22"/>
          <w:lang w:eastAsia="en-US"/>
        </w:rPr>
        <w:t>Objednávateľ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>“)</w:t>
      </w:r>
    </w:p>
    <w:p w14:paraId="6CC59087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72467DC1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a</w:t>
      </w:r>
    </w:p>
    <w:p w14:paraId="155358EA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3986CFF7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03E51119" w14:textId="77777777" w:rsidR="00423AC2" w:rsidRPr="0045644B" w:rsidRDefault="002D30EC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Dodávateľ</w:t>
      </w:r>
      <w:r w:rsidR="00423AC2" w:rsidRPr="0045644B">
        <w:rPr>
          <w:rFonts w:ascii="Arial Narrow" w:eastAsia="Calibri" w:hAnsi="Arial Narrow"/>
          <w:sz w:val="22"/>
          <w:szCs w:val="22"/>
          <w:lang w:eastAsia="en-US"/>
        </w:rPr>
        <w:t>:</w:t>
      </w:r>
      <w:r w:rsidR="00423AC2"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="00423AC2"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="00423AC2" w:rsidRPr="0045644B">
        <w:rPr>
          <w:rFonts w:ascii="Arial Narrow" w:eastAsia="Calibri" w:hAnsi="Arial Narrow"/>
          <w:sz w:val="22"/>
          <w:szCs w:val="22"/>
          <w:lang w:eastAsia="en-US"/>
        </w:rPr>
        <w:tab/>
        <w:t>[obchodné meno a právna forma]</w:t>
      </w:r>
    </w:p>
    <w:p w14:paraId="05CDA1CF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Sídlo: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[●]</w:t>
      </w:r>
    </w:p>
    <w:p w14:paraId="3CC53EBE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Bankové spojenie: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[●]</w:t>
      </w:r>
    </w:p>
    <w:p w14:paraId="7604CFDE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IČO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[●]</w:t>
      </w:r>
    </w:p>
    <w:p w14:paraId="31A7777A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DIČ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[●]</w:t>
      </w:r>
    </w:p>
    <w:p w14:paraId="009F58AB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[●]</w:t>
      </w:r>
    </w:p>
    <w:p w14:paraId="7C194753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Zapísaný v OR SR: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ab/>
        <w:t>[●]</w:t>
      </w:r>
    </w:p>
    <w:p w14:paraId="70D225A0" w14:textId="77777777" w:rsidR="00423AC2" w:rsidRPr="00AF217D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2"/>
          <w:szCs w:val="22"/>
          <w:lang w:eastAsia="en-US"/>
        </w:rPr>
      </w:pPr>
      <w:r w:rsidRPr="00AF217D">
        <w:rPr>
          <w:rFonts w:ascii="Arial Narrow" w:eastAsia="Calibri" w:hAnsi="Arial Narrow"/>
          <w:i/>
          <w:sz w:val="22"/>
          <w:szCs w:val="22"/>
          <w:highlight w:val="yellow"/>
          <w:lang w:eastAsia="en-US"/>
        </w:rPr>
        <w:t>doplní dodávateľ</w:t>
      </w:r>
      <w:r w:rsidRPr="00AF217D">
        <w:rPr>
          <w:rFonts w:ascii="Arial Narrow" w:eastAsia="Calibri" w:hAnsi="Arial Narrow"/>
          <w:i/>
          <w:sz w:val="22"/>
          <w:szCs w:val="22"/>
          <w:lang w:eastAsia="en-US"/>
        </w:rPr>
        <w:t xml:space="preserve"> </w:t>
      </w:r>
    </w:p>
    <w:p w14:paraId="48FA54D9" w14:textId="77777777" w:rsidR="00423AC2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4695EE0F" w14:textId="77777777" w:rsidR="00AF217D" w:rsidRPr="0045644B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00DA9E81" w14:textId="175EDE71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(ďalej len „</w:t>
      </w:r>
      <w:r w:rsidR="004440E4">
        <w:rPr>
          <w:rFonts w:ascii="Arial Narrow" w:eastAsia="Calibri" w:hAnsi="Arial Narrow"/>
          <w:sz w:val="22"/>
          <w:szCs w:val="22"/>
          <w:lang w:eastAsia="en-US"/>
        </w:rPr>
        <w:t>Dodávateľ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>“)</w:t>
      </w:r>
    </w:p>
    <w:p w14:paraId="5DFF614D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2944A7C8" w14:textId="0AEBB3AE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t>(ďalej len „</w:t>
      </w:r>
      <w:r w:rsidR="00311473">
        <w:rPr>
          <w:rFonts w:ascii="Arial Narrow" w:eastAsia="Calibri" w:hAnsi="Arial Narrow"/>
          <w:sz w:val="22"/>
          <w:szCs w:val="22"/>
          <w:lang w:eastAsia="en-US"/>
        </w:rPr>
        <w:t>z</w:t>
      </w:r>
      <w:r w:rsidRPr="0045644B">
        <w:rPr>
          <w:rFonts w:ascii="Arial Narrow" w:eastAsia="Calibri" w:hAnsi="Arial Narrow"/>
          <w:sz w:val="22"/>
          <w:szCs w:val="22"/>
          <w:lang w:eastAsia="en-US"/>
        </w:rPr>
        <w:t>mluvné strany“)</w:t>
      </w:r>
    </w:p>
    <w:p w14:paraId="49E57CAC" w14:textId="77777777" w:rsidR="00423AC2" w:rsidRPr="0045644B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45644B">
        <w:rPr>
          <w:rFonts w:ascii="Arial Narrow" w:eastAsia="Calibri" w:hAnsi="Arial Narrow"/>
          <w:sz w:val="22"/>
          <w:szCs w:val="22"/>
          <w:lang w:eastAsia="en-US"/>
        </w:rPr>
        <w:br w:type="page"/>
      </w:r>
    </w:p>
    <w:p w14:paraId="03ECA43C" w14:textId="6813BFE6" w:rsidR="00440921" w:rsidRPr="0045644B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lastRenderedPageBreak/>
        <w:t>Článok</w:t>
      </w:r>
      <w:r w:rsidR="00440921" w:rsidRPr="0045644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I.</w:t>
      </w:r>
    </w:p>
    <w:p w14:paraId="28654BCB" w14:textId="77777777" w:rsidR="00440921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Úvodné ustanovenia</w:t>
      </w:r>
    </w:p>
    <w:p w14:paraId="02FC9F12" w14:textId="77777777" w:rsidR="00AB550E" w:rsidRPr="0045644B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511974D9" w14:textId="321A48CB" w:rsidR="00B243F7" w:rsidRPr="00507BBC" w:rsidRDefault="00B243F7" w:rsidP="00EB3747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Ministerstvo vnútra Slovenskej republiky ako verejný obstarávateľ podľa § 7 ods. 1 písm. a) zákona č. 343/2015 Z. z.  </w:t>
      </w:r>
      <w:r w:rsidR="00340BCD">
        <w:rPr>
          <w:rFonts w:ascii="Arial Narrow" w:eastAsia="MS Mincho" w:hAnsi="Arial Narrow" w:cs="Arial"/>
          <w:sz w:val="22"/>
          <w:szCs w:val="22"/>
          <w:lang w:eastAsia="ja-JP"/>
        </w:rPr>
        <w:t xml:space="preserve">zriadilo dynamický nákupný systém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s názvom: </w:t>
      </w:r>
      <w:r w:rsidR="00431EFD" w:rsidRPr="00431EFD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Základné potraviny, mrazené a mliečne </w:t>
      </w:r>
      <w:proofErr w:type="spellStart"/>
      <w:r w:rsidR="00431EFD" w:rsidRPr="00431EFD">
        <w:rPr>
          <w:rFonts w:ascii="Arial Narrow" w:eastAsia="MS Mincho" w:hAnsi="Arial Narrow" w:cs="Arial"/>
          <w:b/>
          <w:sz w:val="22"/>
          <w:szCs w:val="22"/>
          <w:lang w:eastAsia="ja-JP"/>
        </w:rPr>
        <w:t>výrobky_DNS</w:t>
      </w:r>
      <w:proofErr w:type="spellEnd"/>
      <w:r w:rsidRPr="00431EFD">
        <w:rPr>
          <w:rFonts w:ascii="Arial Narrow" w:eastAsia="MS Mincho" w:hAnsi="Arial Narrow" w:cs="Arial"/>
          <w:b/>
          <w:sz w:val="22"/>
          <w:szCs w:val="22"/>
          <w:lang w:eastAsia="ja-JP"/>
        </w:rPr>
        <w:t>.</w:t>
      </w:r>
    </w:p>
    <w:p w14:paraId="58A49B52" w14:textId="168D5617" w:rsidR="00440921" w:rsidRPr="0045644B" w:rsidRDefault="004440E4" w:rsidP="00EB3747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>Objednávateľ</w:t>
      </w:r>
      <w:r w:rsidR="00440921" w:rsidRPr="0045644B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340BCD">
        <w:rPr>
          <w:rFonts w:ascii="Arial Narrow" w:eastAsia="Calibri" w:hAnsi="Arial Narrow" w:cs="Arial"/>
          <w:sz w:val="22"/>
          <w:szCs w:val="22"/>
          <w:lang w:eastAsia="en-US"/>
        </w:rPr>
        <w:t>prostredníctvom</w:t>
      </w:r>
      <w:r w:rsidR="00340BCD" w:rsidRPr="0045644B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B243F7">
        <w:rPr>
          <w:rFonts w:ascii="Arial Narrow" w:eastAsia="Calibri" w:hAnsi="Arial Narrow" w:cs="Arial"/>
          <w:sz w:val="22"/>
          <w:szCs w:val="22"/>
          <w:lang w:eastAsia="en-US"/>
        </w:rPr>
        <w:t xml:space="preserve">dynamického nákupného systému </w:t>
      </w:r>
      <w:r w:rsidR="00440921" w:rsidRPr="0045644B">
        <w:rPr>
          <w:rFonts w:ascii="Arial Narrow" w:eastAsia="Calibri" w:hAnsi="Arial Narrow" w:cs="Arial"/>
          <w:sz w:val="22"/>
          <w:szCs w:val="22"/>
          <w:lang w:eastAsia="en-US"/>
        </w:rPr>
        <w:t xml:space="preserve">v súlade s príslušnými ustanoveniami zákona č. </w:t>
      </w:r>
      <w:r w:rsidR="00165C42" w:rsidRPr="0045644B">
        <w:rPr>
          <w:rFonts w:ascii="Arial Narrow" w:eastAsia="Calibri" w:hAnsi="Arial Narrow" w:cs="Arial"/>
          <w:sz w:val="22"/>
          <w:szCs w:val="22"/>
          <w:lang w:eastAsia="en-US"/>
        </w:rPr>
        <w:t xml:space="preserve">343/2015 Z. </w:t>
      </w:r>
      <w:r w:rsidR="00165C42" w:rsidRPr="00AF217D">
        <w:rPr>
          <w:rFonts w:ascii="Arial Narrow" w:eastAsia="Calibri" w:hAnsi="Arial Narrow" w:cs="Arial"/>
          <w:sz w:val="22"/>
          <w:szCs w:val="22"/>
          <w:lang w:eastAsia="en-US"/>
        </w:rPr>
        <w:t>z.</w:t>
      </w:r>
      <w:r w:rsidR="00440921" w:rsidRPr="00AF217D">
        <w:rPr>
          <w:rFonts w:ascii="Arial Narrow" w:eastAsia="Calibri" w:hAnsi="Arial Narrow" w:cs="Arial"/>
          <w:sz w:val="22"/>
          <w:szCs w:val="22"/>
          <w:lang w:eastAsia="en-US"/>
        </w:rPr>
        <w:t xml:space="preserve"> zrealizoval </w:t>
      </w:r>
      <w:r w:rsidR="00340BCD" w:rsidRPr="00AF217D">
        <w:rPr>
          <w:rFonts w:ascii="Arial Narrow" w:eastAsia="Calibri" w:hAnsi="Arial Narrow" w:cs="Arial"/>
          <w:sz w:val="22"/>
          <w:szCs w:val="22"/>
          <w:lang w:eastAsia="en-US"/>
        </w:rPr>
        <w:t>konkrétne o</w:t>
      </w:r>
      <w:r w:rsidR="00AF217D" w:rsidRPr="00AF217D">
        <w:rPr>
          <w:rFonts w:ascii="Arial Narrow" w:eastAsia="Calibri" w:hAnsi="Arial Narrow" w:cs="Arial"/>
          <w:sz w:val="22"/>
          <w:szCs w:val="22"/>
          <w:lang w:eastAsia="en-US"/>
        </w:rPr>
        <w:t xml:space="preserve">bstarávanie na predmet zákazky </w:t>
      </w:r>
      <w:r w:rsidR="00AF217D" w:rsidRPr="00AF217D">
        <w:rPr>
          <w:rFonts w:ascii="Arial Narrow" w:eastAsia="Calibri" w:hAnsi="Arial Narrow" w:cs="Arial"/>
          <w:i/>
          <w:sz w:val="22"/>
          <w:szCs w:val="22"/>
          <w:highlight w:val="yellow"/>
          <w:lang w:eastAsia="en-US"/>
        </w:rPr>
        <w:t>bude doplnené v konkrétnej zákazke</w:t>
      </w:r>
      <w:r w:rsidR="00340BCD" w:rsidRPr="00172810">
        <w:rPr>
          <w:rFonts w:ascii="Arial Narrow" w:eastAsia="Calibri" w:hAnsi="Arial Narrow" w:cs="Arial"/>
          <w:sz w:val="22"/>
          <w:szCs w:val="22"/>
          <w:highlight w:val="yellow"/>
          <w:lang w:eastAsia="en-US"/>
        </w:rPr>
        <w:t>.</w:t>
      </w:r>
    </w:p>
    <w:p w14:paraId="3DE7879C" w14:textId="77777777" w:rsidR="009A3093" w:rsidRPr="0045644B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64A37F2" w14:textId="5B2DDE89" w:rsidR="00440921" w:rsidRPr="0045644B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Článok</w:t>
      </w:r>
      <w:r w:rsidR="00440921" w:rsidRPr="0045644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II.</w:t>
      </w:r>
    </w:p>
    <w:p w14:paraId="18513BAC" w14:textId="77777777" w:rsidR="00440921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Predmet zmluvy</w:t>
      </w:r>
    </w:p>
    <w:p w14:paraId="306F347B" w14:textId="77777777" w:rsidR="00AB550E" w:rsidRPr="0045644B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</w:p>
    <w:p w14:paraId="45F61A54" w14:textId="412C3168" w:rsidR="00172810" w:rsidRPr="00CB70CA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Predmetom tejto zmluvy je záväzok </w:t>
      </w:r>
      <w:r w:rsidR="004440E4">
        <w:rPr>
          <w:rFonts w:ascii="Arial Narrow" w:eastAsia="Calibri" w:hAnsi="Arial Narrow" w:cs="Arial"/>
          <w:sz w:val="22"/>
          <w:szCs w:val="22"/>
          <w:lang w:eastAsia="en-US"/>
        </w:rPr>
        <w:t>Dodávateľa</w:t>
      </w:r>
      <w:r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2D30EC" w:rsidRPr="00172810">
        <w:rPr>
          <w:rFonts w:ascii="Arial Narrow" w:eastAsia="Calibri" w:hAnsi="Arial Narrow" w:cs="Arial"/>
          <w:sz w:val="22"/>
          <w:szCs w:val="22"/>
          <w:lang w:eastAsia="en-US"/>
        </w:rPr>
        <w:t>dodať</w:t>
      </w:r>
      <w:r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4440E4">
        <w:rPr>
          <w:rFonts w:ascii="Arial Narrow" w:eastAsia="Calibri" w:hAnsi="Arial Narrow" w:cs="Arial"/>
          <w:sz w:val="22"/>
          <w:szCs w:val="22"/>
          <w:lang w:eastAsia="en-US"/>
        </w:rPr>
        <w:t>Objednávateľovi</w:t>
      </w:r>
      <w:r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2D30EC" w:rsidRPr="00172810">
        <w:rPr>
          <w:rFonts w:ascii="Arial Narrow" w:eastAsia="Calibri" w:hAnsi="Arial Narrow" w:cs="Arial"/>
          <w:sz w:val="22"/>
          <w:szCs w:val="22"/>
          <w:lang w:eastAsia="en-US"/>
        </w:rPr>
        <w:t>tovar „</w:t>
      </w:r>
      <w:r w:rsidR="00B34F36">
        <w:rPr>
          <w:rFonts w:ascii="Arial Narrow" w:eastAsia="Calibri" w:hAnsi="Arial Narrow" w:cs="Arial"/>
          <w:sz w:val="22"/>
          <w:szCs w:val="22"/>
          <w:lang w:eastAsia="en-US"/>
        </w:rPr>
        <w:t>Základný potraviny, mrazené a mliečne výrobky“</w:t>
      </w:r>
      <w:r w:rsidR="00172810"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 (ďalej len </w:t>
      </w:r>
      <w:r w:rsidR="0019379E">
        <w:rPr>
          <w:rFonts w:ascii="Arial Narrow" w:eastAsia="Calibri" w:hAnsi="Arial Narrow" w:cs="Arial"/>
          <w:sz w:val="22"/>
          <w:szCs w:val="22"/>
          <w:lang w:eastAsia="en-US"/>
        </w:rPr>
        <w:t>„</w:t>
      </w:r>
      <w:r w:rsidR="00172810" w:rsidRPr="00172810">
        <w:rPr>
          <w:rFonts w:ascii="Arial Narrow" w:eastAsia="Calibri" w:hAnsi="Arial Narrow" w:cs="Arial"/>
          <w:sz w:val="22"/>
          <w:szCs w:val="22"/>
          <w:lang w:eastAsia="en-US"/>
        </w:rPr>
        <w:t>tovar</w:t>
      </w:r>
      <w:r w:rsidR="0019379E">
        <w:rPr>
          <w:rFonts w:ascii="Arial Narrow" w:eastAsia="Calibri" w:hAnsi="Arial Narrow" w:cs="Arial"/>
          <w:sz w:val="22"/>
          <w:szCs w:val="22"/>
          <w:lang w:eastAsia="en-US"/>
        </w:rPr>
        <w:t>“</w:t>
      </w:r>
      <w:r w:rsidR="00172810" w:rsidRPr="00172810">
        <w:rPr>
          <w:rFonts w:ascii="Arial Narrow" w:eastAsia="Calibri" w:hAnsi="Arial Narrow" w:cs="Arial"/>
          <w:sz w:val="22"/>
          <w:szCs w:val="22"/>
          <w:lang w:eastAsia="en-US"/>
        </w:rPr>
        <w:t>) a poskytnutie súvisiacich služieb, v súlade s</w:t>
      </w:r>
      <w:r w:rsidR="0019379E">
        <w:rPr>
          <w:rFonts w:ascii="Arial Narrow" w:eastAsia="Calibri" w:hAnsi="Arial Narrow" w:cs="Arial"/>
          <w:sz w:val="22"/>
          <w:szCs w:val="22"/>
          <w:lang w:eastAsia="en-US"/>
        </w:rPr>
        <w:t xml:space="preserve"> predmetom zákazky , ktorý tvorí </w:t>
      </w:r>
      <w:r w:rsidR="00172810"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>
        <w:rPr>
          <w:rFonts w:ascii="Arial Narrow" w:eastAsia="Calibri" w:hAnsi="Arial Narrow" w:cs="Arial"/>
          <w:sz w:val="22"/>
          <w:szCs w:val="22"/>
          <w:lang w:eastAsia="en-US"/>
        </w:rPr>
        <w:t>Dodávateľa</w:t>
      </w:r>
      <w:r w:rsidR="00172810"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>
        <w:rPr>
          <w:rFonts w:ascii="Arial Narrow" w:eastAsia="Calibri" w:hAnsi="Arial Narrow" w:cs="Arial"/>
          <w:sz w:val="22"/>
          <w:szCs w:val="22"/>
          <w:lang w:eastAsia="en-US"/>
        </w:rPr>
        <w:t>Objednávateľa</w:t>
      </w:r>
      <w:r w:rsidR="00172810"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 a za podmienok, uvedených v tejto zmluve a príslušnej písomnej objednávke a záväzok </w:t>
      </w:r>
      <w:r w:rsidR="004440E4">
        <w:rPr>
          <w:rFonts w:ascii="Arial Narrow" w:eastAsia="Calibri" w:hAnsi="Arial Narrow" w:cs="Arial"/>
          <w:sz w:val="22"/>
          <w:szCs w:val="22"/>
          <w:lang w:eastAsia="en-US"/>
        </w:rPr>
        <w:t>Objednávateľa</w:t>
      </w:r>
      <w:r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172810"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riadne objednaný tovar prevziať a zaplatiť zaň </w:t>
      </w:r>
      <w:r w:rsidR="004440E4">
        <w:rPr>
          <w:rFonts w:ascii="Arial Narrow" w:eastAsia="Calibri" w:hAnsi="Arial Narrow" w:cs="Arial"/>
          <w:sz w:val="22"/>
          <w:szCs w:val="22"/>
          <w:lang w:eastAsia="en-US"/>
        </w:rPr>
        <w:t>Dodávateľovi</w:t>
      </w:r>
      <w:r w:rsidR="00172810" w:rsidRPr="00172810">
        <w:rPr>
          <w:rFonts w:ascii="Arial Narrow" w:eastAsia="Calibri" w:hAnsi="Arial Narrow" w:cs="Arial"/>
          <w:sz w:val="22"/>
          <w:szCs w:val="22"/>
          <w:lang w:eastAsia="en-US"/>
        </w:rPr>
        <w:t xml:space="preserve"> dohodnutú cenu, podľa platobných podmienok, dohodnutých v tejto zmluve. </w:t>
      </w:r>
    </w:p>
    <w:p w14:paraId="4033856B" w14:textId="2929AC24" w:rsidR="00172810" w:rsidRPr="00CB70CA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172810">
        <w:rPr>
          <w:rFonts w:ascii="Arial Narrow" w:hAnsi="Arial Narrow" w:cs="Arial"/>
          <w:sz w:val="22"/>
          <w:szCs w:val="22"/>
        </w:rPr>
        <w:t xml:space="preserve">V súlade so súťažnými podkladmi a touto zmluvou sa </w:t>
      </w:r>
      <w:r w:rsidR="004440E4">
        <w:rPr>
          <w:rFonts w:ascii="Arial Narrow" w:hAnsi="Arial Narrow" w:cs="Arial"/>
          <w:sz w:val="22"/>
          <w:szCs w:val="22"/>
        </w:rPr>
        <w:t>Dodávateľ</w:t>
      </w:r>
      <w:r w:rsidRPr="00172810">
        <w:rPr>
          <w:rFonts w:ascii="Arial Narrow" w:hAnsi="Arial Narrow" w:cs="Arial"/>
          <w:sz w:val="22"/>
          <w:szCs w:val="22"/>
        </w:rPr>
        <w:t xml:space="preserve"> zaväzuje </w:t>
      </w:r>
      <w:r w:rsidR="004440E4">
        <w:rPr>
          <w:rFonts w:ascii="Arial Narrow" w:hAnsi="Arial Narrow" w:cs="Arial"/>
          <w:sz w:val="22"/>
          <w:szCs w:val="22"/>
        </w:rPr>
        <w:t>Objednávateľovi</w:t>
      </w:r>
      <w:r w:rsidRPr="00172810">
        <w:rPr>
          <w:rFonts w:ascii="Arial Narrow" w:hAnsi="Arial Narrow" w:cs="Arial"/>
          <w:sz w:val="22"/>
          <w:szCs w:val="22"/>
        </w:rPr>
        <w:t xml:space="preserve"> dodať rôzne druhy </w:t>
      </w:r>
      <w:r w:rsidR="00431EFD">
        <w:rPr>
          <w:rFonts w:ascii="Arial Narrow" w:hAnsi="Arial Narrow" w:cs="Arial"/>
          <w:sz w:val="22"/>
          <w:szCs w:val="22"/>
        </w:rPr>
        <w:t>základných potravín, mrazených a mliečnych výrobkov</w:t>
      </w:r>
      <w:r w:rsidR="003B60DA">
        <w:rPr>
          <w:rFonts w:ascii="Arial Narrow" w:hAnsi="Arial Narrow" w:cs="Arial"/>
          <w:sz w:val="22"/>
          <w:szCs w:val="22"/>
        </w:rPr>
        <w:t xml:space="preserve"> (viď príloha č. 1</w:t>
      </w:r>
      <w:r w:rsidRPr="00172810">
        <w:rPr>
          <w:rFonts w:ascii="Arial Narrow" w:hAnsi="Arial Narrow" w:cs="Arial"/>
          <w:sz w:val="22"/>
          <w:szCs w:val="22"/>
        </w:rPr>
        <w:t xml:space="preserve"> tejto zmluvy).</w:t>
      </w:r>
    </w:p>
    <w:p w14:paraId="13923D74" w14:textId="160A125B" w:rsidR="00172810" w:rsidRPr="00172810" w:rsidRDefault="004440E4" w:rsidP="00EB3747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>Dodávateľ</w:t>
      </w:r>
      <w:r w:rsidR="00172810" w:rsidRPr="00172810">
        <w:rPr>
          <w:rFonts w:ascii="Arial Narrow" w:hAnsi="Arial Narrow"/>
          <w:sz w:val="22"/>
          <w:szCs w:val="22"/>
        </w:rPr>
        <w:t xml:space="preserve"> sa na základe tejto zmluvy a v rozsahu v nej vymedzenom zaväzuje dodať </w:t>
      </w:r>
      <w:r w:rsidR="00101F22">
        <w:rPr>
          <w:rFonts w:ascii="Arial Narrow" w:hAnsi="Arial Narrow"/>
          <w:sz w:val="22"/>
          <w:szCs w:val="22"/>
        </w:rPr>
        <w:t>tovar</w:t>
      </w:r>
      <w:r w:rsidR="00172810" w:rsidRPr="00172810">
        <w:rPr>
          <w:rFonts w:ascii="Arial Narrow" w:hAnsi="Arial Narrow"/>
          <w:sz w:val="22"/>
          <w:szCs w:val="22"/>
        </w:rPr>
        <w:t xml:space="preserve"> a všetky s ním súvisiace plnenia v súlade s vlastným návrhom plnenia, ktorý je uvedený v prílohe č. 2 tejto zmluvy. V prípade, ak plnenie požadované </w:t>
      </w:r>
      <w:r>
        <w:rPr>
          <w:rFonts w:ascii="Arial Narrow" w:hAnsi="Arial Narrow"/>
          <w:sz w:val="22"/>
          <w:szCs w:val="22"/>
        </w:rPr>
        <w:t>Objednávateľom</w:t>
      </w:r>
      <w:r w:rsidR="00172810" w:rsidRPr="00172810">
        <w:rPr>
          <w:rFonts w:ascii="Arial Narrow" w:hAnsi="Arial Narrow"/>
          <w:sz w:val="22"/>
          <w:szCs w:val="22"/>
        </w:rPr>
        <w:t xml:space="preserve"> v zmysle prílohy č. 1 tejto zmluvy nie je v celom rozsahu zhodné s vlastným návrhom plnenia </w:t>
      </w:r>
      <w:r w:rsidR="003022FD">
        <w:rPr>
          <w:rFonts w:ascii="Arial Narrow" w:hAnsi="Arial Narrow"/>
          <w:sz w:val="22"/>
          <w:szCs w:val="22"/>
        </w:rPr>
        <w:t>Dodávateľa</w:t>
      </w:r>
      <w:r w:rsidR="00172810" w:rsidRPr="00172810">
        <w:rPr>
          <w:rFonts w:ascii="Arial Narrow" w:hAnsi="Arial Narrow"/>
          <w:sz w:val="22"/>
          <w:szCs w:val="22"/>
        </w:rPr>
        <w:t xml:space="preserve"> podľa prílohy č. 2 zmluvy, má </w:t>
      </w:r>
      <w:r>
        <w:rPr>
          <w:rFonts w:ascii="Arial Narrow" w:hAnsi="Arial Narrow"/>
          <w:sz w:val="22"/>
          <w:szCs w:val="22"/>
        </w:rPr>
        <w:t>Objednávateľ</w:t>
      </w:r>
      <w:r w:rsidR="00172810" w:rsidRPr="00172810">
        <w:rPr>
          <w:rFonts w:ascii="Arial Narrow" w:hAnsi="Arial Narrow"/>
          <w:sz w:val="22"/>
          <w:szCs w:val="22"/>
        </w:rPr>
        <w:t xml:space="preserve"> právo, v prípade, že je to pre neho výhodnejšie, požadovať od </w:t>
      </w:r>
      <w:r>
        <w:rPr>
          <w:rFonts w:ascii="Arial Narrow" w:hAnsi="Arial Narrow"/>
          <w:sz w:val="22"/>
          <w:szCs w:val="22"/>
        </w:rPr>
        <w:t>Dodávateľa</w:t>
      </w:r>
      <w:r w:rsidR="00172810" w:rsidRPr="00172810">
        <w:rPr>
          <w:rFonts w:ascii="Arial Narrow" w:hAnsi="Arial Narrow"/>
          <w:sz w:val="22"/>
          <w:szCs w:val="22"/>
        </w:rPr>
        <w:t xml:space="preserve"> dodanie </w:t>
      </w:r>
      <w:r w:rsidR="0019379E">
        <w:rPr>
          <w:rFonts w:ascii="Arial Narrow" w:hAnsi="Arial Narrow"/>
          <w:sz w:val="22"/>
          <w:szCs w:val="22"/>
        </w:rPr>
        <w:t xml:space="preserve">tovaru </w:t>
      </w:r>
      <w:r w:rsidR="00172810" w:rsidRPr="00172810">
        <w:rPr>
          <w:rFonts w:ascii="Arial Narrow" w:hAnsi="Arial Narrow"/>
          <w:sz w:val="22"/>
          <w:szCs w:val="22"/>
        </w:rPr>
        <w:t xml:space="preserve"> podľa prílohy č. 1 tejto zmluvy.</w:t>
      </w:r>
    </w:p>
    <w:p w14:paraId="6C4C4DF9" w14:textId="77777777" w:rsidR="00440921" w:rsidRPr="0045644B" w:rsidRDefault="00C62B65" w:rsidP="00A4774D">
      <w:p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14:paraId="46584A8F" w14:textId="77777777" w:rsidR="00A4774D" w:rsidRPr="00930F8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Článok III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44312897" w14:textId="77777777" w:rsidR="00A4774D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Doba platnosti zmluvy</w:t>
      </w:r>
    </w:p>
    <w:p w14:paraId="18A16717" w14:textId="77777777" w:rsidR="00AB550E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</w:p>
    <w:p w14:paraId="23E3D51E" w14:textId="77777777" w:rsidR="00CB70CA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A4774D">
        <w:rPr>
          <w:rFonts w:ascii="Arial Narrow" w:hAnsi="Arial Narrow" w:cs="Arial"/>
          <w:sz w:val="22"/>
          <w:szCs w:val="22"/>
        </w:rPr>
        <w:t xml:space="preserve">Táto zmluva sa uzatvára na dobu určitú, na obdobie </w:t>
      </w:r>
      <w:r w:rsidR="00B8492B" w:rsidRPr="00AF217D">
        <w:rPr>
          <w:rFonts w:ascii="Arial Narrow" w:eastAsia="Calibri" w:hAnsi="Arial Narrow" w:cs="Arial"/>
          <w:i/>
          <w:sz w:val="22"/>
          <w:szCs w:val="22"/>
          <w:highlight w:val="yellow"/>
          <w:lang w:eastAsia="en-US"/>
        </w:rPr>
        <w:t>bude doplnené v konkrétnej zákazke</w:t>
      </w:r>
      <w:r w:rsidR="00B8492B" w:rsidRPr="00A4774D">
        <w:rPr>
          <w:rFonts w:ascii="Arial Narrow" w:hAnsi="Arial Narrow" w:cs="Arial"/>
          <w:sz w:val="22"/>
          <w:szCs w:val="22"/>
        </w:rPr>
        <w:t xml:space="preserve"> </w:t>
      </w:r>
      <w:r w:rsidRPr="00A4774D">
        <w:rPr>
          <w:rFonts w:ascii="Arial Narrow" w:hAnsi="Arial Narrow" w:cs="Arial"/>
          <w:sz w:val="22"/>
          <w:szCs w:val="22"/>
        </w:rPr>
        <w:t xml:space="preserve">odo dňa nadobudnutia jej účinnosti alebo do vyčerpania finančného limitu </w:t>
      </w:r>
      <w:r w:rsidR="00AF217D" w:rsidRPr="00AF217D">
        <w:rPr>
          <w:rFonts w:ascii="Arial Narrow" w:eastAsia="Calibri" w:hAnsi="Arial Narrow" w:cs="Arial"/>
          <w:i/>
          <w:sz w:val="22"/>
          <w:szCs w:val="22"/>
          <w:highlight w:val="yellow"/>
          <w:lang w:eastAsia="en-US"/>
        </w:rPr>
        <w:t>bude doplnené v konkrétnej zákazke</w:t>
      </w:r>
      <w:r w:rsidR="00AF217D" w:rsidRPr="00A4774D">
        <w:rPr>
          <w:rFonts w:ascii="Arial Narrow" w:hAnsi="Arial Narrow" w:cs="Arial"/>
          <w:sz w:val="22"/>
          <w:szCs w:val="22"/>
        </w:rPr>
        <w:t xml:space="preserve"> </w:t>
      </w:r>
      <w:r w:rsidRPr="00A4774D">
        <w:rPr>
          <w:rFonts w:ascii="Arial Narrow" w:hAnsi="Arial Narrow" w:cs="Arial"/>
          <w:sz w:val="22"/>
          <w:szCs w:val="22"/>
        </w:rPr>
        <w:t>EUR bez DPH podľa toho, ktorá skutočnosť nastane skôr.</w:t>
      </w:r>
    </w:p>
    <w:p w14:paraId="4881D94D" w14:textId="72C83439" w:rsidR="00A4774D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CB70CA">
        <w:rPr>
          <w:rFonts w:ascii="Arial Narrow" w:hAnsi="Arial Narrow" w:cs="Arial"/>
          <w:sz w:val="22"/>
          <w:szCs w:val="22"/>
        </w:rPr>
        <w:t xml:space="preserve">Tovar bude </w:t>
      </w:r>
      <w:r w:rsidR="004440E4" w:rsidRPr="00CB70CA">
        <w:rPr>
          <w:rFonts w:ascii="Arial Narrow" w:hAnsi="Arial Narrow" w:cs="Arial"/>
          <w:sz w:val="22"/>
          <w:szCs w:val="22"/>
        </w:rPr>
        <w:t>Objednávateľovi</w:t>
      </w:r>
      <w:r w:rsidRPr="00CB70CA">
        <w:rPr>
          <w:rFonts w:ascii="Arial Narrow" w:hAnsi="Arial Narrow" w:cs="Arial"/>
          <w:sz w:val="22"/>
          <w:szCs w:val="22"/>
        </w:rPr>
        <w:t xml:space="preserve"> dodávaný priebežne, počas doby </w:t>
      </w:r>
      <w:r w:rsidR="0051617B" w:rsidRPr="00CB70CA">
        <w:rPr>
          <w:rFonts w:ascii="Arial Narrow" w:hAnsi="Arial Narrow" w:cs="Arial"/>
          <w:sz w:val="22"/>
          <w:szCs w:val="22"/>
        </w:rPr>
        <w:t xml:space="preserve">trvania  tejto </w:t>
      </w:r>
      <w:r w:rsidRPr="00CB70CA">
        <w:rPr>
          <w:rFonts w:ascii="Arial Narrow" w:hAnsi="Arial Narrow" w:cs="Arial"/>
          <w:sz w:val="22"/>
          <w:szCs w:val="22"/>
        </w:rPr>
        <w:t xml:space="preserve">zmluvy, na základe písomných objednávok </w:t>
      </w:r>
      <w:r w:rsidR="003022FD" w:rsidRPr="00CB70CA">
        <w:rPr>
          <w:rFonts w:ascii="Arial Narrow" w:hAnsi="Arial Narrow" w:cs="Arial"/>
          <w:sz w:val="22"/>
          <w:szCs w:val="22"/>
        </w:rPr>
        <w:t>Objednávateľa</w:t>
      </w:r>
      <w:r w:rsidRPr="00CB70CA">
        <w:rPr>
          <w:rFonts w:ascii="Arial Narrow" w:hAnsi="Arial Narrow" w:cs="Arial"/>
          <w:sz w:val="22"/>
          <w:szCs w:val="22"/>
        </w:rPr>
        <w:t>.</w:t>
      </w:r>
    </w:p>
    <w:p w14:paraId="03576B92" w14:textId="77777777" w:rsidR="00CB70CA" w:rsidRP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387A3CB5" w14:textId="77777777" w:rsidR="00A4774D" w:rsidRPr="00930F8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 w:val="0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Článok </w:t>
      </w:r>
      <w:r>
        <w:rPr>
          <w:rFonts w:ascii="Arial Narrow" w:hAnsi="Arial Narrow"/>
          <w:sz w:val="22"/>
          <w:szCs w:val="22"/>
        </w:rPr>
        <w:t>I</w:t>
      </w:r>
      <w:r w:rsidRPr="00930F80">
        <w:rPr>
          <w:rFonts w:ascii="Arial Narrow" w:hAnsi="Arial Narrow"/>
          <w:sz w:val="22"/>
          <w:szCs w:val="22"/>
        </w:rPr>
        <w:t>V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4477CE82" w14:textId="77777777" w:rsidR="00A4774D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Cena tovaru</w:t>
      </w:r>
    </w:p>
    <w:p w14:paraId="6D4C067A" w14:textId="77777777" w:rsidR="00AB550E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</w:p>
    <w:p w14:paraId="433A3A80" w14:textId="0DB13966" w:rsidR="006C0C14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Objednávateľ</w:t>
      </w:r>
      <w:r w:rsidR="00A4774D" w:rsidRPr="006C0C14">
        <w:rPr>
          <w:rFonts w:ascii="Arial Narrow" w:hAnsi="Arial Narrow" w:cs="Arial"/>
          <w:sz w:val="22"/>
          <w:szCs w:val="22"/>
        </w:rPr>
        <w:t xml:space="preserve"> za </w:t>
      </w:r>
      <w:r>
        <w:rPr>
          <w:rFonts w:ascii="Arial Narrow" w:hAnsi="Arial Narrow" w:cs="Arial"/>
          <w:sz w:val="22"/>
          <w:szCs w:val="22"/>
        </w:rPr>
        <w:t>Dodávateľom</w:t>
      </w:r>
      <w:r w:rsidR="00A4774D" w:rsidRPr="006C0C14">
        <w:rPr>
          <w:rFonts w:ascii="Arial Narrow" w:hAnsi="Arial Narrow" w:cs="Arial"/>
          <w:sz w:val="22"/>
          <w:szCs w:val="22"/>
        </w:rPr>
        <w:t xml:space="preserve"> riadne dodaný, odovzdaný a </w:t>
      </w:r>
      <w:r>
        <w:rPr>
          <w:rFonts w:ascii="Arial Narrow" w:hAnsi="Arial Narrow" w:cs="Arial"/>
          <w:sz w:val="22"/>
          <w:szCs w:val="22"/>
        </w:rPr>
        <w:t>Objednávateľom</w:t>
      </w:r>
      <w:r w:rsidR="00A4774D" w:rsidRPr="006C0C14">
        <w:rPr>
          <w:rFonts w:ascii="Arial Narrow" w:hAnsi="Arial Narrow" w:cs="Arial"/>
          <w:sz w:val="22"/>
          <w:szCs w:val="22"/>
        </w:rPr>
        <w:t xml:space="preserve"> prevzatý tovar, podľa podmienok dohodnutých v tejto zmluve, zaplatí </w:t>
      </w:r>
      <w:r>
        <w:rPr>
          <w:rFonts w:ascii="Arial Narrow" w:hAnsi="Arial Narrow" w:cs="Arial"/>
          <w:sz w:val="22"/>
          <w:szCs w:val="22"/>
        </w:rPr>
        <w:t>Dodávateľovi</w:t>
      </w:r>
      <w:r w:rsidR="00A4774D" w:rsidRPr="006C0C14">
        <w:rPr>
          <w:rFonts w:ascii="Arial Narrow" w:hAnsi="Arial Narrow" w:cs="Arial"/>
          <w:sz w:val="22"/>
          <w:szCs w:val="22"/>
        </w:rPr>
        <w:t xml:space="preserve"> cenu podľa tohto článku zmluvy.</w:t>
      </w:r>
    </w:p>
    <w:p w14:paraId="2BE32235" w14:textId="77777777" w:rsidR="006C0C14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6C0C14">
        <w:rPr>
          <w:rFonts w:ascii="Arial Narrow" w:hAnsi="Arial Narrow" w:cs="Arial"/>
          <w:sz w:val="22"/>
          <w:szCs w:val="22"/>
        </w:rPr>
        <w:t>Maximálna cena celkom za tovar je uvedená v prílohe č. 3 tejto zmluvy.</w:t>
      </w:r>
    </w:p>
    <w:p w14:paraId="43A41FB3" w14:textId="4A10975D" w:rsidR="006C0C14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6C0C14">
        <w:rPr>
          <w:rFonts w:ascii="Arial Narrow" w:hAnsi="Arial Narrow" w:cs="Arial"/>
          <w:sz w:val="22"/>
          <w:szCs w:val="22"/>
        </w:rPr>
        <w:t xml:space="preserve">Ceny sú stanovené dohodou zmluvných strán ako maximálne ceny v súlade so zákonom NR SR </w:t>
      </w:r>
      <w:r w:rsidRPr="006C0C14">
        <w:rPr>
          <w:rFonts w:ascii="Arial Narrow" w:hAnsi="Arial Narrow" w:cs="Arial"/>
          <w:sz w:val="22"/>
          <w:szCs w:val="22"/>
        </w:rPr>
        <w:br/>
        <w:t>č. 18/1996 Z. z. o cenách v znení neskorších predpisov a vyhlášky Ministerstva financií Slovenskej republiky č. 87/1996 Z. z., ktorou sa vykonáva zákon NR S</w:t>
      </w:r>
      <w:r w:rsidR="0051617B">
        <w:rPr>
          <w:rFonts w:ascii="Arial Narrow" w:hAnsi="Arial Narrow" w:cs="Arial"/>
          <w:sz w:val="22"/>
          <w:szCs w:val="22"/>
        </w:rPr>
        <w:t>R</w:t>
      </w:r>
      <w:r w:rsidRPr="006C0C14">
        <w:rPr>
          <w:rFonts w:ascii="Arial Narrow" w:hAnsi="Arial Narrow" w:cs="Arial"/>
          <w:sz w:val="22"/>
          <w:szCs w:val="22"/>
        </w:rPr>
        <w:t xml:space="preserve"> č. 18/1996 Z. z. o cenách </w:t>
      </w:r>
      <w:r w:rsidR="0051617B">
        <w:rPr>
          <w:rFonts w:ascii="Arial Narrow" w:hAnsi="Arial Narrow" w:cs="Arial"/>
          <w:sz w:val="22"/>
          <w:szCs w:val="22"/>
        </w:rPr>
        <w:t xml:space="preserve">v znení neskorších predpisov </w:t>
      </w:r>
      <w:r w:rsidRPr="006C0C14">
        <w:rPr>
          <w:rFonts w:ascii="Arial Narrow" w:hAnsi="Arial Narrow" w:cs="Arial"/>
          <w:sz w:val="22"/>
          <w:szCs w:val="22"/>
        </w:rPr>
        <w:t xml:space="preserve">a vychádzajú z ponuky </w:t>
      </w:r>
      <w:r w:rsidR="003022FD">
        <w:rPr>
          <w:rFonts w:ascii="Arial Narrow" w:hAnsi="Arial Narrow" w:cs="Arial"/>
          <w:sz w:val="22"/>
          <w:szCs w:val="22"/>
        </w:rPr>
        <w:t>Dodávateľa</w:t>
      </w:r>
      <w:r w:rsidRPr="006C0C14">
        <w:rPr>
          <w:rFonts w:ascii="Arial Narrow" w:hAnsi="Arial Narrow" w:cs="Arial"/>
          <w:sz w:val="22"/>
          <w:szCs w:val="22"/>
        </w:rPr>
        <w:t xml:space="preserve"> predloženej do predmetnej zákazky.</w:t>
      </w:r>
    </w:p>
    <w:p w14:paraId="0A60E4B5" w14:textId="77777777" w:rsidR="006C0C14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6C0C14">
        <w:rPr>
          <w:rFonts w:ascii="Arial Narrow" w:hAnsi="Arial Narrow" w:cs="Arial"/>
          <w:sz w:val="22"/>
          <w:szCs w:val="22"/>
        </w:rPr>
        <w:lastRenderedPageBreak/>
        <w:t xml:space="preserve">Ceny jednotlivých položiek tovaru sú uvedené v štruktúrovanom rozpočte ceny – cenníku (ďalej aj ako „cenník“), ktorý tvorí prílohu č. 3 tejto zmluvy. </w:t>
      </w:r>
    </w:p>
    <w:p w14:paraId="42329C97" w14:textId="72EF46B4" w:rsidR="00A4774D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6C0C14">
        <w:rPr>
          <w:rFonts w:ascii="Arial Narrow" w:hAnsi="Arial Narrow" w:cs="Arial"/>
          <w:sz w:val="22"/>
          <w:szCs w:val="22"/>
        </w:rPr>
        <w:t xml:space="preserve">Jednotkové ceny položiek tovaru sú uvedené bez DPH aj s DPH, obsahujú všetky náklady </w:t>
      </w:r>
      <w:r w:rsidR="004440E4">
        <w:rPr>
          <w:rFonts w:ascii="Arial Narrow" w:hAnsi="Arial Narrow" w:cs="Arial"/>
          <w:sz w:val="22"/>
          <w:szCs w:val="22"/>
        </w:rPr>
        <w:t>Dodávateľa</w:t>
      </w:r>
      <w:r w:rsidRPr="006C0C14">
        <w:rPr>
          <w:rFonts w:ascii="Arial Narrow" w:hAnsi="Arial Narrow" w:cs="Arial"/>
          <w:sz w:val="22"/>
          <w:szCs w:val="22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14:paraId="5AA03F53" w14:textId="77777777" w:rsidR="00CB70CA" w:rsidRPr="006C0C14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2AAE2679" w14:textId="77777777" w:rsidR="00A4774D" w:rsidRPr="00930F8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Článok V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7606ACB9" w14:textId="77777777" w:rsidR="00A4774D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Podmienky dodávky a odberu tovaru</w:t>
      </w:r>
    </w:p>
    <w:p w14:paraId="791D1AF5" w14:textId="77777777" w:rsidR="00A4774D" w:rsidRPr="00930F8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</w:p>
    <w:p w14:paraId="6A76B2D0" w14:textId="77777777" w:rsidR="00160173" w:rsidRPr="00160173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2"/>
          <w:szCs w:val="22"/>
          <w:lang w:eastAsia="en-US"/>
        </w:rPr>
      </w:pPr>
    </w:p>
    <w:p w14:paraId="0A374B4D" w14:textId="77777777" w:rsidR="00160173" w:rsidRPr="00160173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2"/>
          <w:szCs w:val="22"/>
          <w:lang w:eastAsia="en-US"/>
        </w:rPr>
      </w:pPr>
    </w:p>
    <w:p w14:paraId="56F16E66" w14:textId="77777777" w:rsidR="00160173" w:rsidRPr="00160173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2"/>
          <w:szCs w:val="22"/>
          <w:lang w:eastAsia="en-US"/>
        </w:rPr>
      </w:pPr>
    </w:p>
    <w:p w14:paraId="3777C100" w14:textId="77777777" w:rsidR="00160173" w:rsidRPr="00160173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2"/>
          <w:szCs w:val="22"/>
          <w:lang w:eastAsia="en-US"/>
        </w:rPr>
      </w:pPr>
    </w:p>
    <w:p w14:paraId="49B748A0" w14:textId="77777777" w:rsidR="00160173" w:rsidRPr="00160173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2"/>
          <w:szCs w:val="22"/>
          <w:lang w:eastAsia="en-US"/>
        </w:rPr>
      </w:pPr>
    </w:p>
    <w:p w14:paraId="38400978" w14:textId="1C415D29" w:rsidR="00160173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bude dodávať </w:t>
      </w:r>
      <w:r>
        <w:rPr>
          <w:rFonts w:ascii="Arial Narrow" w:hAnsi="Arial Narrow" w:cs="Arial"/>
          <w:sz w:val="22"/>
          <w:szCs w:val="22"/>
        </w:rPr>
        <w:t>Objednávateľovi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a </w:t>
      </w:r>
      <w:r>
        <w:rPr>
          <w:rFonts w:ascii="Arial Narrow" w:hAnsi="Arial Narrow" w:cs="Arial"/>
          <w:sz w:val="22"/>
          <w:szCs w:val="22"/>
        </w:rPr>
        <w:t>Objednávateľ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bude od </w:t>
      </w:r>
      <w:r>
        <w:rPr>
          <w:rFonts w:ascii="Arial Narrow" w:hAnsi="Arial Narrow" w:cs="Arial"/>
          <w:sz w:val="22"/>
          <w:szCs w:val="22"/>
        </w:rPr>
        <w:t>Dodávateľa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odoberať po dobu trvania tejto zmluvy tovar uvedený v čl. II. tejto zmluvy. Konkrétne množstvo a druh tovaru si zmluvné strany dohodnú na základe písomných objednávok.</w:t>
      </w:r>
      <w:r w:rsidR="00A4774D" w:rsidRPr="00160173">
        <w:rPr>
          <w:rFonts w:ascii="Arial Narrow" w:hAnsi="Arial Narrow" w:cs="Calibri"/>
          <w:sz w:val="22"/>
          <w:szCs w:val="22"/>
        </w:rPr>
        <w:t xml:space="preserve"> </w:t>
      </w:r>
    </w:p>
    <w:p w14:paraId="5C7DB0E3" w14:textId="54EB5901" w:rsidR="00160173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160173">
        <w:rPr>
          <w:rFonts w:ascii="Arial Narrow" w:hAnsi="Arial Narrow" w:cs="Arial"/>
          <w:sz w:val="22"/>
          <w:szCs w:val="22"/>
        </w:rPr>
        <w:t xml:space="preserve">Objednávky môžu byť </w:t>
      </w:r>
      <w:r w:rsidR="00362F65">
        <w:rPr>
          <w:rFonts w:ascii="Arial Narrow" w:hAnsi="Arial Narrow" w:cs="Arial"/>
          <w:sz w:val="22"/>
          <w:szCs w:val="22"/>
        </w:rPr>
        <w:t>Objednávateľom</w:t>
      </w:r>
      <w:r w:rsidRPr="00160173">
        <w:rPr>
          <w:rFonts w:ascii="Arial Narrow" w:hAnsi="Arial Narrow" w:cs="Arial"/>
          <w:sz w:val="22"/>
          <w:szCs w:val="22"/>
        </w:rPr>
        <w:t xml:space="preserve"> realizované bezprostredne odo dňa nadobudnutia účinnosti tejto zmluvy</w:t>
      </w:r>
      <w:r w:rsidRPr="00160173">
        <w:rPr>
          <w:rFonts w:ascii="Arial Narrow" w:hAnsi="Arial Narrow"/>
          <w:sz w:val="22"/>
          <w:szCs w:val="22"/>
        </w:rPr>
        <w:t xml:space="preserve">. </w:t>
      </w:r>
    </w:p>
    <w:p w14:paraId="45BA0D1D" w14:textId="1F8068CE" w:rsidR="00160173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sa zaväzuje </w:t>
      </w:r>
      <w:r w:rsidR="0051617B">
        <w:rPr>
          <w:rFonts w:ascii="Arial Narrow" w:hAnsi="Arial Narrow" w:cs="Arial"/>
          <w:sz w:val="22"/>
          <w:szCs w:val="22"/>
        </w:rPr>
        <w:t xml:space="preserve">dodávať 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</w:t>
      </w:r>
      <w:r w:rsidR="0051617B">
        <w:rPr>
          <w:rFonts w:ascii="Arial Narrow" w:hAnsi="Arial Narrow" w:cs="Arial"/>
          <w:sz w:val="22"/>
          <w:szCs w:val="22"/>
        </w:rPr>
        <w:t>tovar</w:t>
      </w:r>
      <w:r w:rsidR="0019379E">
        <w:rPr>
          <w:rFonts w:ascii="Arial Narrow" w:hAnsi="Arial Narrow" w:cs="Arial"/>
          <w:sz w:val="22"/>
          <w:szCs w:val="22"/>
        </w:rPr>
        <w:t xml:space="preserve"> 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do miesta dodania najneskôr do 2 kalendárnych dní do 8:00 hod odo dňa doručenia objednávky </w:t>
      </w:r>
      <w:r w:rsidR="003022FD">
        <w:rPr>
          <w:rFonts w:ascii="Arial Narrow" w:hAnsi="Arial Narrow" w:cs="Arial"/>
          <w:sz w:val="22"/>
          <w:szCs w:val="22"/>
        </w:rPr>
        <w:t>Dodávateľovi</w:t>
      </w:r>
      <w:r w:rsidR="00A4774D" w:rsidRPr="00160173">
        <w:rPr>
          <w:rFonts w:ascii="Arial Narrow" w:hAnsi="Arial Narrow" w:cs="Arial"/>
          <w:sz w:val="22"/>
          <w:szCs w:val="22"/>
        </w:rPr>
        <w:t>.</w:t>
      </w:r>
    </w:p>
    <w:p w14:paraId="01A3247B" w14:textId="282D9E38" w:rsidR="00160173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160173">
        <w:rPr>
          <w:rFonts w:ascii="Arial Narrow" w:hAnsi="Arial Narrow" w:cs="Arial"/>
          <w:sz w:val="22"/>
          <w:szCs w:val="22"/>
        </w:rPr>
        <w:t xml:space="preserve">Konkrétnu dodávku tovaru budú zmluvné strany realizovať tak, že </w:t>
      </w:r>
      <w:r w:rsidR="00362F65">
        <w:rPr>
          <w:rFonts w:ascii="Arial Narrow" w:hAnsi="Arial Narrow" w:cs="Arial"/>
          <w:sz w:val="22"/>
          <w:szCs w:val="22"/>
        </w:rPr>
        <w:t>Dodávateľ</w:t>
      </w:r>
      <w:r w:rsidRPr="00160173">
        <w:rPr>
          <w:rFonts w:ascii="Arial Narrow" w:hAnsi="Arial Narrow" w:cs="Arial"/>
          <w:sz w:val="22"/>
          <w:szCs w:val="22"/>
        </w:rPr>
        <w:t xml:space="preserve"> dodá tovar s originálom a dvomi kópiami dodacích listov, z ktorých jednu kópiu </w:t>
      </w:r>
      <w:r w:rsidR="00362F65">
        <w:rPr>
          <w:rFonts w:ascii="Arial Narrow" w:hAnsi="Arial Narrow" w:cs="Arial"/>
          <w:sz w:val="22"/>
          <w:szCs w:val="22"/>
        </w:rPr>
        <w:t>Objednávateľ</w:t>
      </w:r>
      <w:r w:rsidRPr="00160173">
        <w:rPr>
          <w:rFonts w:ascii="Arial Narrow" w:hAnsi="Arial Narrow" w:cs="Arial"/>
          <w:sz w:val="22"/>
          <w:szCs w:val="22"/>
        </w:rPr>
        <w:t xml:space="preserve"> </w:t>
      </w:r>
      <w:r w:rsidR="00362F65">
        <w:rPr>
          <w:rFonts w:ascii="Arial Narrow" w:hAnsi="Arial Narrow" w:cs="Arial"/>
          <w:sz w:val="22"/>
          <w:szCs w:val="22"/>
        </w:rPr>
        <w:t>Dodávateľovi</w:t>
      </w:r>
      <w:r w:rsidRPr="00160173">
        <w:rPr>
          <w:rFonts w:ascii="Arial Narrow" w:hAnsi="Arial Narrow" w:cs="Arial"/>
          <w:sz w:val="22"/>
          <w:szCs w:val="22"/>
        </w:rPr>
        <w:t>, po odkontrolovaní dodaného sortimentu, množstva, ceny a kvality tovaru, potvrdí. Dodací list bude tvoriť súčasť faktúry.</w:t>
      </w:r>
      <w:r w:rsidR="0027100B">
        <w:rPr>
          <w:rFonts w:ascii="Arial Narrow" w:hAnsi="Arial Narrow" w:cs="Arial"/>
          <w:sz w:val="22"/>
          <w:szCs w:val="22"/>
        </w:rPr>
        <w:t xml:space="preserve"> V prípade ak to fakturačný systém Dodávateľa neumožňuje, Objednávateľ akceptuje ak faktúra zároveň slúži ako dodací list. </w:t>
      </w:r>
      <w:bookmarkStart w:id="0" w:name="_GoBack"/>
      <w:bookmarkEnd w:id="0"/>
    </w:p>
    <w:p w14:paraId="092DA276" w14:textId="0DCA5C9A" w:rsidR="00160173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bude prevádzať na </w:t>
      </w:r>
      <w:r>
        <w:rPr>
          <w:rFonts w:ascii="Arial Narrow" w:hAnsi="Arial Narrow" w:cs="Arial"/>
          <w:sz w:val="22"/>
          <w:szCs w:val="22"/>
        </w:rPr>
        <w:t>Objednávateľa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vlastnícke práva k tovaru, dodanému na základe objednávky a </w:t>
      </w:r>
      <w:r>
        <w:rPr>
          <w:rFonts w:ascii="Arial Narrow" w:hAnsi="Arial Narrow" w:cs="Arial"/>
          <w:sz w:val="22"/>
          <w:szCs w:val="22"/>
        </w:rPr>
        <w:t>Objednávateľ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sa zaväzuje uhradiť </w:t>
      </w:r>
      <w:r>
        <w:rPr>
          <w:rFonts w:ascii="Arial Narrow" w:hAnsi="Arial Narrow" w:cs="Arial"/>
          <w:sz w:val="22"/>
          <w:szCs w:val="22"/>
        </w:rPr>
        <w:t>Dodávateľovi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cenu, dohodnutú s </w:t>
      </w:r>
      <w:r>
        <w:rPr>
          <w:rFonts w:ascii="Arial Narrow" w:hAnsi="Arial Narrow" w:cs="Arial"/>
          <w:sz w:val="22"/>
          <w:szCs w:val="22"/>
        </w:rPr>
        <w:t>Dodávateľom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a uvedenú a potvrdenú na dodacom liste a vystavenej faktúre, v súlade s touto zmluvou.</w:t>
      </w:r>
    </w:p>
    <w:p w14:paraId="0F44D62C" w14:textId="098EF781" w:rsidR="00160173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je viazaný povinnosťou odobrať celé predpokladané množstvo tovaru, uvedené v prílohe č. 1 tejto zmluvy. </w:t>
      </w:r>
    </w:p>
    <w:p w14:paraId="4C6ADCDB" w14:textId="1958113D" w:rsidR="00160173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sa zaväzuje odovzdať </w:t>
      </w:r>
      <w:r>
        <w:rPr>
          <w:rFonts w:ascii="Arial Narrow" w:hAnsi="Arial Narrow" w:cs="Arial"/>
          <w:sz w:val="22"/>
          <w:szCs w:val="22"/>
        </w:rPr>
        <w:t>Objednávateľovi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objednaný tovar v bezchybnom stave, v stanovenej lehote, na miesto, určené v prílohe č. 1 tejto zmluvy, v množstvách požadovaných v písomnej objednávke. </w:t>
      </w: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je podľa tejto zmluvy povinný uvádzať záručné lehoty pre každý dodaný tovar v dodacích listoch</w:t>
      </w:r>
      <w:r w:rsidR="0027100B">
        <w:rPr>
          <w:rFonts w:ascii="Arial Narrow" w:hAnsi="Arial Narrow" w:cs="Arial"/>
          <w:sz w:val="22"/>
          <w:szCs w:val="22"/>
        </w:rPr>
        <w:t xml:space="preserve"> alebo priamo na výrobkoch (tovare)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tak, aby bolo možné odkontrolovať dodržiavanie neprekročenia prvej tretiny doby spotreby v čase dodania. Pri dodaní objednaného tovaru </w:t>
      </w: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odovzdá dodací list, so všetkými potrebnými náležitosťami, ktorý po ukončení prevzatia objednaného tovaru podpíše zástupca </w:t>
      </w:r>
      <w:r>
        <w:rPr>
          <w:rFonts w:ascii="Arial Narrow" w:hAnsi="Arial Narrow" w:cs="Arial"/>
          <w:sz w:val="22"/>
          <w:szCs w:val="22"/>
        </w:rPr>
        <w:t>Objednávateľa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i </w:t>
      </w:r>
      <w:r>
        <w:rPr>
          <w:rFonts w:ascii="Arial Narrow" w:hAnsi="Arial Narrow" w:cs="Arial"/>
          <w:sz w:val="22"/>
          <w:szCs w:val="22"/>
        </w:rPr>
        <w:t>Dodávateľa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. Pri plnení tejto zmluvy sa </w:t>
      </w: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zaväzuje dodržiavať príslušné všeobecne záväzné právne predpisy platné na území SR, hygienické a technické normy.</w:t>
      </w:r>
    </w:p>
    <w:p w14:paraId="48C3D8FA" w14:textId="5BED1D1C" w:rsidR="00160173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zodpovedá za kvalitu tovaru, ktorá musí byť v súlade so zákonom NR SR č. 152/1995 Z. z. o potravinách v znení neskorších predpisov a s ostatnými všeobecne záväznými právnymi predpismi platnými na území SR. V prípade porušenia všeobecne záväzných právnych predpisov platných na území, týkajúcich sa zabezpečenia bezpečnosti potravín zo strany </w:t>
      </w:r>
      <w:r>
        <w:rPr>
          <w:rFonts w:ascii="Arial Narrow" w:hAnsi="Arial Narrow" w:cs="Arial"/>
          <w:sz w:val="22"/>
          <w:szCs w:val="22"/>
        </w:rPr>
        <w:t>Dodávateľa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a prípadného zistenia tohto porušenia zo strany kontrolného orgánu, preberá </w:t>
      </w: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na seba všetky náklady, súvisiace s prípadným sankčným postihom </w:t>
      </w:r>
      <w:r>
        <w:rPr>
          <w:rFonts w:ascii="Arial Narrow" w:hAnsi="Arial Narrow" w:cs="Arial"/>
          <w:sz w:val="22"/>
          <w:szCs w:val="22"/>
        </w:rPr>
        <w:t>Objednávateľa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kontrolným orgánom.</w:t>
      </w:r>
    </w:p>
    <w:p w14:paraId="52EA786D" w14:textId="70C05499" w:rsidR="00160173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Dodávateľ</w:t>
      </w:r>
      <w:r w:rsidR="00A4774D" w:rsidRPr="00160173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14:paraId="25FF4E69" w14:textId="4E8C8A4F" w:rsidR="00A4774D" w:rsidRPr="00160173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Dodávateľ</w:t>
      </w:r>
      <w:r w:rsidR="00A4774D" w:rsidRPr="00160173">
        <w:rPr>
          <w:rFonts w:ascii="Arial Narrow" w:hAnsi="Arial Narrow" w:cs="Calibri"/>
          <w:bCs/>
          <w:sz w:val="22"/>
          <w:szCs w:val="22"/>
          <w:lang w:eastAsia="cs-CZ"/>
        </w:rPr>
        <w:t xml:space="preserve"> prehlasuje, že je držiteľom nasledovných dokladov a dokumentov, ktoré </w:t>
      </w:r>
      <w:r w:rsidR="00E92831" w:rsidRPr="00160173">
        <w:rPr>
          <w:rFonts w:ascii="Arial Narrow" w:hAnsi="Arial Narrow" w:cs="Calibri"/>
          <w:bCs/>
          <w:sz w:val="22"/>
          <w:szCs w:val="22"/>
          <w:lang w:eastAsia="cs-CZ"/>
        </w:rPr>
        <w:t>predložil pred podpísaním tejto zmluvy</w:t>
      </w:r>
      <w:r w:rsidR="00A4774D" w:rsidRPr="00160173">
        <w:rPr>
          <w:rFonts w:ascii="Arial Narrow" w:hAnsi="Arial Narrow" w:cs="Calibri"/>
          <w:bCs/>
          <w:sz w:val="22"/>
          <w:szCs w:val="22"/>
          <w:lang w:eastAsia="cs-CZ"/>
        </w:rPr>
        <w:t>:</w:t>
      </w:r>
    </w:p>
    <w:p w14:paraId="4E6FC9D1" w14:textId="057C4A0F" w:rsidR="00E92831" w:rsidRPr="00D52062" w:rsidRDefault="00E92831" w:rsidP="00EB374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ind w:left="567" w:hanging="567"/>
        <w:contextualSpacing/>
        <w:jc w:val="both"/>
        <w:rPr>
          <w:rFonts w:ascii="Arial Narrow" w:eastAsia="Microsoft Sans Serif" w:hAnsi="Arial Narrow" w:cs="Arial"/>
          <w:color w:val="000000"/>
          <w:sz w:val="22"/>
          <w:szCs w:val="22"/>
        </w:rPr>
      </w:pPr>
      <w:r>
        <w:rPr>
          <w:rFonts w:ascii="Arial Narrow" w:eastAsia="Microsoft Sans Serif" w:hAnsi="Arial Narrow" w:cs="Arial"/>
          <w:color w:val="000000"/>
          <w:sz w:val="22"/>
          <w:szCs w:val="22"/>
        </w:rPr>
        <w:t>potvrdenie</w:t>
      </w:r>
      <w:r w:rsidRPr="00D52062"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 Regionálnej veterinárnej a potravinovej správy o spôsobilosti motorových vozidiel určených na prepravu potravinárskych výrobkov, alebo </w:t>
      </w:r>
      <w:r w:rsidRPr="002F17CF">
        <w:rPr>
          <w:rFonts w:ascii="Arial Narrow" w:eastAsia="Microsoft Sans Serif" w:hAnsi="Arial Narrow" w:cs="Arial"/>
          <w:color w:val="000000"/>
          <w:sz w:val="22"/>
          <w:szCs w:val="22"/>
        </w:rPr>
        <w:t>záznam</w:t>
      </w:r>
      <w:r w:rsidRPr="00D52062">
        <w:rPr>
          <w:rFonts w:ascii="Arial Narrow" w:eastAsia="Microsoft Sans Serif" w:hAnsi="Arial Narrow" w:cs="Arial"/>
          <w:color w:val="000000"/>
          <w:sz w:val="22"/>
          <w:szCs w:val="22"/>
        </w:rPr>
        <w:t>u</w:t>
      </w:r>
      <w:r w:rsidRPr="002F17CF"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 z kontroly vykonanej n</w:t>
      </w:r>
      <w:r w:rsidRPr="00D52062"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a motorových vozidlách. V prípade, </w:t>
      </w:r>
      <w:r w:rsidRPr="00D52062">
        <w:rPr>
          <w:rFonts w:ascii="Arial Narrow" w:eastAsia="Microsoft Sans Serif" w:hAnsi="Arial Narrow" w:cs="Arial"/>
          <w:color w:val="000000"/>
          <w:sz w:val="22"/>
          <w:szCs w:val="22"/>
        </w:rPr>
        <w:lastRenderedPageBreak/>
        <w:t xml:space="preserve">ak dodávku tovaru bude </w:t>
      </w:r>
      <w:r w:rsidR="003022FD">
        <w:rPr>
          <w:rFonts w:ascii="Arial Narrow" w:eastAsia="Microsoft Sans Serif" w:hAnsi="Arial Narrow" w:cs="Arial"/>
          <w:color w:val="000000"/>
          <w:sz w:val="22"/>
          <w:szCs w:val="22"/>
        </w:rPr>
        <w:t>Dodávateľ</w:t>
      </w:r>
      <w:r w:rsidRPr="00D52062"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 vykonávať na základe zmluvného vzťahu s dopravcom, predloží úradne overenú kópiu uzavretej zmluvy s dopravcom a potvrdenie o spôsobilosti motorových</w:t>
      </w:r>
      <w:r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 vozidiel použitých na prepravu, </w:t>
      </w:r>
    </w:p>
    <w:p w14:paraId="319E2F31" w14:textId="744A2BB9" w:rsidR="00E92831" w:rsidRDefault="00E92831" w:rsidP="00CB70CA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eastAsia="Microsoft Sans Serif" w:hAnsi="Arial Narrow" w:cs="Arial"/>
          <w:color w:val="000000"/>
          <w:sz w:val="22"/>
          <w:szCs w:val="22"/>
        </w:rPr>
      </w:pPr>
      <w:r w:rsidRPr="00D52062">
        <w:rPr>
          <w:rFonts w:ascii="Arial Narrow" w:eastAsia="Microsoft Sans Serif" w:hAnsi="Arial Narrow" w:cs="Arial"/>
          <w:color w:val="000000"/>
          <w:sz w:val="22"/>
          <w:szCs w:val="22"/>
        </w:rPr>
        <w:t>p</w:t>
      </w:r>
      <w:r w:rsidRPr="002F17CF">
        <w:rPr>
          <w:rFonts w:ascii="Arial Narrow" w:eastAsia="Microsoft Sans Serif" w:hAnsi="Arial Narrow" w:cs="Arial"/>
          <w:color w:val="000000"/>
          <w:sz w:val="22"/>
          <w:szCs w:val="22"/>
        </w:rPr>
        <w:t>otvrdenie Regionálnej veterinárnej a potravinovej správy o spôsobilosti podmienok na skladovani</w:t>
      </w:r>
      <w:r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e uvedených </w:t>
      </w:r>
      <w:r w:rsidRPr="00AF217D">
        <w:rPr>
          <w:rFonts w:ascii="Arial Narrow" w:eastAsia="Microsoft Sans Serif" w:hAnsi="Arial Narrow" w:cs="Arial"/>
          <w:color w:val="000000"/>
          <w:sz w:val="22"/>
          <w:szCs w:val="22"/>
        </w:rPr>
        <w:t>potravín a</w:t>
      </w:r>
      <w:r w:rsidR="00FD60AD">
        <w:rPr>
          <w:rFonts w:ascii="Arial Narrow" w:eastAsia="Microsoft Sans Serif" w:hAnsi="Arial Narrow" w:cs="Arial"/>
          <w:color w:val="000000"/>
          <w:sz w:val="22"/>
          <w:szCs w:val="22"/>
        </w:rPr>
        <w:t> </w:t>
      </w:r>
      <w:r w:rsidRPr="00AF217D">
        <w:rPr>
          <w:rFonts w:ascii="Arial Narrow" w:eastAsia="Microsoft Sans Serif" w:hAnsi="Arial Narrow" w:cs="Arial"/>
          <w:color w:val="000000"/>
          <w:sz w:val="22"/>
          <w:szCs w:val="22"/>
        </w:rPr>
        <w:t>surovín</w:t>
      </w:r>
      <w:r w:rsidR="00FD60AD">
        <w:rPr>
          <w:rFonts w:ascii="Arial Narrow" w:eastAsia="Microsoft Sans Serif" w:hAnsi="Arial Narrow" w:cs="Arial"/>
          <w:color w:val="000000"/>
          <w:sz w:val="22"/>
          <w:szCs w:val="22"/>
        </w:rPr>
        <w:t>.</w:t>
      </w:r>
      <w:r w:rsidRPr="00AF217D"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 </w:t>
      </w:r>
    </w:p>
    <w:p w14:paraId="50AA27E5" w14:textId="2AC966BE" w:rsidR="00CB70CA" w:rsidRPr="00AF217D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eastAsia="Microsoft Sans Serif" w:hAnsi="Arial Narrow" w:cs="Arial"/>
          <w:color w:val="000000"/>
          <w:sz w:val="22"/>
          <w:szCs w:val="22"/>
        </w:rPr>
      </w:pPr>
      <w:r>
        <w:rPr>
          <w:rFonts w:ascii="Arial Narrow" w:eastAsia="Microsoft Sans Serif" w:hAnsi="Arial Narrow" w:cs="Arial"/>
          <w:color w:val="000000"/>
          <w:sz w:val="22"/>
          <w:szCs w:val="22"/>
        </w:rPr>
        <w:t xml:space="preserve">                                                                             </w:t>
      </w:r>
    </w:p>
    <w:p w14:paraId="17674FF8" w14:textId="77777777" w:rsidR="00A4774D" w:rsidRPr="00930F8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</w:t>
      </w:r>
      <w:r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71738D6C" w14:textId="1F4666DF" w:rsidR="00A4774D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Dodaci</w:t>
      </w:r>
      <w:r w:rsidR="00101F22">
        <w:rPr>
          <w:rFonts w:ascii="Arial Narrow" w:hAnsi="Arial Narrow" w:cs="Calibri"/>
          <w:sz w:val="22"/>
          <w:szCs w:val="22"/>
        </w:rPr>
        <w:t>e</w:t>
      </w:r>
      <w:r>
        <w:rPr>
          <w:rFonts w:ascii="Arial Narrow" w:hAnsi="Arial Narrow" w:cs="Calibri"/>
          <w:sz w:val="22"/>
          <w:szCs w:val="22"/>
        </w:rPr>
        <w:t xml:space="preserve"> podmienky </w:t>
      </w:r>
      <w:r w:rsidR="00A4774D">
        <w:rPr>
          <w:rFonts w:ascii="Arial Narrow" w:hAnsi="Arial Narrow" w:cs="Calibri"/>
          <w:sz w:val="22"/>
          <w:szCs w:val="22"/>
        </w:rPr>
        <w:t xml:space="preserve">a zodpovednosť za vady </w:t>
      </w:r>
    </w:p>
    <w:p w14:paraId="790553A4" w14:textId="77777777" w:rsidR="00A4774D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</w:p>
    <w:p w14:paraId="0E59EB6F" w14:textId="77777777" w:rsidR="00160173" w:rsidRPr="00160173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2"/>
          <w:szCs w:val="22"/>
          <w:lang w:eastAsia="en-US"/>
        </w:rPr>
      </w:pPr>
    </w:p>
    <w:p w14:paraId="4D55D974" w14:textId="77777777" w:rsidR="00160173" w:rsidRPr="00160173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2"/>
          <w:szCs w:val="22"/>
          <w:lang w:eastAsia="en-US"/>
        </w:rPr>
      </w:pPr>
    </w:p>
    <w:p w14:paraId="71670C0B" w14:textId="77777777" w:rsidR="00160173" w:rsidRPr="00160173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2"/>
          <w:szCs w:val="22"/>
          <w:lang w:eastAsia="en-US"/>
        </w:rPr>
      </w:pPr>
    </w:p>
    <w:p w14:paraId="2D7EB3E6" w14:textId="77777777" w:rsidR="00160173" w:rsidRPr="00160173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2"/>
          <w:szCs w:val="22"/>
          <w:lang w:eastAsia="en-US"/>
        </w:rPr>
      </w:pPr>
    </w:p>
    <w:p w14:paraId="4C39C2CF" w14:textId="77777777" w:rsidR="00160173" w:rsidRPr="00160173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2"/>
          <w:szCs w:val="22"/>
          <w:lang w:eastAsia="en-US"/>
        </w:rPr>
      </w:pPr>
    </w:p>
    <w:p w14:paraId="39E7D814" w14:textId="77777777" w:rsidR="00160173" w:rsidRPr="00160173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2"/>
          <w:szCs w:val="22"/>
          <w:lang w:eastAsia="en-US"/>
        </w:rPr>
      </w:pPr>
    </w:p>
    <w:p w14:paraId="5C66B649" w14:textId="0EE015DA" w:rsidR="00A4774D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2"/>
          <w:szCs w:val="22"/>
        </w:rPr>
      </w:pPr>
      <w:r w:rsidRPr="00114D2C">
        <w:rPr>
          <w:rFonts w:ascii="Arial Narrow" w:hAnsi="Arial Narrow" w:cs="Arial"/>
          <w:b w:val="0"/>
          <w:sz w:val="22"/>
          <w:szCs w:val="22"/>
        </w:rPr>
        <w:t xml:space="preserve">Miesta </w:t>
      </w:r>
      <w:r w:rsidR="000C0253">
        <w:rPr>
          <w:rFonts w:ascii="Arial Narrow" w:hAnsi="Arial Narrow" w:cs="Arial"/>
          <w:b w:val="0"/>
          <w:sz w:val="22"/>
          <w:szCs w:val="22"/>
        </w:rPr>
        <w:t xml:space="preserve">dodania </w:t>
      </w:r>
      <w:r w:rsidRPr="00114D2C">
        <w:rPr>
          <w:rFonts w:ascii="Arial Narrow" w:hAnsi="Arial Narrow" w:cs="Arial"/>
          <w:b w:val="0"/>
          <w:sz w:val="22"/>
          <w:szCs w:val="22"/>
        </w:rPr>
        <w:t xml:space="preserve">a prevzatia </w:t>
      </w:r>
      <w:r>
        <w:rPr>
          <w:rFonts w:ascii="Arial Narrow" w:hAnsi="Arial Narrow" w:cs="Arial"/>
          <w:b w:val="0"/>
          <w:sz w:val="22"/>
          <w:szCs w:val="22"/>
        </w:rPr>
        <w:t xml:space="preserve">tovaru </w:t>
      </w:r>
      <w:r w:rsidRPr="00114D2C">
        <w:rPr>
          <w:rFonts w:ascii="Arial Narrow" w:hAnsi="Arial Narrow" w:cs="Arial"/>
          <w:b w:val="0"/>
          <w:sz w:val="22"/>
          <w:szCs w:val="22"/>
        </w:rPr>
        <w:t xml:space="preserve">sú uvedené v prílohe č. 1 tejto </w:t>
      </w:r>
      <w:r>
        <w:rPr>
          <w:rFonts w:ascii="Arial Narrow" w:hAnsi="Arial Narrow" w:cs="Arial"/>
          <w:b w:val="0"/>
          <w:sz w:val="22"/>
          <w:szCs w:val="22"/>
        </w:rPr>
        <w:t>zmluvy.</w:t>
      </w:r>
    </w:p>
    <w:p w14:paraId="3146D12D" w14:textId="78709698" w:rsidR="00160173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0253D5">
        <w:rPr>
          <w:rFonts w:ascii="Arial Narrow" w:hAnsi="Arial Narrow" w:cs="Arial"/>
          <w:sz w:val="22"/>
          <w:szCs w:val="22"/>
        </w:rPr>
        <w:t>Presné miesta</w:t>
      </w:r>
      <w:r w:rsidR="000C0253">
        <w:rPr>
          <w:rFonts w:ascii="Arial Narrow" w:hAnsi="Arial Narrow" w:cs="Arial"/>
          <w:sz w:val="22"/>
          <w:szCs w:val="22"/>
        </w:rPr>
        <w:t xml:space="preserve"> dodania</w:t>
      </w:r>
      <w:r w:rsidRPr="000253D5">
        <w:rPr>
          <w:rFonts w:ascii="Arial Narrow" w:hAnsi="Arial Narrow" w:cs="Arial"/>
          <w:sz w:val="22"/>
          <w:szCs w:val="22"/>
        </w:rPr>
        <w:t xml:space="preserve">, čas odovzdania a prevzatia tovaru si zmluvné strany dohodnú konkrétne </w:t>
      </w:r>
      <w:r>
        <w:rPr>
          <w:rFonts w:ascii="Arial Narrow" w:hAnsi="Arial Narrow" w:cs="Arial"/>
          <w:sz w:val="22"/>
          <w:szCs w:val="22"/>
        </w:rPr>
        <w:t>na základe písomnej objednávky</w:t>
      </w:r>
      <w:r w:rsidRPr="000253D5">
        <w:rPr>
          <w:rFonts w:ascii="Arial Narrow" w:hAnsi="Arial Narrow" w:cs="Arial"/>
          <w:sz w:val="22"/>
          <w:szCs w:val="22"/>
        </w:rPr>
        <w:t>.</w:t>
      </w:r>
    </w:p>
    <w:p w14:paraId="65FD7C1E" w14:textId="77777777" w:rsidR="005B038A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60173">
        <w:rPr>
          <w:rFonts w:ascii="Arial Narrow" w:hAnsi="Arial Narrow" w:cs="Arial"/>
          <w:sz w:val="22"/>
          <w:szCs w:val="22"/>
        </w:rPr>
        <w:t xml:space="preserve">Dopravu tovaru na miesto určené v  prílohe č. 1 tejto zmluvy zabezpečuje </w:t>
      </w:r>
      <w:r w:rsidR="00FD60AD">
        <w:rPr>
          <w:rFonts w:ascii="Arial Narrow" w:hAnsi="Arial Narrow" w:cs="Arial"/>
          <w:sz w:val="22"/>
          <w:szCs w:val="22"/>
        </w:rPr>
        <w:t xml:space="preserve">na vlastné náklady </w:t>
      </w:r>
      <w:r w:rsidR="00362F65">
        <w:rPr>
          <w:rFonts w:ascii="Arial Narrow" w:hAnsi="Arial Narrow" w:cs="Arial"/>
          <w:sz w:val="22"/>
          <w:szCs w:val="22"/>
        </w:rPr>
        <w:t>Dodávateľ</w:t>
      </w:r>
      <w:r w:rsidRPr="00160173">
        <w:rPr>
          <w:rFonts w:ascii="Arial Narrow" w:hAnsi="Arial Narrow" w:cs="Arial"/>
          <w:sz w:val="22"/>
          <w:szCs w:val="22"/>
        </w:rPr>
        <w:t>.</w:t>
      </w:r>
    </w:p>
    <w:p w14:paraId="68567CDC" w14:textId="488F7020" w:rsidR="00160173" w:rsidRPr="005B038A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5B038A">
        <w:rPr>
          <w:rFonts w:ascii="Arial Narrow" w:hAnsi="Arial Narrow" w:cs="Arial"/>
          <w:sz w:val="22"/>
          <w:szCs w:val="22"/>
        </w:rPr>
        <w:t>Objednávateľ</w:t>
      </w:r>
      <w:r w:rsidR="00A4774D" w:rsidRPr="005B038A">
        <w:rPr>
          <w:rFonts w:ascii="Arial Narrow" w:hAnsi="Arial Narrow" w:cs="Arial"/>
          <w:sz w:val="22"/>
          <w:szCs w:val="22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vád tovaru resp. nesúladu dodávky s údajmi na dodacom liste, je </w:t>
      </w:r>
      <w:r w:rsidRPr="005B038A">
        <w:rPr>
          <w:rFonts w:ascii="Arial Narrow" w:hAnsi="Arial Narrow" w:cs="Arial"/>
          <w:sz w:val="22"/>
          <w:szCs w:val="22"/>
        </w:rPr>
        <w:t>Objednávateľ</w:t>
      </w:r>
      <w:r w:rsidR="00A4774D" w:rsidRPr="005B038A">
        <w:rPr>
          <w:rFonts w:ascii="Arial Narrow" w:hAnsi="Arial Narrow" w:cs="Arial"/>
          <w:sz w:val="22"/>
          <w:szCs w:val="22"/>
        </w:rPr>
        <w:t xml:space="preserve"> povinný túto skutočnosť ihneď pri preberaní tovaru u </w:t>
      </w:r>
      <w:r w:rsidRPr="005B038A">
        <w:rPr>
          <w:rFonts w:ascii="Arial Narrow" w:hAnsi="Arial Narrow" w:cs="Arial"/>
          <w:sz w:val="22"/>
          <w:szCs w:val="22"/>
        </w:rPr>
        <w:t>Dodávateľa</w:t>
      </w:r>
      <w:r w:rsidR="00A4774D" w:rsidRPr="005B038A">
        <w:rPr>
          <w:rFonts w:ascii="Arial Narrow" w:hAnsi="Arial Narrow" w:cs="Arial"/>
          <w:sz w:val="22"/>
          <w:szCs w:val="22"/>
        </w:rPr>
        <w:t xml:space="preserve"> reklamovať a uviesť nedostatky na dodacom liste. Ich akceptovanie </w:t>
      </w:r>
      <w:r w:rsidRPr="005B038A">
        <w:rPr>
          <w:rFonts w:ascii="Arial Narrow" w:hAnsi="Arial Narrow" w:cs="Arial"/>
          <w:sz w:val="22"/>
          <w:szCs w:val="22"/>
        </w:rPr>
        <w:t>Dodávateľ</w:t>
      </w:r>
      <w:r w:rsidR="00A4774D" w:rsidRPr="005B038A">
        <w:rPr>
          <w:rFonts w:ascii="Arial Narrow" w:hAnsi="Arial Narrow" w:cs="Arial"/>
          <w:sz w:val="22"/>
          <w:szCs w:val="22"/>
        </w:rPr>
        <w:t xml:space="preserve"> potvrdí na dodacom liste svojim podpisom. Bezchybnosť dodávky potvrdzuje </w:t>
      </w:r>
      <w:r w:rsidRPr="005B038A">
        <w:rPr>
          <w:rFonts w:ascii="Arial Narrow" w:hAnsi="Arial Narrow" w:cs="Arial"/>
          <w:sz w:val="22"/>
          <w:szCs w:val="22"/>
        </w:rPr>
        <w:t>Objednávateľ</w:t>
      </w:r>
      <w:r w:rsidR="00A4774D" w:rsidRPr="005B038A">
        <w:rPr>
          <w:rFonts w:ascii="Arial Narrow" w:hAnsi="Arial Narrow" w:cs="Arial"/>
          <w:sz w:val="22"/>
          <w:szCs w:val="22"/>
        </w:rPr>
        <w:t xml:space="preserve"> </w:t>
      </w:r>
      <w:r w:rsidRPr="005B038A">
        <w:rPr>
          <w:rFonts w:ascii="Arial Narrow" w:hAnsi="Arial Narrow" w:cs="Arial"/>
          <w:sz w:val="22"/>
          <w:szCs w:val="22"/>
        </w:rPr>
        <w:t>Dodávateľovi</w:t>
      </w:r>
      <w:r w:rsidR="00A4774D" w:rsidRPr="005B038A">
        <w:rPr>
          <w:rFonts w:ascii="Arial Narrow" w:hAnsi="Arial Narrow" w:cs="Arial"/>
          <w:sz w:val="22"/>
          <w:szCs w:val="22"/>
        </w:rPr>
        <w:t xml:space="preserve"> podpisom dodacieho listu.</w:t>
      </w:r>
    </w:p>
    <w:p w14:paraId="56F5D41C" w14:textId="77777777" w:rsidR="004161DB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Vlastnícke právo k dodanému tovaru prechádza na Objednávateľa dňom jeho dodania a prevzatia podpisom dodacieho listu.</w:t>
      </w:r>
    </w:p>
    <w:p w14:paraId="35EF72AE" w14:textId="54C8C58B" w:rsidR="004161DB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Nebezpečenstvo škody na tovare prechádza na Objednávateľ</w:t>
      </w:r>
      <w:r w:rsidR="00FB67F1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 xml:space="preserve"> splnením podmienky podľa bodu 6.5 tohto článku. </w:t>
      </w:r>
    </w:p>
    <w:p w14:paraId="35CE1AD0" w14:textId="614F3C4D" w:rsidR="00160173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60173">
        <w:rPr>
          <w:rFonts w:ascii="Arial Narrow" w:hAnsi="Arial Narrow" w:cs="Arial"/>
          <w:sz w:val="22"/>
          <w:szCs w:val="22"/>
        </w:rPr>
        <w:t xml:space="preserve">Ak pri prevzatí tovaru zistí </w:t>
      </w:r>
      <w:r w:rsidR="00362F65">
        <w:rPr>
          <w:rFonts w:ascii="Arial Narrow" w:hAnsi="Arial Narrow" w:cs="Arial"/>
          <w:sz w:val="22"/>
          <w:szCs w:val="22"/>
        </w:rPr>
        <w:t>Objednávateľ</w:t>
      </w:r>
      <w:r w:rsidRPr="00160173">
        <w:rPr>
          <w:rFonts w:ascii="Arial Narrow" w:hAnsi="Arial Narrow" w:cs="Arial"/>
          <w:sz w:val="22"/>
          <w:szCs w:val="22"/>
        </w:rPr>
        <w:t xml:space="preserve">, že ide o nekompletnú dodávku tovaru, nezodpovedajúceho dohodnutej kvalite, resp. neoznačeného a poškodeného a túto skutočnosť potvrdí na dodacom liste aj </w:t>
      </w:r>
      <w:r w:rsidR="00362F65">
        <w:rPr>
          <w:rFonts w:ascii="Arial Narrow" w:hAnsi="Arial Narrow" w:cs="Arial"/>
          <w:sz w:val="22"/>
          <w:szCs w:val="22"/>
        </w:rPr>
        <w:t>Dodávateľ</w:t>
      </w:r>
      <w:r w:rsidRPr="00160173">
        <w:rPr>
          <w:rFonts w:ascii="Arial Narrow" w:hAnsi="Arial Narrow" w:cs="Arial"/>
          <w:sz w:val="22"/>
          <w:szCs w:val="22"/>
        </w:rPr>
        <w:t xml:space="preserve">, </w:t>
      </w:r>
      <w:r w:rsidR="00362F65">
        <w:rPr>
          <w:rFonts w:ascii="Arial Narrow" w:hAnsi="Arial Narrow" w:cs="Arial"/>
          <w:sz w:val="22"/>
          <w:szCs w:val="22"/>
        </w:rPr>
        <w:t>Dodávateľ</w:t>
      </w:r>
      <w:r w:rsidRPr="00160173">
        <w:rPr>
          <w:rFonts w:ascii="Arial Narrow" w:hAnsi="Arial Narrow" w:cs="Arial"/>
          <w:sz w:val="22"/>
          <w:szCs w:val="22"/>
        </w:rPr>
        <w:t xml:space="preserve"> je povinný do 2 dní dodaný tovar </w:t>
      </w:r>
      <w:r w:rsidR="00FD60AD">
        <w:rPr>
          <w:rFonts w:ascii="Arial Narrow" w:hAnsi="Arial Narrow" w:cs="Arial"/>
          <w:sz w:val="22"/>
          <w:szCs w:val="22"/>
        </w:rPr>
        <w:t xml:space="preserve">na vlastné náklady </w:t>
      </w:r>
      <w:r w:rsidRPr="00160173">
        <w:rPr>
          <w:rFonts w:ascii="Arial Narrow" w:hAnsi="Arial Narrow" w:cs="Arial"/>
          <w:sz w:val="22"/>
          <w:szCs w:val="22"/>
        </w:rPr>
        <w:t>vymeniť, ak sa zmluvné strany nedohodnú inak.</w:t>
      </w:r>
    </w:p>
    <w:p w14:paraId="053D20A2" w14:textId="585CDC43" w:rsidR="00160173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60173">
        <w:rPr>
          <w:rFonts w:ascii="Arial Narrow" w:hAnsi="Arial Narrow" w:cs="Arial"/>
          <w:sz w:val="22"/>
          <w:szCs w:val="22"/>
        </w:rPr>
        <w:t xml:space="preserve">Ak je </w:t>
      </w:r>
      <w:r w:rsidR="00362F65">
        <w:rPr>
          <w:rFonts w:ascii="Arial Narrow" w:hAnsi="Arial Narrow" w:cs="Arial"/>
          <w:sz w:val="22"/>
          <w:szCs w:val="22"/>
        </w:rPr>
        <w:t>Objednávateľ</w:t>
      </w:r>
      <w:r w:rsidRPr="00160173">
        <w:rPr>
          <w:rFonts w:ascii="Arial Narrow" w:hAnsi="Arial Narrow" w:cs="Arial"/>
          <w:sz w:val="22"/>
          <w:szCs w:val="22"/>
        </w:rPr>
        <w:t xml:space="preserve"> v omeškaní s prevzatím tovaru, musí </w:t>
      </w:r>
      <w:r w:rsidR="00362F65">
        <w:rPr>
          <w:rFonts w:ascii="Arial Narrow" w:hAnsi="Arial Narrow" w:cs="Arial"/>
          <w:sz w:val="22"/>
          <w:szCs w:val="22"/>
        </w:rPr>
        <w:t>Dodávateľ</w:t>
      </w:r>
      <w:r w:rsidRPr="00160173">
        <w:rPr>
          <w:rFonts w:ascii="Arial Narrow" w:hAnsi="Arial Narrow" w:cs="Arial"/>
          <w:sz w:val="22"/>
          <w:szCs w:val="22"/>
        </w:rPr>
        <w:t xml:space="preserve"> urobiť opatrenia primerané okolnostiam na uchovanie tovaru. V prípade, ak by takýmto uchovaním tovaru vznikli </w:t>
      </w:r>
      <w:r w:rsidR="00362F65">
        <w:rPr>
          <w:rFonts w:ascii="Arial Narrow" w:hAnsi="Arial Narrow" w:cs="Arial"/>
          <w:sz w:val="22"/>
          <w:szCs w:val="22"/>
        </w:rPr>
        <w:t>Dodávateľovi</w:t>
      </w:r>
      <w:r w:rsidRPr="00160173">
        <w:rPr>
          <w:rFonts w:ascii="Arial Narrow" w:hAnsi="Arial Narrow" w:cs="Arial"/>
          <w:sz w:val="22"/>
          <w:szCs w:val="22"/>
        </w:rPr>
        <w:t xml:space="preserve"> náklady, </w:t>
      </w:r>
      <w:r w:rsidR="00362F65">
        <w:rPr>
          <w:rFonts w:ascii="Arial Narrow" w:hAnsi="Arial Narrow" w:cs="Arial"/>
          <w:sz w:val="22"/>
          <w:szCs w:val="22"/>
        </w:rPr>
        <w:t>Objednávateľ</w:t>
      </w:r>
      <w:r w:rsidRPr="00160173">
        <w:rPr>
          <w:rFonts w:ascii="Arial Narrow" w:hAnsi="Arial Narrow" w:cs="Arial"/>
          <w:sz w:val="22"/>
          <w:szCs w:val="22"/>
        </w:rPr>
        <w:t xml:space="preserve"> sa zaväzuje zaplatiť </w:t>
      </w:r>
      <w:r w:rsidR="00362F65">
        <w:rPr>
          <w:rFonts w:ascii="Arial Narrow" w:hAnsi="Arial Narrow" w:cs="Arial"/>
          <w:sz w:val="22"/>
          <w:szCs w:val="22"/>
        </w:rPr>
        <w:t>Dodávateľovi</w:t>
      </w:r>
      <w:r w:rsidRPr="00160173">
        <w:rPr>
          <w:rFonts w:ascii="Arial Narrow" w:hAnsi="Arial Narrow" w:cs="Arial"/>
          <w:sz w:val="22"/>
          <w:szCs w:val="22"/>
        </w:rPr>
        <w:t xml:space="preserve"> úhradu primeraných nákladov, ktoré mu pritom vznikli.</w:t>
      </w:r>
    </w:p>
    <w:p w14:paraId="399FC17B" w14:textId="0E182703" w:rsidR="00160173" w:rsidRPr="00160173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60173">
        <w:rPr>
          <w:rFonts w:ascii="Arial Narrow" w:hAnsi="Arial Narrow" w:cs="Arial"/>
          <w:sz w:val="22"/>
          <w:szCs w:val="22"/>
        </w:rPr>
        <w:t xml:space="preserve">Kontaktnou osobou </w:t>
      </w:r>
      <w:r w:rsidR="00362F65">
        <w:rPr>
          <w:rFonts w:ascii="Arial Narrow" w:hAnsi="Arial Narrow" w:cs="Arial"/>
          <w:sz w:val="22"/>
          <w:szCs w:val="22"/>
        </w:rPr>
        <w:t>Dodávateľa</w:t>
      </w:r>
      <w:r w:rsidRPr="00160173">
        <w:rPr>
          <w:rFonts w:ascii="Arial Narrow" w:hAnsi="Arial Narrow" w:cs="Arial"/>
          <w:sz w:val="22"/>
          <w:szCs w:val="22"/>
        </w:rPr>
        <w:t xml:space="preserve"> je ......................, číslo </w:t>
      </w:r>
      <w:proofErr w:type="spellStart"/>
      <w:r w:rsidRPr="00160173">
        <w:rPr>
          <w:rFonts w:ascii="Arial Narrow" w:hAnsi="Arial Narrow" w:cs="Arial"/>
          <w:sz w:val="22"/>
          <w:szCs w:val="22"/>
        </w:rPr>
        <w:t>mob</w:t>
      </w:r>
      <w:proofErr w:type="spellEnd"/>
      <w:r w:rsidRPr="00160173">
        <w:rPr>
          <w:rFonts w:ascii="Arial Narrow" w:hAnsi="Arial Narrow" w:cs="Arial"/>
          <w:sz w:val="22"/>
          <w:szCs w:val="22"/>
        </w:rPr>
        <w:t xml:space="preserve">. telefónu: .......................... </w:t>
      </w:r>
      <w:r w:rsidR="00362F65">
        <w:rPr>
          <w:rFonts w:ascii="Arial Narrow" w:hAnsi="Arial Narrow" w:cs="Arial"/>
          <w:sz w:val="22"/>
          <w:szCs w:val="22"/>
        </w:rPr>
        <w:t>Dodávateľ</w:t>
      </w:r>
      <w:r w:rsidRPr="00160173">
        <w:rPr>
          <w:rFonts w:ascii="Arial Narrow" w:hAnsi="Arial Narrow" w:cs="Arial"/>
          <w:sz w:val="22"/>
          <w:szCs w:val="22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60173">
        <w:rPr>
          <w:rFonts w:ascii="Arial Narrow" w:hAnsi="Arial Narrow" w:cs="Arial"/>
          <w:sz w:val="22"/>
          <w:szCs w:val="22"/>
        </w:rPr>
        <w:t xml:space="preserve"> </w:t>
      </w:r>
      <w:r w:rsidR="00AF217D" w:rsidRPr="00160173">
        <w:rPr>
          <w:rFonts w:ascii="Arial Narrow" w:eastAsia="Calibri" w:hAnsi="Arial Narrow" w:cs="Arial"/>
          <w:i/>
          <w:sz w:val="22"/>
          <w:szCs w:val="22"/>
          <w:highlight w:val="yellow"/>
          <w:lang w:eastAsia="en-US"/>
        </w:rPr>
        <w:t>bude doplnené v konkrétnej zákazke</w:t>
      </w:r>
    </w:p>
    <w:p w14:paraId="7EAB1F51" w14:textId="46164B31" w:rsidR="00A4774D" w:rsidRPr="00160173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60173">
        <w:rPr>
          <w:rFonts w:ascii="Arial Narrow" w:hAnsi="Arial Narrow" w:cs="Arial"/>
          <w:sz w:val="22"/>
          <w:szCs w:val="22"/>
        </w:rPr>
        <w:t xml:space="preserve">Kontaktnou osobou </w:t>
      </w:r>
      <w:r w:rsidR="00362F65">
        <w:rPr>
          <w:rFonts w:ascii="Arial Narrow" w:hAnsi="Arial Narrow" w:cs="Arial"/>
          <w:sz w:val="22"/>
          <w:szCs w:val="22"/>
        </w:rPr>
        <w:t>Objednávateľa</w:t>
      </w:r>
      <w:r w:rsidRPr="00160173">
        <w:rPr>
          <w:rFonts w:ascii="Arial Narrow" w:hAnsi="Arial Narrow" w:cs="Arial"/>
          <w:sz w:val="22"/>
          <w:szCs w:val="22"/>
        </w:rPr>
        <w:t xml:space="preserve"> je:</w:t>
      </w:r>
    </w:p>
    <w:p w14:paraId="05DD5E94" w14:textId="77777777" w:rsidR="00A4774D" w:rsidRPr="00CB70CA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2"/>
          <w:szCs w:val="22"/>
          <w:highlight w:val="yellow"/>
        </w:rPr>
      </w:pPr>
      <w:r w:rsidRPr="00AF217D">
        <w:rPr>
          <w:rFonts w:ascii="Arial Narrow" w:hAnsi="Arial Narrow" w:cs="Arial"/>
          <w:i/>
          <w:sz w:val="22"/>
          <w:szCs w:val="22"/>
          <w:highlight w:val="yellow"/>
        </w:rPr>
        <w:t>Uvedie sa presná dodacia adresa , meno priezvisko, telefónne číslo  a email adresa</w:t>
      </w:r>
    </w:p>
    <w:p w14:paraId="6775A26A" w14:textId="77777777" w:rsidR="00CB70CA" w:rsidRPr="00AF217D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2"/>
          <w:szCs w:val="22"/>
          <w:highlight w:val="yellow"/>
        </w:rPr>
      </w:pPr>
    </w:p>
    <w:p w14:paraId="1881FE1A" w14:textId="77777777" w:rsidR="00A4774D" w:rsidRPr="00930F8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14:paraId="4DFDF6F9" w14:textId="56334E33" w:rsidR="00A4774D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Platobné podmienky, fakturácia </w:t>
      </w:r>
    </w:p>
    <w:p w14:paraId="22F88BE5" w14:textId="77777777" w:rsidR="00A4774D" w:rsidRPr="00930F8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</w:p>
    <w:p w14:paraId="4ECDBD60" w14:textId="10B5AE09" w:rsidR="00160173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60173">
        <w:rPr>
          <w:rFonts w:ascii="Arial Narrow" w:hAnsi="Arial Narrow" w:cs="Arial"/>
          <w:sz w:val="22"/>
          <w:szCs w:val="22"/>
        </w:rPr>
        <w:t xml:space="preserve">Cenu podľa článku </w:t>
      </w:r>
      <w:r w:rsidR="00FD60AD">
        <w:rPr>
          <w:rFonts w:ascii="Arial Narrow" w:hAnsi="Arial Narrow" w:cs="Arial"/>
          <w:sz w:val="22"/>
          <w:szCs w:val="22"/>
        </w:rPr>
        <w:t>I</w:t>
      </w:r>
      <w:r w:rsidRPr="00160173">
        <w:rPr>
          <w:rFonts w:ascii="Arial Narrow" w:hAnsi="Arial Narrow" w:cs="Arial"/>
          <w:sz w:val="22"/>
          <w:szCs w:val="22"/>
        </w:rPr>
        <w:t xml:space="preserve">V. tejto zmluvy uskutoční </w:t>
      </w:r>
      <w:r w:rsidR="00362F65">
        <w:rPr>
          <w:rFonts w:ascii="Arial Narrow" w:hAnsi="Arial Narrow" w:cs="Arial"/>
          <w:sz w:val="22"/>
          <w:szCs w:val="22"/>
        </w:rPr>
        <w:t>Objednávateľ</w:t>
      </w:r>
      <w:r w:rsidRPr="00160173">
        <w:rPr>
          <w:rFonts w:ascii="Arial Narrow" w:hAnsi="Arial Narrow" w:cs="Arial"/>
          <w:sz w:val="22"/>
          <w:szCs w:val="22"/>
        </w:rPr>
        <w:t xml:space="preserve"> na základe faktúry, vystavenej </w:t>
      </w:r>
      <w:r w:rsidR="00362F65">
        <w:rPr>
          <w:rFonts w:ascii="Arial Narrow" w:hAnsi="Arial Narrow" w:cs="Arial"/>
          <w:sz w:val="22"/>
          <w:szCs w:val="22"/>
        </w:rPr>
        <w:t>Dodávateľom</w:t>
      </w:r>
      <w:r w:rsidRPr="00160173">
        <w:rPr>
          <w:rFonts w:ascii="Arial Narrow" w:hAnsi="Arial Narrow" w:cs="Arial"/>
          <w:sz w:val="22"/>
          <w:szCs w:val="22"/>
        </w:rPr>
        <w:t xml:space="preserve"> v súlade s článkom VI. tejto zmluvy, po vykonaní predbežnej kontroly poverenými pracovníkmi </w:t>
      </w:r>
      <w:r w:rsidR="00362F65">
        <w:rPr>
          <w:rFonts w:ascii="Arial Narrow" w:hAnsi="Arial Narrow" w:cs="Arial"/>
          <w:sz w:val="22"/>
          <w:szCs w:val="22"/>
        </w:rPr>
        <w:t>Objednávateľa</w:t>
      </w:r>
      <w:r w:rsidRPr="00160173">
        <w:rPr>
          <w:rFonts w:ascii="Arial Narrow" w:hAnsi="Arial Narrow" w:cs="Arial"/>
          <w:sz w:val="22"/>
          <w:szCs w:val="22"/>
        </w:rPr>
        <w:t>, v súlade so všeobecne záväznými právnymi predpismi platnými na území SR.</w:t>
      </w:r>
    </w:p>
    <w:p w14:paraId="64889D65" w14:textId="5E0D486F" w:rsidR="00160173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uhradí </w:t>
      </w:r>
      <w:r>
        <w:rPr>
          <w:rFonts w:ascii="Arial Narrow" w:hAnsi="Arial Narrow" w:cs="Arial"/>
          <w:sz w:val="22"/>
          <w:szCs w:val="22"/>
        </w:rPr>
        <w:t>Dodávateľovi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cenu, uvedenú vo faktúre s DPH, ktorej súčasťou bude </w:t>
      </w:r>
      <w:r>
        <w:rPr>
          <w:rFonts w:ascii="Arial Narrow" w:hAnsi="Arial Narrow" w:cs="Arial"/>
          <w:sz w:val="22"/>
          <w:szCs w:val="22"/>
        </w:rPr>
        <w:t>Objednávateľom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potvrdený dodací list, najneskôr do 30 dní odo dňa jej doručenia </w:t>
      </w:r>
      <w:r>
        <w:rPr>
          <w:rFonts w:ascii="Arial Narrow" w:hAnsi="Arial Narrow" w:cs="Arial"/>
          <w:sz w:val="22"/>
          <w:szCs w:val="22"/>
        </w:rPr>
        <w:t>Objednávateľovi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. V prípade pochybnosti považujú zmluvné strany faktúru (daňový doklad) za doručenú na tretí deň po jeho odoslaní </w:t>
      </w:r>
      <w:r>
        <w:rPr>
          <w:rFonts w:ascii="Arial Narrow" w:hAnsi="Arial Narrow" w:cs="Arial"/>
          <w:sz w:val="22"/>
          <w:szCs w:val="22"/>
        </w:rPr>
        <w:t>Dodávateľom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, o čom </w:t>
      </w:r>
      <w:r>
        <w:rPr>
          <w:rFonts w:ascii="Arial Narrow" w:hAnsi="Arial Narrow" w:cs="Arial"/>
          <w:sz w:val="22"/>
          <w:szCs w:val="22"/>
        </w:rPr>
        <w:t>Dodávateľ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predloží potvrdenie.</w:t>
      </w:r>
    </w:p>
    <w:p w14:paraId="4190CEC7" w14:textId="49FE5B4C" w:rsidR="00160173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Úhrada ceny </w:t>
      </w:r>
      <w:r w:rsidR="00AF39B3">
        <w:rPr>
          <w:rFonts w:ascii="Arial Narrow" w:hAnsi="Arial Narrow" w:cs="Arial"/>
          <w:sz w:val="22"/>
          <w:szCs w:val="22"/>
        </w:rPr>
        <w:t xml:space="preserve">za tovar </w:t>
      </w:r>
      <w:r>
        <w:rPr>
          <w:rFonts w:ascii="Arial Narrow" w:hAnsi="Arial Narrow" w:cs="Arial"/>
          <w:sz w:val="22"/>
          <w:szCs w:val="22"/>
        </w:rPr>
        <w:t xml:space="preserve">sa uskutoční po prebratí tovaru </w:t>
      </w:r>
      <w:r w:rsidR="00AF39B3">
        <w:rPr>
          <w:rFonts w:ascii="Arial Narrow" w:hAnsi="Arial Narrow" w:cs="Arial"/>
          <w:sz w:val="22"/>
          <w:szCs w:val="22"/>
        </w:rPr>
        <w:t>O</w:t>
      </w:r>
      <w:r>
        <w:rPr>
          <w:rFonts w:ascii="Arial Narrow" w:hAnsi="Arial Narrow" w:cs="Arial"/>
          <w:sz w:val="22"/>
          <w:szCs w:val="22"/>
        </w:rPr>
        <w:t>bjednávateľom</w:t>
      </w:r>
      <w:r w:rsidR="00AF39B3">
        <w:rPr>
          <w:rFonts w:ascii="Arial Narrow" w:hAnsi="Arial Narrow" w:cs="Arial"/>
          <w:sz w:val="22"/>
          <w:szCs w:val="22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14:paraId="0FC03857" w14:textId="643C2634" w:rsidR="00160173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Objednávateľ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neposkytne </w:t>
      </w:r>
      <w:r>
        <w:rPr>
          <w:rFonts w:ascii="Arial Narrow" w:hAnsi="Arial Narrow" w:cs="Arial"/>
          <w:sz w:val="22"/>
          <w:szCs w:val="22"/>
        </w:rPr>
        <w:t>Dodávateľovi</w:t>
      </w:r>
      <w:r w:rsidR="00A4774D" w:rsidRPr="00160173">
        <w:rPr>
          <w:rFonts w:ascii="Arial Narrow" w:hAnsi="Arial Narrow" w:cs="Arial"/>
          <w:sz w:val="22"/>
          <w:szCs w:val="22"/>
        </w:rPr>
        <w:t xml:space="preserve"> preddavky ani zálohy.</w:t>
      </w:r>
    </w:p>
    <w:p w14:paraId="5864CDAE" w14:textId="13FB1295" w:rsidR="00AF39B3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Faktúra musí spĺňať náležitosti daňového dokladu v zmysle zákona č. 222/2004 </w:t>
      </w:r>
      <w:proofErr w:type="spellStart"/>
      <w:r>
        <w:rPr>
          <w:rFonts w:ascii="Arial Narrow" w:hAnsi="Arial Narrow" w:cs="Arial"/>
          <w:sz w:val="22"/>
          <w:szCs w:val="22"/>
        </w:rPr>
        <w:t>Z.z</w:t>
      </w:r>
      <w:proofErr w:type="spellEnd"/>
      <w:r>
        <w:rPr>
          <w:rFonts w:ascii="Arial Narrow" w:hAnsi="Arial Narrow" w:cs="Arial"/>
          <w:sz w:val="22"/>
          <w:szCs w:val="22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51DCDA86" w14:textId="77777777"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72FB284" w14:textId="77777777" w:rsidR="00A4774D" w:rsidRPr="00F50D9F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F50D9F">
        <w:rPr>
          <w:rFonts w:ascii="Arial Narrow" w:hAnsi="Arial Narrow" w:cs="Calibri"/>
          <w:sz w:val="22"/>
          <w:szCs w:val="22"/>
        </w:rPr>
        <w:t>.</w:t>
      </w:r>
    </w:p>
    <w:p w14:paraId="0BE0589C" w14:textId="77777777" w:rsidR="00A4774D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Záruky a nároky z vád tovaru</w:t>
      </w:r>
    </w:p>
    <w:p w14:paraId="38B4064E" w14:textId="77777777" w:rsidR="00A4774D" w:rsidRPr="00F50D9F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3D67F8F7" w14:textId="2B5C729E" w:rsidR="00AB550E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 w:rsidRPr="00AB550E">
        <w:rPr>
          <w:rFonts w:ascii="Arial Narrow" w:hAnsi="Arial Narrow" w:cs="Arial"/>
          <w:sz w:val="22"/>
          <w:szCs w:val="22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>
        <w:rPr>
          <w:rFonts w:ascii="Arial Narrow" w:hAnsi="Arial Narrow" w:cs="Arial"/>
          <w:sz w:val="22"/>
          <w:szCs w:val="22"/>
        </w:rPr>
        <w:t>Dodávateľ</w:t>
      </w:r>
      <w:r w:rsidR="00A4774D" w:rsidRPr="00AB550E">
        <w:rPr>
          <w:rFonts w:ascii="Arial Narrow" w:hAnsi="Arial Narrow" w:cs="Arial"/>
          <w:sz w:val="22"/>
          <w:szCs w:val="22"/>
        </w:rPr>
        <w:t xml:space="preserve"> poskytuje </w:t>
      </w:r>
      <w:r>
        <w:rPr>
          <w:rFonts w:ascii="Arial Narrow" w:hAnsi="Arial Narrow" w:cs="Arial"/>
          <w:sz w:val="22"/>
          <w:szCs w:val="22"/>
        </w:rPr>
        <w:t>Objednávateľovi</w:t>
      </w:r>
      <w:r w:rsidR="00A4774D" w:rsidRPr="00AB550E">
        <w:rPr>
          <w:rFonts w:ascii="Arial Narrow" w:hAnsi="Arial Narrow" w:cs="Arial"/>
          <w:sz w:val="22"/>
          <w:szCs w:val="22"/>
        </w:rPr>
        <w:t xml:space="preserve"> na dodaný tovar záruku v </w:t>
      </w:r>
      <w:r w:rsidR="00A4774D" w:rsidRPr="006979FF">
        <w:rPr>
          <w:rFonts w:ascii="Arial Narrow" w:hAnsi="Arial Narrow" w:cs="Arial"/>
          <w:sz w:val="22"/>
          <w:szCs w:val="22"/>
        </w:rPr>
        <w:t>zmysle b</w:t>
      </w:r>
      <w:r w:rsidR="006979FF" w:rsidRPr="006979FF">
        <w:rPr>
          <w:rFonts w:ascii="Arial Narrow" w:hAnsi="Arial Narrow" w:cs="Arial"/>
          <w:sz w:val="22"/>
          <w:szCs w:val="22"/>
        </w:rPr>
        <w:t>odu 5</w:t>
      </w:r>
      <w:r w:rsidR="00A4774D" w:rsidRPr="006979FF">
        <w:rPr>
          <w:rFonts w:ascii="Arial Narrow" w:hAnsi="Arial Narrow" w:cs="Arial"/>
          <w:sz w:val="22"/>
          <w:szCs w:val="22"/>
        </w:rPr>
        <w:t>.8. tejto</w:t>
      </w:r>
      <w:r w:rsidR="00A4774D" w:rsidRPr="00AB550E">
        <w:rPr>
          <w:rFonts w:ascii="Arial Narrow" w:hAnsi="Arial Narrow" w:cs="Arial"/>
          <w:sz w:val="22"/>
          <w:szCs w:val="22"/>
        </w:rPr>
        <w:t xml:space="preserve"> zmluvy, minimálne do uplynutia doby spotreby pre príslušnú tovarovú položku. Náklady na dopravu, súvisiace s reklamovaním tovaru znáša </w:t>
      </w:r>
      <w:r>
        <w:rPr>
          <w:rFonts w:ascii="Arial Narrow" w:hAnsi="Arial Narrow" w:cs="Arial"/>
          <w:sz w:val="22"/>
          <w:szCs w:val="22"/>
        </w:rPr>
        <w:t>Dodávateľ</w:t>
      </w:r>
      <w:r w:rsidR="00A4774D" w:rsidRPr="00AB550E">
        <w:rPr>
          <w:rFonts w:ascii="Arial Narrow" w:hAnsi="Arial Narrow" w:cs="Arial"/>
          <w:sz w:val="22"/>
          <w:szCs w:val="22"/>
        </w:rPr>
        <w:t xml:space="preserve"> v plnom rozsahu.</w:t>
      </w:r>
    </w:p>
    <w:p w14:paraId="728D72A0" w14:textId="77777777" w:rsidR="00AB550E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AB550E">
        <w:rPr>
          <w:rFonts w:ascii="Arial Narrow" w:hAnsi="Arial Narrow" w:cs="Arial"/>
          <w:sz w:val="22"/>
          <w:szCs w:val="22"/>
        </w:rPr>
        <w:t xml:space="preserve">Zmluvné strany sa pri zodpovednosti za vady tovaru a nárokov z nich vyplývajúcich budú riadiť  </w:t>
      </w:r>
      <w:r w:rsidRPr="00AB550E">
        <w:rPr>
          <w:rFonts w:ascii="Arial Narrow" w:hAnsi="Arial Narrow" w:cs="Arial"/>
          <w:sz w:val="22"/>
          <w:szCs w:val="22"/>
        </w:rPr>
        <w:br/>
        <w:t xml:space="preserve">§ 422 a </w:t>
      </w:r>
      <w:proofErr w:type="spellStart"/>
      <w:r w:rsidRPr="00AB550E">
        <w:rPr>
          <w:rFonts w:ascii="Arial Narrow" w:hAnsi="Arial Narrow" w:cs="Arial"/>
          <w:sz w:val="22"/>
          <w:szCs w:val="22"/>
        </w:rPr>
        <w:t>nasl</w:t>
      </w:r>
      <w:proofErr w:type="spellEnd"/>
      <w:r w:rsidRPr="00AB550E">
        <w:rPr>
          <w:rFonts w:ascii="Arial Narrow" w:hAnsi="Arial Narrow" w:cs="Arial"/>
          <w:sz w:val="22"/>
          <w:szCs w:val="22"/>
        </w:rPr>
        <w:t>. Obchodného zákonníka.</w:t>
      </w:r>
    </w:p>
    <w:p w14:paraId="0F3797D6" w14:textId="79C28B90" w:rsidR="00AB550E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F65ADB">
        <w:rPr>
          <w:rFonts w:ascii="Arial Narrow" w:hAnsi="Arial Narrow" w:cs="Arial"/>
          <w:sz w:val="22"/>
          <w:szCs w:val="22"/>
        </w:rPr>
        <w:t>Objednávateľ</w:t>
      </w:r>
      <w:r w:rsidR="00A4774D" w:rsidRPr="00F65ADB">
        <w:rPr>
          <w:rFonts w:ascii="Arial Narrow" w:hAnsi="Arial Narrow" w:cs="Arial"/>
          <w:sz w:val="22"/>
          <w:szCs w:val="22"/>
        </w:rPr>
        <w:t xml:space="preserve"> je povinný reklamovať</w:t>
      </w:r>
      <w:r w:rsidR="00A4774D" w:rsidRPr="00AB550E">
        <w:rPr>
          <w:rFonts w:ascii="Arial Narrow" w:hAnsi="Arial Narrow" w:cs="Arial"/>
          <w:sz w:val="22"/>
          <w:szCs w:val="22"/>
        </w:rPr>
        <w:t xml:space="preserve"> vady dodaného tovaru písomne (e-mailom resp. faxom) do 24 hodín od prevzatia tovaru okrem zjavných vád, t. j. množstva, druhu a viditeľného poškodenia, ktoré je povinný reklamovať písomne ihneď pri prevzatí tovaru.</w:t>
      </w:r>
    </w:p>
    <w:p w14:paraId="61B6930F" w14:textId="77777777" w:rsidR="005B038A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 w:rsidRPr="00AB550E">
        <w:rPr>
          <w:rFonts w:ascii="Arial Narrow" w:hAnsi="Arial Narrow" w:cs="Arial"/>
          <w:sz w:val="22"/>
          <w:szCs w:val="22"/>
        </w:rPr>
        <w:t xml:space="preserve"> zabezpečí v záručnej dobe bezplatné odstránenie všetkých vád, ktoré sú predmetom záruky, výmenou za bezchybný tovar. </w:t>
      </w:r>
      <w:r>
        <w:rPr>
          <w:rFonts w:ascii="Arial Narrow" w:hAnsi="Arial Narrow" w:cs="Arial"/>
          <w:sz w:val="22"/>
          <w:szCs w:val="22"/>
        </w:rPr>
        <w:t>Dodávateľ</w:t>
      </w:r>
      <w:r w:rsidR="00A4774D" w:rsidRPr="00AB550E">
        <w:rPr>
          <w:rFonts w:ascii="Arial Narrow" w:hAnsi="Arial Narrow" w:cs="Arial"/>
          <w:sz w:val="22"/>
          <w:szCs w:val="22"/>
        </w:rPr>
        <w:t xml:space="preserve"> má povinnosť dodať náhradný tovar alebo chýbajúci tovar bezodkladne, najneskôr do 48 hodín od okamihu uplatnenia zodpovednosti za vady alebo podľa </w:t>
      </w:r>
      <w:r w:rsidR="000C0253">
        <w:rPr>
          <w:rFonts w:ascii="Arial Narrow" w:hAnsi="Arial Narrow" w:cs="Arial"/>
          <w:sz w:val="22"/>
          <w:szCs w:val="22"/>
        </w:rPr>
        <w:t xml:space="preserve">písomnej </w:t>
      </w:r>
      <w:r w:rsidR="00A4774D" w:rsidRPr="00AB550E">
        <w:rPr>
          <w:rFonts w:ascii="Arial Narrow" w:hAnsi="Arial Narrow" w:cs="Arial"/>
          <w:sz w:val="22"/>
          <w:szCs w:val="22"/>
        </w:rPr>
        <w:t>dohody</w:t>
      </w:r>
      <w:r w:rsidR="000C0253">
        <w:rPr>
          <w:rFonts w:ascii="Arial Narrow" w:hAnsi="Arial Narrow" w:cs="Arial"/>
          <w:sz w:val="22"/>
          <w:szCs w:val="22"/>
        </w:rPr>
        <w:t xml:space="preserve"> zmluvných strán</w:t>
      </w:r>
      <w:r w:rsidR="00A4774D" w:rsidRPr="00AB550E">
        <w:rPr>
          <w:rFonts w:ascii="Arial Narrow" w:hAnsi="Arial Narrow" w:cs="Arial"/>
          <w:sz w:val="22"/>
          <w:szCs w:val="22"/>
        </w:rPr>
        <w:t>.</w:t>
      </w:r>
    </w:p>
    <w:p w14:paraId="625D4CAD" w14:textId="77777777" w:rsidR="005B038A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5B038A">
        <w:rPr>
          <w:rFonts w:ascii="Arial Narrow" w:hAnsi="Arial Narrow" w:cs="Arial"/>
          <w:sz w:val="22"/>
          <w:szCs w:val="22"/>
        </w:rPr>
        <w:t xml:space="preserve">Záruka sa nevzťahuje na vady, ktoré boli spôsobené zástupcami </w:t>
      </w:r>
      <w:r w:rsidR="00F65ADB" w:rsidRPr="005B038A">
        <w:rPr>
          <w:rFonts w:ascii="Arial Narrow" w:hAnsi="Arial Narrow" w:cs="Arial"/>
          <w:sz w:val="22"/>
          <w:szCs w:val="22"/>
        </w:rPr>
        <w:t>Objednávateľa</w:t>
      </w:r>
      <w:r w:rsidRPr="005B038A">
        <w:rPr>
          <w:rFonts w:ascii="Arial Narrow" w:hAnsi="Arial Narrow" w:cs="Arial"/>
          <w:sz w:val="22"/>
          <w:szCs w:val="22"/>
        </w:rPr>
        <w:t xml:space="preserve"> – neodbornou manipuláciou, nedodržaním prevádzkových podmienok, živelnou pohromou alebo iným spôsobom, než obvyklým zaobchádzaním.</w:t>
      </w:r>
    </w:p>
    <w:p w14:paraId="23DB6F0E" w14:textId="77777777"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4A11DD5" w14:textId="6A6E0920" w:rsidR="00A4774D" w:rsidRPr="005B038A" w:rsidRDefault="005B038A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</w:t>
      </w:r>
      <w:r w:rsidR="00A4774D" w:rsidRPr="005B038A">
        <w:rPr>
          <w:rFonts w:ascii="Arial Narrow" w:hAnsi="Arial Narrow" w:cs="Arial"/>
          <w:b/>
          <w:bCs/>
          <w:sz w:val="22"/>
          <w:szCs w:val="22"/>
        </w:rPr>
        <w:t>Článok IX.</w:t>
      </w:r>
    </w:p>
    <w:p w14:paraId="14026227" w14:textId="77777777" w:rsidR="00A4774D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253D5">
        <w:rPr>
          <w:rFonts w:ascii="Arial Narrow" w:hAnsi="Arial Narrow" w:cs="Arial"/>
          <w:b/>
          <w:bCs/>
          <w:sz w:val="22"/>
          <w:szCs w:val="22"/>
        </w:rPr>
        <w:t>Náhrada škody</w:t>
      </w:r>
    </w:p>
    <w:p w14:paraId="3A7C299E" w14:textId="77777777" w:rsidR="00A4774D" w:rsidRPr="000253D5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85555C2" w14:textId="13B70936" w:rsidR="00A4774D" w:rsidRPr="006979FF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 prípade, že niektorá zo zmluvných strán spôsobí druhej zmluvnej strane škodu, </w:t>
      </w:r>
      <w:r w:rsidR="00A4774D" w:rsidRPr="000253D5">
        <w:rPr>
          <w:rFonts w:ascii="Arial Narrow" w:hAnsi="Arial Narrow" w:cs="Arial"/>
          <w:sz w:val="22"/>
          <w:szCs w:val="22"/>
        </w:rPr>
        <w:t>môže oprávnená (poškodená) strana požiadať o náhradu škody, ktorá jej vznikla. Za škodu sa nepovažujú prípady</w:t>
      </w:r>
      <w:r w:rsidR="00A4774D">
        <w:rPr>
          <w:rFonts w:ascii="Arial Narrow" w:hAnsi="Arial Narrow" w:cs="Arial"/>
          <w:sz w:val="22"/>
          <w:szCs w:val="22"/>
        </w:rPr>
        <w:t xml:space="preserve"> podľa bodu</w:t>
      </w:r>
      <w:r w:rsidR="00A4774D" w:rsidRPr="000253D5">
        <w:rPr>
          <w:rFonts w:ascii="Arial Narrow" w:hAnsi="Arial Narrow" w:cs="Arial"/>
          <w:sz w:val="22"/>
          <w:szCs w:val="22"/>
        </w:rPr>
        <w:t xml:space="preserve"> </w:t>
      </w:r>
      <w:r w:rsidR="005B038A">
        <w:rPr>
          <w:rFonts w:ascii="Arial Narrow" w:hAnsi="Arial Narrow" w:cs="Arial"/>
          <w:sz w:val="22"/>
          <w:szCs w:val="22"/>
        </w:rPr>
        <w:t>12.1. a)</w:t>
      </w:r>
      <w:r w:rsidR="00A4774D" w:rsidRPr="006979FF">
        <w:rPr>
          <w:rFonts w:ascii="Arial Narrow" w:hAnsi="Arial Narrow" w:cs="Arial"/>
          <w:sz w:val="22"/>
          <w:szCs w:val="22"/>
        </w:rPr>
        <w:t>. tejto zmluvy</w:t>
      </w:r>
      <w:r w:rsidR="00A4774D">
        <w:rPr>
          <w:rFonts w:ascii="Arial Narrow" w:hAnsi="Arial Narrow" w:cs="Arial"/>
          <w:sz w:val="22"/>
          <w:szCs w:val="22"/>
        </w:rPr>
        <w:t>,</w:t>
      </w:r>
      <w:r w:rsidR="00A4774D" w:rsidRPr="000253D5">
        <w:rPr>
          <w:rFonts w:ascii="Arial Narrow" w:hAnsi="Arial Narrow" w:cs="Arial"/>
          <w:sz w:val="22"/>
          <w:szCs w:val="22"/>
        </w:rPr>
        <w:t xml:space="preserve"> ani neodobratie celého predpokladaného množstva tovaru </w:t>
      </w:r>
      <w:r w:rsidR="00F65ADB">
        <w:rPr>
          <w:rFonts w:ascii="Arial Narrow" w:hAnsi="Arial Narrow" w:cs="Arial"/>
          <w:sz w:val="22"/>
          <w:szCs w:val="22"/>
        </w:rPr>
        <w:t>Objednávateľom</w:t>
      </w:r>
      <w:r w:rsidR="00A4774D" w:rsidRPr="000253D5">
        <w:rPr>
          <w:rFonts w:ascii="Arial Narrow" w:hAnsi="Arial Narrow" w:cs="Arial"/>
          <w:sz w:val="22"/>
          <w:szCs w:val="22"/>
        </w:rPr>
        <w:t xml:space="preserve"> v </w:t>
      </w:r>
      <w:r w:rsidR="00A4774D" w:rsidRPr="006979FF">
        <w:rPr>
          <w:rFonts w:ascii="Arial Narrow" w:hAnsi="Arial Narrow" w:cs="Arial"/>
          <w:sz w:val="22"/>
          <w:szCs w:val="22"/>
        </w:rPr>
        <w:t xml:space="preserve">súlade s </w:t>
      </w:r>
      <w:r w:rsidR="006979FF" w:rsidRPr="006979FF">
        <w:rPr>
          <w:rFonts w:ascii="Arial Narrow" w:hAnsi="Arial Narrow" w:cs="Arial"/>
          <w:sz w:val="22"/>
          <w:szCs w:val="22"/>
        </w:rPr>
        <w:t>bodom 5</w:t>
      </w:r>
      <w:r w:rsidR="00A4774D" w:rsidRPr="006979FF">
        <w:rPr>
          <w:rFonts w:ascii="Arial Narrow" w:hAnsi="Arial Narrow" w:cs="Arial"/>
          <w:sz w:val="22"/>
          <w:szCs w:val="22"/>
        </w:rPr>
        <w:t>.6. tejto zmluvy.</w:t>
      </w:r>
    </w:p>
    <w:p w14:paraId="0CC7D8A2" w14:textId="77777777" w:rsidR="00A4774D" w:rsidRDefault="00A4774D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0253D5">
        <w:rPr>
          <w:rFonts w:ascii="Arial Narrow" w:hAnsi="Arial Narrow" w:cs="Arial"/>
          <w:sz w:val="22"/>
          <w:szCs w:val="22"/>
        </w:rPr>
        <w:t xml:space="preserve">Úplná alebo čiastočná zodpovednosť zmluvnej strany je vylúčená v prípade zásahu vyššej moci. Pre účely tejto </w:t>
      </w:r>
      <w:r>
        <w:rPr>
          <w:rFonts w:ascii="Arial Narrow" w:hAnsi="Arial Narrow" w:cs="Arial"/>
          <w:sz w:val="22"/>
          <w:szCs w:val="22"/>
        </w:rPr>
        <w:t>zmluvy</w:t>
      </w:r>
      <w:r w:rsidRPr="000253D5">
        <w:rPr>
          <w:rFonts w:ascii="Arial Narrow" w:hAnsi="Arial Narrow" w:cs="Arial"/>
          <w:sz w:val="22"/>
          <w:szCs w:val="22"/>
        </w:rPr>
        <w:t xml:space="preserve"> sa za vyššiu moc považujú udalosti, ktoré nie sú závislé od konania zmluvných strán, a ktoré nemôžu zmluvné strany ani predvídať ani nijakým spôsobom priamo ovplyvniť, </w:t>
      </w:r>
      <w:r>
        <w:rPr>
          <w:rFonts w:ascii="Arial Narrow" w:hAnsi="Arial Narrow" w:cs="Arial"/>
          <w:sz w:val="22"/>
          <w:szCs w:val="22"/>
        </w:rPr>
        <w:t>a to najmä:</w:t>
      </w:r>
      <w:r w:rsidRPr="000253D5">
        <w:rPr>
          <w:rFonts w:ascii="Arial Narrow" w:hAnsi="Arial Narrow" w:cs="Arial"/>
          <w:sz w:val="22"/>
          <w:szCs w:val="22"/>
        </w:rPr>
        <w:t xml:space="preserve"> vojna, mobilizácia, povstanie, živelné pohromy, požiare, embargo, karantény</w:t>
      </w:r>
      <w:r>
        <w:rPr>
          <w:rFonts w:ascii="Arial Narrow" w:hAnsi="Arial Narrow" w:cs="Arial"/>
          <w:sz w:val="22"/>
          <w:szCs w:val="22"/>
        </w:rPr>
        <w:t>.</w:t>
      </w:r>
    </w:p>
    <w:p w14:paraId="1F481C73" w14:textId="77777777" w:rsidR="00431EFD" w:rsidRPr="00475644" w:rsidRDefault="00431EFD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9CE7A91" w14:textId="77777777" w:rsidR="00A4774D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Článok X.</w:t>
      </w:r>
    </w:p>
    <w:p w14:paraId="314103F6" w14:textId="77777777" w:rsidR="00A4774D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Subdodávatelia</w:t>
      </w:r>
    </w:p>
    <w:p w14:paraId="2641D4CD" w14:textId="77777777" w:rsidR="00A4774D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74AA693" w14:textId="492711FB" w:rsidR="00AB550E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3D5287">
        <w:rPr>
          <w:rFonts w:ascii="Arial Narrow" w:hAnsi="Arial Narrow"/>
          <w:sz w:val="22"/>
          <w:szCs w:val="22"/>
        </w:rPr>
        <w:t xml:space="preserve">V prílohe č. 4 sú uvedené údaje o všetkých známych subdodávateľoch </w:t>
      </w:r>
      <w:r w:rsidR="00F65ADB">
        <w:rPr>
          <w:rFonts w:ascii="Arial Narrow" w:hAnsi="Arial Narrow"/>
          <w:sz w:val="22"/>
          <w:szCs w:val="22"/>
        </w:rPr>
        <w:t>Dodávateľa</w:t>
      </w:r>
      <w:r w:rsidRPr="003D5287">
        <w:rPr>
          <w:rFonts w:ascii="Arial Narrow" w:hAnsi="Arial Narrow"/>
          <w:sz w:val="22"/>
          <w:szCs w:val="22"/>
        </w:rPr>
        <w:t xml:space="preserve">, ktorí sú známi v čase uzavierania tejto </w:t>
      </w:r>
      <w:r>
        <w:rPr>
          <w:rFonts w:ascii="Arial Narrow" w:hAnsi="Arial Narrow"/>
          <w:sz w:val="22"/>
          <w:szCs w:val="22"/>
        </w:rPr>
        <w:t>zmluvy</w:t>
      </w:r>
      <w:r w:rsidRPr="003D5287">
        <w:rPr>
          <w:rFonts w:ascii="Arial Narrow" w:hAnsi="Arial Narrow"/>
          <w:sz w:val="22"/>
          <w:szCs w:val="22"/>
        </w:rPr>
        <w:t xml:space="preserve">, a údaje o osobe oprávnenej konať za subdodávateľa v rozsahu meno a priezvisko, </w:t>
      </w:r>
      <w:r w:rsidRPr="003D5287">
        <w:rPr>
          <w:rFonts w:ascii="Arial Narrow" w:hAnsi="Arial Narrow"/>
          <w:sz w:val="22"/>
          <w:szCs w:val="22"/>
        </w:rPr>
        <w:lastRenderedPageBreak/>
        <w:t>adresa pobytu, dátum narodenia.</w:t>
      </w:r>
    </w:p>
    <w:p w14:paraId="177CAB5F" w14:textId="4B844871" w:rsidR="00AB550E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</w:t>
      </w:r>
      <w:r w:rsidR="00A4774D" w:rsidRPr="00AB550E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="00A4774D" w:rsidRPr="00AB550E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4, a to bezodkladne po tom, ako sa o tejto skutočnosti dozvie. </w:t>
      </w:r>
    </w:p>
    <w:p w14:paraId="58DCB150" w14:textId="3AA0C38D" w:rsidR="00AB550E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AB550E">
        <w:rPr>
          <w:rFonts w:ascii="Arial Narrow" w:hAnsi="Arial Narrow"/>
          <w:sz w:val="22"/>
          <w:szCs w:val="22"/>
        </w:rPr>
        <w:t xml:space="preserve">V prípade zmeny subdodávateľa je </w:t>
      </w:r>
      <w:r w:rsidR="00F65ADB">
        <w:rPr>
          <w:rFonts w:ascii="Arial Narrow" w:hAnsi="Arial Narrow"/>
          <w:sz w:val="22"/>
          <w:szCs w:val="22"/>
        </w:rPr>
        <w:t>Dodávateľ</w:t>
      </w:r>
      <w:r w:rsidRPr="00AB550E">
        <w:rPr>
          <w:rFonts w:ascii="Arial Narrow" w:hAnsi="Arial Narrow"/>
          <w:sz w:val="22"/>
          <w:szCs w:val="22"/>
        </w:rPr>
        <w:t xml:space="preserve"> povinný najneskôr do piatich  (5) pracovných dní odo dňa zmeny subdodávateľa predložiť </w:t>
      </w:r>
      <w:r w:rsidR="00F65ADB">
        <w:rPr>
          <w:rFonts w:ascii="Arial Narrow" w:hAnsi="Arial Narrow"/>
          <w:sz w:val="22"/>
          <w:szCs w:val="22"/>
        </w:rPr>
        <w:t>Objednávateľovi</w:t>
      </w:r>
      <w:r w:rsidRPr="00AB550E">
        <w:rPr>
          <w:rFonts w:ascii="Arial Narrow" w:hAnsi="Arial Narrow"/>
          <w:sz w:val="22"/>
          <w:szCs w:val="22"/>
        </w:rPr>
        <w:t xml:space="preserve"> informácie o novom subdodávateľovi v rozsahu údajov podľa </w:t>
      </w:r>
      <w:r w:rsidRPr="006979FF">
        <w:rPr>
          <w:rFonts w:ascii="Arial Narrow" w:hAnsi="Arial Narrow"/>
          <w:sz w:val="22"/>
          <w:szCs w:val="22"/>
        </w:rPr>
        <w:t xml:space="preserve">bodu </w:t>
      </w:r>
      <w:r w:rsidR="006979FF" w:rsidRPr="006979FF">
        <w:rPr>
          <w:rFonts w:ascii="Arial Narrow" w:hAnsi="Arial Narrow"/>
          <w:sz w:val="22"/>
          <w:szCs w:val="22"/>
        </w:rPr>
        <w:t>10</w:t>
      </w:r>
      <w:r w:rsidRPr="006979FF">
        <w:rPr>
          <w:rFonts w:ascii="Arial Narrow" w:hAnsi="Arial Narrow"/>
          <w:sz w:val="22"/>
          <w:szCs w:val="22"/>
        </w:rPr>
        <w:t>.1 tohto článku</w:t>
      </w:r>
      <w:r w:rsidRPr="00AB550E">
        <w:rPr>
          <w:rFonts w:ascii="Arial Narrow" w:hAnsi="Arial Narrow"/>
          <w:sz w:val="22"/>
          <w:szCs w:val="22"/>
        </w:rPr>
        <w:t xml:space="preserve"> a predmety subdodávok, ak sa naň táto povinnosť vzťahuje pričom pri výbere subdodávateľa musí </w:t>
      </w:r>
      <w:r w:rsidR="00F65ADB">
        <w:rPr>
          <w:rFonts w:ascii="Arial Narrow" w:hAnsi="Arial Narrow"/>
          <w:sz w:val="22"/>
          <w:szCs w:val="22"/>
        </w:rPr>
        <w:t>Dodávateľ</w:t>
      </w:r>
      <w:r w:rsidRPr="00AB550E">
        <w:rPr>
          <w:rFonts w:ascii="Arial Narrow" w:hAnsi="Arial Narrow"/>
          <w:sz w:val="22"/>
          <w:szCs w:val="22"/>
        </w:rPr>
        <w:t xml:space="preserve"> </w:t>
      </w:r>
      <w:r w:rsidR="00F65ADB">
        <w:rPr>
          <w:rFonts w:ascii="Arial Narrow" w:hAnsi="Arial Narrow"/>
          <w:sz w:val="22"/>
          <w:szCs w:val="22"/>
        </w:rPr>
        <w:t>p</w:t>
      </w:r>
      <w:r w:rsidRPr="00AB550E">
        <w:rPr>
          <w:rFonts w:ascii="Arial Narrow" w:hAnsi="Arial Narrow"/>
          <w:sz w:val="22"/>
          <w:szCs w:val="22"/>
        </w:rPr>
        <w:t xml:space="preserve">ostupovať tak, aby vynaložené náklady na zabezpečenie plnenia na základe zmluvy o subdodávke boli primerané jeho kvalite a cene. </w:t>
      </w:r>
    </w:p>
    <w:p w14:paraId="7EA5B720" w14:textId="77777777" w:rsidR="00AB550E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AB550E"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14:paraId="434AA408" w14:textId="323F78E2" w:rsidR="00AB550E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 w:rsidRPr="00AB550E">
        <w:rPr>
          <w:rFonts w:ascii="Arial Narrow" w:hAnsi="Arial Narrow"/>
          <w:bCs/>
          <w:sz w:val="22"/>
          <w:szCs w:val="22"/>
        </w:rPr>
        <w:t xml:space="preserve">Povinnosti </w:t>
      </w:r>
      <w:r w:rsidR="00F65ADB">
        <w:rPr>
          <w:rFonts w:ascii="Arial Narrow" w:hAnsi="Arial Narrow"/>
          <w:bCs/>
          <w:sz w:val="22"/>
          <w:szCs w:val="22"/>
        </w:rPr>
        <w:t>Dodávateľa</w:t>
      </w:r>
      <w:r w:rsidRPr="00AB550E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plnenia tejto zmluvy</w:t>
      </w:r>
      <w:r w:rsidRPr="00AB550E">
        <w:rPr>
          <w:rFonts w:ascii="Arial Narrow" w:hAnsi="Arial Narrow"/>
          <w:bCs/>
        </w:rPr>
        <w:t>.</w:t>
      </w:r>
    </w:p>
    <w:p w14:paraId="0C76492B" w14:textId="3501113C" w:rsidR="00A4774D" w:rsidRPr="00AB550E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Dodávateľ</w:t>
      </w:r>
      <w:r w:rsidR="00A4774D" w:rsidRPr="00AB550E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="00A4774D" w:rsidRPr="00AB550E">
        <w:rPr>
          <w:rFonts w:ascii="Arial Narrow" w:hAnsi="Arial Narrow"/>
          <w:sz w:val="22"/>
          <w:szCs w:val="22"/>
        </w:rPr>
        <w:t>ľ</w:t>
      </w:r>
      <w:r w:rsidR="00A4774D" w:rsidRPr="00AB550E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Dodávateľ</w:t>
      </w:r>
      <w:r w:rsidR="00A4774D" w:rsidRPr="00AB550E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="00A4774D" w:rsidRPr="00AB550E">
        <w:rPr>
          <w:rFonts w:ascii="Arial Narrow" w:hAnsi="Arial Narrow"/>
          <w:sz w:val="22"/>
          <w:szCs w:val="22"/>
        </w:rPr>
        <w:t>ť</w:t>
      </w:r>
      <w:r w:rsidR="00A4774D" w:rsidRPr="00AB550E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="00A4774D" w:rsidRPr="00AB550E">
        <w:rPr>
          <w:rFonts w:ascii="Arial Narrow" w:hAnsi="Arial Narrow"/>
          <w:sz w:val="22"/>
          <w:szCs w:val="22"/>
        </w:rPr>
        <w:t>ľ</w:t>
      </w:r>
      <w:r w:rsidR="00A4774D" w:rsidRPr="00AB550E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30E1A3BB" w14:textId="77777777" w:rsidR="00A4774D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B52FDBF" w14:textId="77777777" w:rsidR="00A4774D" w:rsidRPr="000253D5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253D5">
        <w:rPr>
          <w:rFonts w:ascii="Arial Narrow" w:hAnsi="Arial Narrow" w:cs="Arial"/>
          <w:b/>
          <w:bCs/>
          <w:sz w:val="22"/>
          <w:szCs w:val="22"/>
        </w:rPr>
        <w:t>Článok XI.</w:t>
      </w:r>
    </w:p>
    <w:p w14:paraId="19DD66CD" w14:textId="77777777" w:rsidR="00A4774D" w:rsidRPr="000253D5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2"/>
          <w:szCs w:val="22"/>
        </w:rPr>
      </w:pPr>
      <w:r w:rsidRPr="000253D5">
        <w:rPr>
          <w:rFonts w:ascii="Arial Narrow" w:hAnsi="Arial Narrow" w:cs="Arial"/>
          <w:b/>
          <w:bCs/>
          <w:sz w:val="22"/>
          <w:szCs w:val="22"/>
        </w:rPr>
        <w:t xml:space="preserve">Zánik </w:t>
      </w:r>
      <w:r>
        <w:rPr>
          <w:rFonts w:ascii="Arial Narrow" w:hAnsi="Arial Narrow" w:cs="Arial"/>
          <w:b/>
          <w:sz w:val="22"/>
          <w:szCs w:val="22"/>
        </w:rPr>
        <w:t>zmluvy</w:t>
      </w:r>
    </w:p>
    <w:p w14:paraId="5DBD74DA" w14:textId="77777777" w:rsidR="00A4774D" w:rsidRPr="000253D5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838B9BE" w14:textId="395E678D" w:rsidR="00A4774D" w:rsidRPr="00475644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Túto zmluvu je možné skončiť:</w:t>
      </w:r>
    </w:p>
    <w:p w14:paraId="433A931A" w14:textId="1A85D2A2" w:rsidR="00A4774D" w:rsidRPr="00475644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písomnou dohodou</w:t>
      </w:r>
      <w:r w:rsidR="00705AC1">
        <w:rPr>
          <w:rFonts w:ascii="Arial Narrow" w:hAnsi="Arial Narrow" w:cs="Arial"/>
          <w:sz w:val="22"/>
          <w:szCs w:val="22"/>
        </w:rPr>
        <w:t xml:space="preserve"> </w:t>
      </w:r>
      <w:r w:rsidR="00311473">
        <w:rPr>
          <w:rFonts w:ascii="Arial Narrow" w:hAnsi="Arial Narrow" w:cs="Arial"/>
          <w:sz w:val="22"/>
          <w:szCs w:val="22"/>
        </w:rPr>
        <w:t>z</w:t>
      </w:r>
      <w:r w:rsidR="00705AC1">
        <w:rPr>
          <w:rFonts w:ascii="Arial Narrow" w:hAnsi="Arial Narrow" w:cs="Arial"/>
          <w:sz w:val="22"/>
          <w:szCs w:val="22"/>
        </w:rPr>
        <w:t xml:space="preserve">mluvných strán a to dňom uvedeným v takejto dohode; v dohode sa zároveň upravia nároky </w:t>
      </w:r>
      <w:r w:rsidR="00311473">
        <w:rPr>
          <w:rFonts w:ascii="Arial Narrow" w:hAnsi="Arial Narrow" w:cs="Arial"/>
          <w:sz w:val="22"/>
          <w:szCs w:val="22"/>
        </w:rPr>
        <w:t>z</w:t>
      </w:r>
      <w:r w:rsidR="00705AC1">
        <w:rPr>
          <w:rFonts w:ascii="Arial Narrow" w:hAnsi="Arial Narrow" w:cs="Arial"/>
          <w:sz w:val="22"/>
          <w:szCs w:val="22"/>
        </w:rPr>
        <w:t xml:space="preserve">mluvných strán vzniknuté na základe alebo v súvislosti s touto zmluvou </w:t>
      </w:r>
      <w:r>
        <w:rPr>
          <w:rFonts w:ascii="Arial Narrow" w:hAnsi="Arial Narrow" w:cs="Arial"/>
          <w:sz w:val="22"/>
          <w:szCs w:val="22"/>
        </w:rPr>
        <w:t>,</w:t>
      </w:r>
    </w:p>
    <w:p w14:paraId="392A278F" w14:textId="77777777" w:rsidR="00A4774D" w:rsidRPr="00475644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písomným odstúpením,</w:t>
      </w:r>
    </w:p>
    <w:p w14:paraId="44ED7BA3" w14:textId="77777777" w:rsidR="00AB550E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písomnou výpoveďou.</w:t>
      </w:r>
    </w:p>
    <w:p w14:paraId="12365122" w14:textId="09D40A57" w:rsidR="00AB550E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AB550E">
        <w:rPr>
          <w:rFonts w:ascii="Arial Narrow" w:hAnsi="Arial Narrow" w:cs="Arial"/>
          <w:sz w:val="22"/>
          <w:szCs w:val="22"/>
        </w:rPr>
        <w:t xml:space="preserve">Ktorákoľvek </w:t>
      </w:r>
      <w:r w:rsidR="00311473">
        <w:rPr>
          <w:rFonts w:ascii="Arial Narrow" w:hAnsi="Arial Narrow" w:cs="Arial"/>
          <w:sz w:val="22"/>
          <w:szCs w:val="22"/>
        </w:rPr>
        <w:t>z</w:t>
      </w:r>
      <w:r w:rsidRPr="00AB550E">
        <w:rPr>
          <w:rFonts w:ascii="Arial Narrow" w:hAnsi="Arial Narrow" w:cs="Arial"/>
          <w:sz w:val="22"/>
          <w:szCs w:val="22"/>
        </w:rPr>
        <w:t xml:space="preserve">mluvná strana môže túto zmluvu vypovedať </w:t>
      </w:r>
      <w:r w:rsidR="000C0253">
        <w:rPr>
          <w:rFonts w:ascii="Arial Narrow" w:hAnsi="Arial Narrow" w:cs="Arial"/>
          <w:sz w:val="22"/>
          <w:szCs w:val="22"/>
        </w:rPr>
        <w:t>aj</w:t>
      </w:r>
      <w:r w:rsidRPr="00AB550E">
        <w:rPr>
          <w:rFonts w:ascii="Arial Narrow" w:hAnsi="Arial Narrow" w:cs="Arial"/>
          <w:sz w:val="22"/>
          <w:szCs w:val="22"/>
        </w:rPr>
        <w:t xml:space="preserve"> bez udania dôvodu. Výpoveď musí byť písomná a výpovedná lehota je </w:t>
      </w:r>
      <w:r w:rsidR="000C0253">
        <w:rPr>
          <w:rFonts w:ascii="Arial Narrow" w:hAnsi="Arial Narrow" w:cs="Arial"/>
          <w:sz w:val="22"/>
          <w:szCs w:val="22"/>
        </w:rPr>
        <w:t>šesťdesiat (</w:t>
      </w:r>
      <w:r w:rsidR="005B038A">
        <w:rPr>
          <w:rFonts w:ascii="Arial Narrow" w:hAnsi="Arial Narrow" w:cs="Arial"/>
          <w:sz w:val="22"/>
          <w:szCs w:val="22"/>
        </w:rPr>
        <w:t>60</w:t>
      </w:r>
      <w:r w:rsidR="000C0253">
        <w:rPr>
          <w:rFonts w:ascii="Arial Narrow" w:hAnsi="Arial Narrow" w:cs="Arial"/>
          <w:sz w:val="22"/>
          <w:szCs w:val="22"/>
        </w:rPr>
        <w:t>)</w:t>
      </w:r>
      <w:r w:rsidRPr="00AB550E">
        <w:rPr>
          <w:rFonts w:ascii="Arial Narrow" w:hAnsi="Arial Narrow" w:cs="Arial"/>
          <w:sz w:val="22"/>
          <w:szCs w:val="22"/>
        </w:rPr>
        <w:t xml:space="preserve">dní. Výpovedná lehota začína plynúť prvým dňom mesiaca, nasledujúceho po mesiaci, v ktorom bola výpoveď preukázateľne doručená druhej </w:t>
      </w:r>
      <w:r w:rsidR="00311473">
        <w:rPr>
          <w:rFonts w:ascii="Arial Narrow" w:hAnsi="Arial Narrow" w:cs="Arial"/>
          <w:sz w:val="22"/>
          <w:szCs w:val="22"/>
        </w:rPr>
        <w:t>z</w:t>
      </w:r>
      <w:r w:rsidRPr="00AB550E">
        <w:rPr>
          <w:rFonts w:ascii="Arial Narrow" w:hAnsi="Arial Narrow" w:cs="Arial"/>
          <w:sz w:val="22"/>
          <w:szCs w:val="22"/>
        </w:rPr>
        <w:t xml:space="preserve">mluvnej strane v písomnej podobe. </w:t>
      </w:r>
    </w:p>
    <w:p w14:paraId="7ADF06E4" w14:textId="4A1C8337" w:rsidR="00AB550E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AB550E">
        <w:rPr>
          <w:rFonts w:ascii="Arial Narrow" w:hAnsi="Arial Narrow" w:cs="Arial"/>
          <w:sz w:val="22"/>
          <w:szCs w:val="22"/>
        </w:rPr>
        <w:t xml:space="preserve">Vypovedanie tejto zmluvy neovplyvňuje splnenie záväzkov oboch </w:t>
      </w:r>
      <w:r w:rsidR="00311473">
        <w:rPr>
          <w:rFonts w:ascii="Arial Narrow" w:hAnsi="Arial Narrow" w:cs="Arial"/>
          <w:sz w:val="22"/>
          <w:szCs w:val="22"/>
        </w:rPr>
        <w:t>z</w:t>
      </w:r>
      <w:r w:rsidRPr="00AB550E">
        <w:rPr>
          <w:rFonts w:ascii="Arial Narrow" w:hAnsi="Arial Narrow" w:cs="Arial"/>
          <w:sz w:val="22"/>
          <w:szCs w:val="22"/>
        </w:rPr>
        <w:t>mluvných strán, vyplývajúcich z konkrétnych objednávok, uzavretých na základe tejto zmluvy</w:t>
      </w:r>
      <w:r w:rsidR="00FB67F1">
        <w:rPr>
          <w:rFonts w:ascii="Arial Narrow" w:hAnsi="Arial Narrow" w:cs="Arial"/>
          <w:sz w:val="22"/>
          <w:szCs w:val="22"/>
        </w:rPr>
        <w:t>.</w:t>
      </w:r>
    </w:p>
    <w:p w14:paraId="77733C91" w14:textId="3793E508" w:rsidR="00A4774D" w:rsidRPr="00AB550E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Objednávateľ</w:t>
      </w:r>
      <w:r w:rsidR="00A4774D" w:rsidRPr="00AB550E">
        <w:rPr>
          <w:rFonts w:ascii="Arial Narrow" w:hAnsi="Arial Narrow" w:cs="Arial"/>
          <w:sz w:val="22"/>
          <w:szCs w:val="22"/>
        </w:rPr>
        <w:t xml:space="preserve"> je oprávnený odstúpiť od tejto zmluvy v prípade, ak:</w:t>
      </w:r>
    </w:p>
    <w:p w14:paraId="1AE77400" w14:textId="26D417B8" w:rsidR="00A4774D" w:rsidRPr="00475644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sa proti </w:t>
      </w:r>
      <w:r w:rsidR="00F65ADB">
        <w:rPr>
          <w:rFonts w:ascii="Arial Narrow" w:hAnsi="Arial Narrow" w:cs="Arial"/>
          <w:sz w:val="22"/>
          <w:szCs w:val="22"/>
        </w:rPr>
        <w:t>Dodávateľovi</w:t>
      </w:r>
      <w:r>
        <w:rPr>
          <w:rFonts w:ascii="Arial Narrow" w:hAnsi="Arial Narrow" w:cs="Arial"/>
          <w:sz w:val="22"/>
          <w:szCs w:val="22"/>
        </w:rPr>
        <w:t xml:space="preserve"> začalo konkurzné konanie a reštrukturalizácia,</w:t>
      </w:r>
    </w:p>
    <w:p w14:paraId="3C59D813" w14:textId="087C65DE" w:rsidR="00A4774D" w:rsidRPr="00555AA4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>
        <w:rPr>
          <w:rFonts w:ascii="Arial Narrow" w:hAnsi="Arial Narrow" w:cs="Arial"/>
          <w:sz w:val="22"/>
          <w:szCs w:val="22"/>
        </w:rPr>
        <w:t xml:space="preserve"> vstúpil do likvidácie,</w:t>
      </w:r>
    </w:p>
    <w:p w14:paraId="5DC333F5" w14:textId="1680E7D6" w:rsidR="00A4774D" w:rsidRPr="00555AA4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 čase uzavretia zmluvy existoval dôvod na vylúčenie </w:t>
      </w:r>
      <w:r w:rsidR="00F65ADB">
        <w:rPr>
          <w:rFonts w:ascii="Arial Narrow" w:hAnsi="Arial Narrow" w:cs="Arial"/>
          <w:sz w:val="22"/>
          <w:szCs w:val="22"/>
        </w:rPr>
        <w:t>Dodávateľa</w:t>
      </w:r>
      <w:r>
        <w:rPr>
          <w:rFonts w:ascii="Arial Narrow" w:hAnsi="Arial Narrow" w:cs="Arial"/>
          <w:sz w:val="22"/>
          <w:szCs w:val="22"/>
        </w:rPr>
        <w:t xml:space="preserve"> pre nesplnenie podmienky účasti podľa § 32 ods. 1 písm. a) zákona č. 343/2015 </w:t>
      </w:r>
      <w:proofErr w:type="spellStart"/>
      <w:r>
        <w:rPr>
          <w:rFonts w:ascii="Arial Narrow" w:hAnsi="Arial Narrow" w:cs="Arial"/>
          <w:sz w:val="22"/>
          <w:szCs w:val="22"/>
        </w:rPr>
        <w:t>Z.z</w:t>
      </w:r>
      <w:proofErr w:type="spellEnd"/>
      <w:r>
        <w:rPr>
          <w:rFonts w:ascii="Arial Narrow" w:hAnsi="Arial Narrow" w:cs="Arial"/>
          <w:sz w:val="22"/>
          <w:szCs w:val="22"/>
        </w:rPr>
        <w:t>.,</w:t>
      </w:r>
    </w:p>
    <w:p w14:paraId="24AD1CCA" w14:textId="54CF0FF1" w:rsidR="00A4774D" w:rsidRPr="00555AA4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ak zmluva nemala byť uzavretá s </w:t>
      </w:r>
      <w:r w:rsidR="00F65ADB">
        <w:rPr>
          <w:rFonts w:ascii="Arial Narrow" w:hAnsi="Arial Narrow" w:cs="Arial"/>
          <w:sz w:val="22"/>
          <w:szCs w:val="22"/>
        </w:rPr>
        <w:t>Dodávateľom</w:t>
      </w:r>
      <w:r>
        <w:rPr>
          <w:rFonts w:ascii="Arial Narrow" w:hAnsi="Arial Narrow" w:cs="Arial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14:paraId="2036429B" w14:textId="11FFA3A9" w:rsidR="00A4774D" w:rsidRPr="00555AA4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subdodávateľ/subdodávatelia </w:t>
      </w:r>
      <w:r w:rsidR="00F65ADB">
        <w:rPr>
          <w:rFonts w:ascii="Arial Narrow" w:hAnsi="Arial Narrow" w:cs="Arial"/>
          <w:sz w:val="22"/>
          <w:szCs w:val="22"/>
        </w:rPr>
        <w:t>Dodávateľa</w:t>
      </w:r>
      <w:r>
        <w:rPr>
          <w:rFonts w:ascii="Arial Narrow" w:hAnsi="Arial Narrow" w:cs="Arial"/>
          <w:sz w:val="22"/>
          <w:szCs w:val="22"/>
        </w:rPr>
        <w:t xml:space="preserve"> alebo </w:t>
      </w:r>
      <w:r w:rsidR="00F65ADB">
        <w:rPr>
          <w:rFonts w:ascii="Arial Narrow" w:hAnsi="Arial Narrow" w:cs="Arial"/>
          <w:sz w:val="22"/>
          <w:szCs w:val="22"/>
        </w:rPr>
        <w:t>Dodávateľ</w:t>
      </w:r>
      <w:r>
        <w:rPr>
          <w:rFonts w:ascii="Arial Narrow" w:hAnsi="Arial Narrow" w:cs="Arial"/>
          <w:sz w:val="22"/>
          <w:szCs w:val="22"/>
        </w:rPr>
        <w:t xml:space="preserve"> nebol/neboli v čase uzavretia dohody zapísaný v registri partnerov verejného sektora alebo ak bol/boli vymazaný/í z registra partnerov verejného sektora,</w:t>
      </w:r>
    </w:p>
    <w:p w14:paraId="6A47E6E8" w14:textId="77777777" w:rsidR="00EB3747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555AA4">
        <w:rPr>
          <w:rFonts w:ascii="Arial Narrow" w:hAnsi="Arial Narrow" w:cs="Arial"/>
          <w:sz w:val="22"/>
          <w:szCs w:val="22"/>
        </w:rPr>
        <w:t xml:space="preserve">    došlo k</w:t>
      </w:r>
      <w:r>
        <w:rPr>
          <w:rFonts w:ascii="Arial Narrow" w:hAnsi="Arial Narrow" w:cs="Arial"/>
          <w:sz w:val="22"/>
          <w:szCs w:val="22"/>
        </w:rPr>
        <w:t> </w:t>
      </w:r>
      <w:r w:rsidRPr="00555AA4">
        <w:rPr>
          <w:rFonts w:ascii="Arial Narrow" w:hAnsi="Arial Narrow" w:cs="Arial"/>
          <w:sz w:val="22"/>
          <w:szCs w:val="22"/>
        </w:rPr>
        <w:t>splneniu</w:t>
      </w:r>
      <w:r>
        <w:rPr>
          <w:rFonts w:ascii="Arial Narrow" w:hAnsi="Arial Narrow" w:cs="Arial"/>
          <w:sz w:val="22"/>
          <w:szCs w:val="22"/>
        </w:rPr>
        <w:t xml:space="preserve"> zákonných dôvodov na odstúpenie od dohody (najmä § 19 zákona č. 343/2015 Z. z.)</w:t>
      </w:r>
      <w:r w:rsidR="00EB3747">
        <w:rPr>
          <w:rFonts w:ascii="Arial Narrow" w:hAnsi="Arial Narrow" w:cs="Arial"/>
          <w:sz w:val="22"/>
          <w:szCs w:val="22"/>
        </w:rPr>
        <w:t>.</w:t>
      </w:r>
    </w:p>
    <w:p w14:paraId="5CA60A40" w14:textId="7D4D0632" w:rsidR="00A4774D" w:rsidRPr="00D96C9A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Objednávateľ je oprávnený odstúpiť od tejto zmluvy aj bez predchádzajúceho písomnej výzvy na nápravu v prípade ak:  </w:t>
      </w:r>
    </w:p>
    <w:p w14:paraId="68E42033" w14:textId="24BCC9CD" w:rsidR="00A4774D" w:rsidRPr="00EB3747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 w:rsidRPr="00EB3747">
        <w:rPr>
          <w:rFonts w:ascii="Arial Narrow" w:hAnsi="Arial Narrow" w:cs="Arial"/>
          <w:sz w:val="22"/>
          <w:szCs w:val="22"/>
        </w:rPr>
        <w:t>Dodávateľ</w:t>
      </w:r>
      <w:r w:rsidR="00A4774D" w:rsidRPr="00EB3747">
        <w:rPr>
          <w:rFonts w:ascii="Arial Narrow" w:hAnsi="Arial Narrow" w:cs="Arial"/>
          <w:sz w:val="22"/>
          <w:szCs w:val="22"/>
        </w:rPr>
        <w:t xml:space="preserve"> nesplnil dohodnutý časový harmonogram dodávok objednaného tovaru,</w:t>
      </w:r>
    </w:p>
    <w:p w14:paraId="12B43466" w14:textId="2D4B574C" w:rsidR="00A4774D" w:rsidRPr="006979FF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>
        <w:rPr>
          <w:rFonts w:ascii="Arial Narrow" w:hAnsi="Arial Narrow" w:cs="Arial"/>
          <w:sz w:val="22"/>
          <w:szCs w:val="22"/>
        </w:rPr>
        <w:t xml:space="preserve"> porušil povinnosti uvedené v </w:t>
      </w:r>
      <w:r w:rsidR="006979FF" w:rsidRPr="006979FF">
        <w:rPr>
          <w:rFonts w:ascii="Arial Narrow" w:hAnsi="Arial Narrow" w:cs="Arial"/>
          <w:sz w:val="22"/>
          <w:szCs w:val="22"/>
        </w:rPr>
        <w:t>bodoch 10.1. až 10</w:t>
      </w:r>
      <w:r w:rsidR="00A4774D" w:rsidRPr="006979FF">
        <w:rPr>
          <w:rFonts w:ascii="Arial Narrow" w:hAnsi="Arial Narrow" w:cs="Arial"/>
          <w:sz w:val="22"/>
          <w:szCs w:val="22"/>
        </w:rPr>
        <w:t>.6. tejto zmluvy,</w:t>
      </w:r>
    </w:p>
    <w:p w14:paraId="264AE7CD" w14:textId="6184B433" w:rsidR="00A4774D" w:rsidRPr="006979FF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Dodávateľ</w:t>
      </w:r>
      <w:r w:rsidR="00A4774D" w:rsidRPr="006979FF">
        <w:rPr>
          <w:rFonts w:ascii="Arial Narrow" w:hAnsi="Arial Narrow" w:cs="Arial"/>
          <w:sz w:val="22"/>
          <w:szCs w:val="22"/>
        </w:rPr>
        <w:t xml:space="preserve"> nesplnil zmluvné podmienky podľa </w:t>
      </w:r>
      <w:r w:rsidR="006979FF" w:rsidRPr="006979FF">
        <w:rPr>
          <w:rFonts w:ascii="Arial Narrow" w:hAnsi="Arial Narrow" w:cs="Arial"/>
          <w:sz w:val="22"/>
          <w:szCs w:val="22"/>
        </w:rPr>
        <w:t>bodu 5</w:t>
      </w:r>
      <w:r w:rsidR="00A4774D" w:rsidRPr="006979FF">
        <w:rPr>
          <w:rFonts w:ascii="Arial Narrow" w:hAnsi="Arial Narrow" w:cs="Arial"/>
          <w:sz w:val="22"/>
          <w:szCs w:val="22"/>
        </w:rPr>
        <w:t>.10 tejto zmluvy,</w:t>
      </w:r>
    </w:p>
    <w:p w14:paraId="22AB6689" w14:textId="6065D5F3" w:rsidR="00A4774D" w:rsidRPr="00D96C9A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Objednávateľ</w:t>
      </w:r>
      <w:r w:rsidR="00A4774D">
        <w:rPr>
          <w:rFonts w:ascii="Arial Narrow" w:hAnsi="Arial Narrow" w:cs="Arial"/>
          <w:sz w:val="22"/>
          <w:szCs w:val="22"/>
        </w:rPr>
        <w:t xml:space="preserve"> mal tri a viac oprávnených reklamácií k dodávke tovaru, a to:</w:t>
      </w:r>
    </w:p>
    <w:p w14:paraId="24895F0D" w14:textId="293EA429" w:rsidR="00A4774D" w:rsidRPr="006979FF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>
        <w:rPr>
          <w:rFonts w:ascii="Arial Narrow" w:hAnsi="Arial Narrow" w:cs="Arial"/>
          <w:sz w:val="22"/>
          <w:szCs w:val="22"/>
        </w:rPr>
        <w:t xml:space="preserve"> porušil povin</w:t>
      </w:r>
      <w:r w:rsidR="006979FF">
        <w:rPr>
          <w:rFonts w:ascii="Arial Narrow" w:hAnsi="Arial Narrow" w:cs="Arial"/>
          <w:sz w:val="22"/>
          <w:szCs w:val="22"/>
        </w:rPr>
        <w:t>nosti vyplývajúce mu z </w:t>
      </w:r>
      <w:r w:rsidR="006979FF" w:rsidRPr="006979FF">
        <w:rPr>
          <w:rFonts w:ascii="Arial Narrow" w:hAnsi="Arial Narrow" w:cs="Arial"/>
          <w:sz w:val="22"/>
          <w:szCs w:val="22"/>
        </w:rPr>
        <w:t>článku V</w:t>
      </w:r>
      <w:r w:rsidR="00A4774D" w:rsidRPr="006979FF">
        <w:rPr>
          <w:rFonts w:ascii="Arial Narrow" w:hAnsi="Arial Narrow" w:cs="Arial"/>
          <w:sz w:val="22"/>
          <w:szCs w:val="22"/>
        </w:rPr>
        <w:t xml:space="preserve">. Bodu </w:t>
      </w:r>
      <w:r w:rsidR="006979FF" w:rsidRPr="006979FF">
        <w:rPr>
          <w:rFonts w:ascii="Arial Narrow" w:hAnsi="Arial Narrow" w:cs="Arial"/>
          <w:sz w:val="22"/>
          <w:szCs w:val="22"/>
        </w:rPr>
        <w:t>5</w:t>
      </w:r>
      <w:r w:rsidR="00A4774D" w:rsidRPr="006979FF">
        <w:rPr>
          <w:rFonts w:ascii="Arial Narrow" w:hAnsi="Arial Narrow" w:cs="Arial"/>
          <w:sz w:val="22"/>
          <w:szCs w:val="22"/>
        </w:rPr>
        <w:t>.7. tejto zmluvy,</w:t>
      </w:r>
    </w:p>
    <w:p w14:paraId="451041ED" w14:textId="54A29905" w:rsidR="00A4774D" w:rsidRPr="00D96C9A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>
        <w:rPr>
          <w:rFonts w:ascii="Arial Narrow" w:hAnsi="Arial Narrow" w:cs="Arial"/>
          <w:sz w:val="22"/>
          <w:szCs w:val="22"/>
        </w:rPr>
        <w:t xml:space="preserve"> nedodal tovar v požadovanej kvalite.</w:t>
      </w:r>
    </w:p>
    <w:p w14:paraId="1BBDF086" w14:textId="0EF3A76D" w:rsidR="00A4774D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pre </w:t>
      </w:r>
      <w:r w:rsidR="00F65ADB">
        <w:rPr>
          <w:rFonts w:ascii="Arial Narrow" w:hAnsi="Arial Narrow" w:cs="Arial"/>
          <w:sz w:val="22"/>
          <w:szCs w:val="22"/>
        </w:rPr>
        <w:t>Dodávateľa</w:t>
      </w:r>
      <w:r>
        <w:rPr>
          <w:rFonts w:ascii="Arial Narrow" w:hAnsi="Arial Narrow" w:cs="Arial"/>
          <w:sz w:val="22"/>
          <w:szCs w:val="22"/>
        </w:rPr>
        <w:t xml:space="preserve"> sa stane plnenie tejto zmluvy úplne nemožným</w:t>
      </w:r>
      <w:r w:rsidR="00EB3747">
        <w:rPr>
          <w:rFonts w:ascii="Arial Narrow" w:hAnsi="Arial Narrow" w:cs="Arial"/>
          <w:sz w:val="22"/>
          <w:szCs w:val="22"/>
        </w:rPr>
        <w:t>,</w:t>
      </w:r>
    </w:p>
    <w:p w14:paraId="5DB82218" w14:textId="5501D44E" w:rsidR="00EB3747" w:rsidRPr="00D96C9A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Dodávateľ porušil povinnosť odstrániť vady tovaru podľa čl. VIII tejto zmluvy. </w:t>
      </w:r>
    </w:p>
    <w:p w14:paraId="60C10CD5" w14:textId="5A5B5235" w:rsidR="00A4774D" w:rsidRPr="005D5A25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Dodávateľ</w:t>
      </w:r>
      <w:r w:rsidR="00A4774D">
        <w:rPr>
          <w:rFonts w:ascii="Arial Narrow" w:hAnsi="Arial Narrow" w:cs="Arial"/>
          <w:sz w:val="22"/>
          <w:szCs w:val="22"/>
        </w:rPr>
        <w:t xml:space="preserve"> je oprávnený odstúpiť od tejto zmluvy v prípade, ak je </w:t>
      </w:r>
      <w:r>
        <w:rPr>
          <w:rFonts w:ascii="Arial Narrow" w:hAnsi="Arial Narrow" w:cs="Arial"/>
          <w:sz w:val="22"/>
          <w:szCs w:val="22"/>
        </w:rPr>
        <w:t>Objednávateľ</w:t>
      </w:r>
      <w:r w:rsidR="00A4774D">
        <w:rPr>
          <w:rFonts w:ascii="Arial Narrow" w:hAnsi="Arial Narrow" w:cs="Arial"/>
          <w:sz w:val="22"/>
          <w:szCs w:val="22"/>
        </w:rPr>
        <w:t xml:space="preserve"> v omeškaní s úhradou faktúry o viac ako šesťdesiat (60) dní po lehote jej splatnosti.</w:t>
      </w:r>
    </w:p>
    <w:p w14:paraId="69164482" w14:textId="346AAC6F" w:rsidR="00A4774D" w:rsidRPr="001C506C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1C506C">
        <w:rPr>
          <w:rFonts w:ascii="Arial Narrow" w:hAnsi="Arial Narrow" w:cs="Arial"/>
          <w:sz w:val="22"/>
          <w:szCs w:val="22"/>
        </w:rPr>
        <w:t xml:space="preserve">Odstúpenie nadobúda účinnosť dňom jeho doručenia druhej </w:t>
      </w:r>
      <w:r w:rsidR="00311473">
        <w:rPr>
          <w:rFonts w:ascii="Arial Narrow" w:hAnsi="Arial Narrow" w:cs="Arial"/>
          <w:sz w:val="22"/>
          <w:szCs w:val="22"/>
        </w:rPr>
        <w:t>Z</w:t>
      </w:r>
      <w:r w:rsidRPr="001C506C">
        <w:rPr>
          <w:rFonts w:ascii="Arial Narrow" w:hAnsi="Arial Narrow" w:cs="Arial"/>
          <w:sz w:val="22"/>
          <w:szCs w:val="22"/>
        </w:rPr>
        <w:t xml:space="preserve">mluvnej strane. Nároky </w:t>
      </w:r>
      <w:r w:rsidR="00311473">
        <w:rPr>
          <w:rFonts w:ascii="Arial Narrow" w:hAnsi="Arial Narrow" w:cs="Arial"/>
          <w:sz w:val="22"/>
          <w:szCs w:val="22"/>
        </w:rPr>
        <w:t>z</w:t>
      </w:r>
      <w:r w:rsidRPr="001C506C">
        <w:rPr>
          <w:rFonts w:ascii="Arial Narrow" w:hAnsi="Arial Narrow" w:cs="Arial"/>
          <w:sz w:val="22"/>
          <w:szCs w:val="22"/>
        </w:rPr>
        <w:t xml:space="preserve">mluvných strán na náhradu škody nie sú odstúpením od tejto zmluvy dotknuté.       </w:t>
      </w:r>
    </w:p>
    <w:p w14:paraId="5474F8C2" w14:textId="77777777" w:rsidR="00705AC1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</w:p>
    <w:p w14:paraId="4B61DE75" w14:textId="1FA20AB1" w:rsidR="00705AC1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XII</w:t>
      </w:r>
    </w:p>
    <w:p w14:paraId="2680FD92" w14:textId="6C8D63C3" w:rsidR="00705AC1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Zmluvné pokuty a úroky z omeškania</w:t>
      </w:r>
    </w:p>
    <w:p w14:paraId="64003AC2" w14:textId="77D37577" w:rsidR="009A7C4A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64E44AE" w14:textId="2B69C3D8" w:rsidR="009A7C4A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12.1</w:t>
      </w:r>
      <w:r w:rsidR="00C44573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C44573">
        <w:rPr>
          <w:rFonts w:ascii="Arial Narrow" w:hAnsi="Arial Narrow" w:cs="Arial"/>
          <w:sz w:val="22"/>
          <w:szCs w:val="22"/>
        </w:rPr>
        <w:t xml:space="preserve">   </w:t>
      </w:r>
      <w:r>
        <w:rPr>
          <w:rFonts w:ascii="Arial Narrow" w:hAnsi="Arial Narrow" w:cs="Arial"/>
          <w:sz w:val="22"/>
          <w:szCs w:val="22"/>
        </w:rPr>
        <w:t xml:space="preserve">Pre prípad nedodržania podmienok tejto zmluvy si </w:t>
      </w:r>
      <w:r w:rsidR="00311473">
        <w:rPr>
          <w:rFonts w:ascii="Arial Narrow" w:hAnsi="Arial Narrow" w:cs="Arial"/>
          <w:sz w:val="22"/>
          <w:szCs w:val="22"/>
        </w:rPr>
        <w:t>z</w:t>
      </w:r>
      <w:r>
        <w:rPr>
          <w:rFonts w:ascii="Arial Narrow" w:hAnsi="Arial Narrow" w:cs="Arial"/>
          <w:sz w:val="22"/>
          <w:szCs w:val="22"/>
        </w:rPr>
        <w:t xml:space="preserve">mluvné strany dohodli nasledovné sankcie: </w:t>
      </w:r>
    </w:p>
    <w:p w14:paraId="625BBD30" w14:textId="09B20772" w:rsidR="00705AC1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993" w:hanging="426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a)  v prípade, ak  </w:t>
      </w:r>
      <w:r w:rsidR="00705AC1" w:rsidRPr="00160173">
        <w:rPr>
          <w:rFonts w:ascii="Arial Narrow" w:hAnsi="Arial Narrow" w:cs="Arial"/>
          <w:sz w:val="22"/>
          <w:szCs w:val="22"/>
        </w:rPr>
        <w:t xml:space="preserve">je </w:t>
      </w:r>
      <w:r w:rsidR="00705AC1">
        <w:rPr>
          <w:rFonts w:ascii="Arial Narrow" w:hAnsi="Arial Narrow" w:cs="Arial"/>
          <w:sz w:val="22"/>
          <w:szCs w:val="22"/>
        </w:rPr>
        <w:t>Dodávateľ</w:t>
      </w:r>
      <w:r w:rsidR="00705AC1" w:rsidRPr="00160173">
        <w:rPr>
          <w:rFonts w:ascii="Arial Narrow" w:hAnsi="Arial Narrow" w:cs="Arial"/>
          <w:sz w:val="22"/>
          <w:szCs w:val="22"/>
        </w:rPr>
        <w:t xml:space="preserve"> v omeškaní </w:t>
      </w:r>
      <w:r>
        <w:rPr>
          <w:rFonts w:ascii="Arial Narrow" w:hAnsi="Arial Narrow" w:cs="Arial"/>
          <w:sz w:val="22"/>
          <w:szCs w:val="22"/>
        </w:rPr>
        <w:t xml:space="preserve">s dodaním tovaru podľa </w:t>
      </w:r>
      <w:r w:rsidR="00705AC1" w:rsidRPr="00160173">
        <w:rPr>
          <w:rFonts w:ascii="Arial Narrow" w:hAnsi="Arial Narrow" w:cs="Arial"/>
          <w:sz w:val="22"/>
          <w:szCs w:val="22"/>
        </w:rPr>
        <w:t xml:space="preserve">tejto zmluvy, </w:t>
      </w:r>
      <w:r w:rsidR="00705AC1">
        <w:rPr>
          <w:rFonts w:ascii="Arial Narrow" w:hAnsi="Arial Narrow" w:cs="Arial"/>
          <w:sz w:val="22"/>
          <w:szCs w:val="22"/>
        </w:rPr>
        <w:t>Objednávateľ</w:t>
      </w:r>
      <w:r w:rsidR="00705AC1" w:rsidRPr="00160173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je oprávnený si uplatniť </w:t>
      </w:r>
      <w:r w:rsidR="00705AC1" w:rsidRPr="00160173">
        <w:rPr>
          <w:rFonts w:ascii="Arial Narrow" w:hAnsi="Arial Narrow" w:cs="Arial"/>
          <w:sz w:val="22"/>
          <w:szCs w:val="22"/>
        </w:rPr>
        <w:t>zmluvnú pokutu vo výške 0,05 % z ceny príslušného plnenia za každý aj začatý deň omeškania</w:t>
      </w:r>
      <w:r>
        <w:rPr>
          <w:rFonts w:ascii="Arial Narrow" w:hAnsi="Arial Narrow" w:cs="Arial"/>
          <w:sz w:val="22"/>
          <w:szCs w:val="22"/>
        </w:rPr>
        <w:t>,</w:t>
      </w:r>
    </w:p>
    <w:p w14:paraId="018B1F41" w14:textId="04828B96" w:rsidR="00C44573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b) v prípade, ak </w:t>
      </w:r>
      <w:r w:rsidR="00705AC1" w:rsidRPr="00AB550E">
        <w:rPr>
          <w:rFonts w:ascii="Arial Narrow" w:hAnsi="Arial Narrow" w:cs="Arial"/>
          <w:sz w:val="22"/>
          <w:szCs w:val="22"/>
        </w:rPr>
        <w:t xml:space="preserve">je </w:t>
      </w:r>
      <w:r w:rsidR="00705AC1">
        <w:rPr>
          <w:rFonts w:ascii="Arial Narrow" w:hAnsi="Arial Narrow" w:cs="Arial"/>
          <w:sz w:val="22"/>
          <w:szCs w:val="22"/>
        </w:rPr>
        <w:t>Dodávateľ</w:t>
      </w:r>
      <w:r w:rsidR="00705AC1" w:rsidRPr="00AB550E">
        <w:rPr>
          <w:rFonts w:ascii="Arial Narrow" w:hAnsi="Arial Narrow" w:cs="Arial"/>
          <w:sz w:val="22"/>
          <w:szCs w:val="22"/>
        </w:rPr>
        <w:t xml:space="preserve"> v omeškaní o odstránením vád tovaru podľa článku </w:t>
      </w:r>
      <w:r>
        <w:rPr>
          <w:rFonts w:ascii="Arial Narrow" w:hAnsi="Arial Narrow" w:cs="Arial"/>
          <w:sz w:val="22"/>
          <w:szCs w:val="22"/>
        </w:rPr>
        <w:t xml:space="preserve">VIII tejto </w:t>
      </w:r>
      <w:r w:rsidR="00705AC1" w:rsidRPr="00AB550E">
        <w:rPr>
          <w:rFonts w:ascii="Arial Narrow" w:hAnsi="Arial Narrow" w:cs="Arial"/>
          <w:sz w:val="22"/>
          <w:szCs w:val="22"/>
        </w:rPr>
        <w:t xml:space="preserve">zmluvy, je  </w:t>
      </w:r>
      <w:r w:rsidR="00705AC1">
        <w:rPr>
          <w:rFonts w:ascii="Arial Narrow" w:hAnsi="Arial Narrow" w:cs="Arial"/>
          <w:sz w:val="22"/>
          <w:szCs w:val="22"/>
        </w:rPr>
        <w:t>Objednávateľ</w:t>
      </w:r>
      <w:r>
        <w:rPr>
          <w:rFonts w:ascii="Arial Narrow" w:hAnsi="Arial Narrow" w:cs="Arial"/>
          <w:sz w:val="22"/>
          <w:szCs w:val="22"/>
        </w:rPr>
        <w:t xml:space="preserve"> oprávnený si uplatniť</w:t>
      </w:r>
      <w:r w:rsidR="00705AC1" w:rsidRPr="00AB550E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nárok na </w:t>
      </w:r>
      <w:r w:rsidR="00705AC1" w:rsidRPr="00AB550E">
        <w:rPr>
          <w:rFonts w:ascii="Arial Narrow" w:hAnsi="Arial Narrow" w:cs="Arial"/>
          <w:sz w:val="22"/>
          <w:szCs w:val="22"/>
        </w:rPr>
        <w:t xml:space="preserve"> zmluvnú pokutu vo výške 0,05% z ceny tovaru s odstránením vád, s ktorými je v omeškaní, a to za každý aj začatý deň omeškania</w:t>
      </w:r>
      <w:r>
        <w:rPr>
          <w:rFonts w:ascii="Arial Narrow" w:hAnsi="Arial Narrow" w:cs="Arial"/>
          <w:sz w:val="22"/>
          <w:szCs w:val="22"/>
        </w:rPr>
        <w:t>,</w:t>
      </w:r>
    </w:p>
    <w:p w14:paraId="4ED3F67F" w14:textId="77777777" w:rsidR="00C44573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c)  v prípade, ak je Objednávateľ v omeškaním s úhradou ceny  je Dodávateľ oprávnený si uplatniť zákonný úrok z omeškania z nezaplatenej ceny za každý aj začatý deň omeškania. </w:t>
      </w:r>
    </w:p>
    <w:p w14:paraId="58ED7E63" w14:textId="4C9F12DC" w:rsidR="00705AC1" w:rsidRDefault="00C44573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12.2.     Zaplatením zmluvnej pokuty  Dodávateľom nezaniká nárok Objednávateľa na prípadnú náhradu škody, ktorá vznikla v príčinnej súvislosti s porušením zmluvnej povinnosti, za ktorú je uplatňovaná zmluvná pokuta.   </w:t>
      </w:r>
      <w:r w:rsidR="00705AC1" w:rsidRPr="00AB550E">
        <w:rPr>
          <w:rFonts w:ascii="Arial Narrow" w:hAnsi="Arial Narrow" w:cs="Arial"/>
          <w:sz w:val="22"/>
          <w:szCs w:val="22"/>
        </w:rPr>
        <w:t xml:space="preserve">  </w:t>
      </w:r>
    </w:p>
    <w:p w14:paraId="7D8F83BA" w14:textId="77777777" w:rsidR="00CB70CA" w:rsidRPr="00AB550E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64F161B" w14:textId="509E30D0" w:rsidR="00A4774D" w:rsidRPr="00930F8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X</w:t>
      </w:r>
      <w:r>
        <w:rPr>
          <w:rFonts w:ascii="Arial Narrow" w:hAnsi="Arial Narrow" w:cs="Calibri"/>
          <w:sz w:val="22"/>
          <w:szCs w:val="22"/>
        </w:rPr>
        <w:t>II</w:t>
      </w:r>
      <w:r w:rsidR="00705AC1">
        <w:rPr>
          <w:rFonts w:ascii="Arial Narrow" w:hAnsi="Arial Narrow" w:cs="Calibri"/>
          <w:sz w:val="22"/>
          <w:szCs w:val="22"/>
        </w:rPr>
        <w:t>I</w:t>
      </w:r>
      <w:r>
        <w:rPr>
          <w:rFonts w:ascii="Arial Narrow" w:hAnsi="Arial Narrow" w:cs="Calibri"/>
          <w:sz w:val="22"/>
          <w:szCs w:val="22"/>
        </w:rPr>
        <w:t>.</w:t>
      </w:r>
    </w:p>
    <w:p w14:paraId="730FCC58" w14:textId="77777777" w:rsidR="00A4774D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</w:t>
      </w:r>
      <w:r w:rsidRPr="00930F80">
        <w:rPr>
          <w:rFonts w:ascii="Arial Narrow" w:hAnsi="Arial Narrow"/>
          <w:b/>
          <w:sz w:val="22"/>
          <w:szCs w:val="22"/>
        </w:rPr>
        <w:t>áverečné ustanovenia</w:t>
      </w:r>
    </w:p>
    <w:p w14:paraId="401F3132" w14:textId="77777777" w:rsidR="00A4774D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 </w:t>
      </w:r>
    </w:p>
    <w:p w14:paraId="07AF344B" w14:textId="669EC864" w:rsidR="00A4774D" w:rsidRPr="00C44573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C44573">
        <w:rPr>
          <w:rFonts w:ascii="Arial Narrow" w:hAnsi="Arial Narrow" w:cs="Arial"/>
          <w:sz w:val="22"/>
          <w:szCs w:val="22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14:paraId="6775CEA7" w14:textId="77777777" w:rsidR="00A4774D" w:rsidRPr="00110388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14:paraId="2D85B95B" w14:textId="77777777" w:rsidR="00A4774D" w:rsidRPr="00110388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14:paraId="7E24A5FB" w14:textId="77777777" w:rsidR="00A4774D" w:rsidRPr="00110388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14:paraId="5F008ACA" w14:textId="77777777" w:rsidR="00A4774D" w:rsidRPr="00110388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14:paraId="5049F3BC" w14:textId="6F14A7A6" w:rsidR="00AB550E" w:rsidRPr="00C44573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44573">
        <w:rPr>
          <w:rFonts w:ascii="Arial Narrow" w:hAnsi="Arial Narrow"/>
          <w:sz w:val="22"/>
          <w:szCs w:val="22"/>
        </w:rPr>
        <w:t>V prípade</w:t>
      </w:r>
      <w:r w:rsidRPr="00C44573">
        <w:rPr>
          <w:rFonts w:ascii="Arial Narrow" w:hAnsi="Arial Narrow"/>
          <w:b/>
          <w:sz w:val="22"/>
          <w:szCs w:val="22"/>
        </w:rPr>
        <w:t xml:space="preserve"> </w:t>
      </w:r>
      <w:r w:rsidRPr="00C44573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</w:t>
      </w:r>
      <w:r w:rsidR="00311473">
        <w:rPr>
          <w:rFonts w:ascii="Arial Narrow" w:hAnsi="Arial Narrow"/>
          <w:sz w:val="22"/>
          <w:szCs w:val="22"/>
        </w:rPr>
        <w:t>z</w:t>
      </w:r>
      <w:r w:rsidRPr="00C44573">
        <w:rPr>
          <w:rFonts w:ascii="Arial Narrow" w:hAnsi="Arial Narrow"/>
          <w:sz w:val="22"/>
          <w:szCs w:val="22"/>
        </w:rPr>
        <w:t xml:space="preserve">mluvnú stranu, oznámi strana, ktorej sa niektorá z uvedených zmien týka, písomnou formou túto skutočnosť druhej </w:t>
      </w:r>
      <w:r w:rsidR="00311473">
        <w:rPr>
          <w:rFonts w:ascii="Arial Narrow" w:hAnsi="Arial Narrow"/>
          <w:sz w:val="22"/>
          <w:szCs w:val="22"/>
        </w:rPr>
        <w:t>z</w:t>
      </w:r>
      <w:r w:rsidRPr="00C44573">
        <w:rPr>
          <w:rFonts w:ascii="Arial Narrow" w:hAnsi="Arial Narrow"/>
          <w:sz w:val="22"/>
          <w:szCs w:val="22"/>
        </w:rPr>
        <w:t xml:space="preserve">mluvnej strane a to bez zbytočného odkladu, inak povinná </w:t>
      </w:r>
      <w:r w:rsidR="00311473">
        <w:rPr>
          <w:rFonts w:ascii="Arial Narrow" w:hAnsi="Arial Narrow"/>
          <w:sz w:val="22"/>
          <w:szCs w:val="22"/>
        </w:rPr>
        <w:t>z</w:t>
      </w:r>
      <w:r w:rsidRPr="00C44573">
        <w:rPr>
          <w:rFonts w:ascii="Arial Narrow" w:hAnsi="Arial Narrow"/>
          <w:sz w:val="22"/>
          <w:szCs w:val="22"/>
        </w:rPr>
        <w:t>mluvná strana zodpovedá za všetky škody z toho vyplývajúce alebo náklady, ktoré v tejto súvislosti musela vynaložiť druhá</w:t>
      </w:r>
      <w:r w:rsidR="00311473">
        <w:rPr>
          <w:rFonts w:ascii="Arial Narrow" w:hAnsi="Arial Narrow"/>
          <w:sz w:val="22"/>
          <w:szCs w:val="22"/>
        </w:rPr>
        <w:t xml:space="preserve"> z</w:t>
      </w:r>
      <w:r w:rsidRPr="00C44573">
        <w:rPr>
          <w:rFonts w:ascii="Arial Narrow" w:hAnsi="Arial Narrow"/>
          <w:sz w:val="22"/>
          <w:szCs w:val="22"/>
        </w:rPr>
        <w:t>mluvná strana. V prípade zmeny bankového spojenia alebo čísla účtu zmluvné strany o tejto skutočnosti vyhotovia písomný dodatok k tejto zmluve.</w:t>
      </w:r>
    </w:p>
    <w:p w14:paraId="117FD386" w14:textId="28151783" w:rsidR="00AB550E" w:rsidRPr="00C44573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44573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365B15D1" w14:textId="77777777" w:rsidR="00AB550E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AB550E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0420A268" w14:textId="77777777" w:rsidR="00AB550E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AB550E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C6E8F63" w14:textId="77777777" w:rsidR="00AB550E" w:rsidRPr="00AB550E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AB550E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6B7B17DE" w14:textId="037B4EFC" w:rsidR="00AB550E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AB550E">
        <w:rPr>
          <w:rFonts w:ascii="Arial Narrow" w:hAnsi="Arial Narrow"/>
          <w:sz w:val="22"/>
          <w:szCs w:val="22"/>
        </w:rPr>
        <w:lastRenderedPageBreak/>
        <w:t>Táto zmluva je vyhotovená v </w:t>
      </w:r>
      <w:r w:rsidR="00D86A9A" w:rsidRPr="00AB550E">
        <w:rPr>
          <w:rFonts w:ascii="Arial Narrow" w:hAnsi="Arial Narrow"/>
          <w:sz w:val="22"/>
          <w:szCs w:val="22"/>
        </w:rPr>
        <w:t>šiestich</w:t>
      </w:r>
      <w:r w:rsidRPr="00AB550E">
        <w:rPr>
          <w:rFonts w:ascii="Arial Narrow" w:hAnsi="Arial Narrow"/>
          <w:sz w:val="22"/>
          <w:szCs w:val="22"/>
        </w:rPr>
        <w:t xml:space="preserve"> </w:t>
      </w:r>
      <w:r w:rsidR="00D86A9A" w:rsidRPr="00AB550E">
        <w:rPr>
          <w:rFonts w:ascii="Arial Narrow" w:hAnsi="Arial Narrow"/>
          <w:sz w:val="22"/>
          <w:szCs w:val="22"/>
        </w:rPr>
        <w:t>(6</w:t>
      </w:r>
      <w:r w:rsidRPr="00AB550E">
        <w:rPr>
          <w:rFonts w:ascii="Arial Narrow" w:hAnsi="Arial Narrow"/>
          <w:sz w:val="22"/>
          <w:szCs w:val="22"/>
        </w:rPr>
        <w:t xml:space="preserve">) rovnopisoch s platnosťou originálu, dva (2) rovnopisy zostanú </w:t>
      </w:r>
      <w:r w:rsidR="00F65ADB">
        <w:rPr>
          <w:rFonts w:ascii="Arial Narrow" w:hAnsi="Arial Narrow"/>
          <w:sz w:val="22"/>
          <w:szCs w:val="22"/>
        </w:rPr>
        <w:t>Dodávateľovi</w:t>
      </w:r>
      <w:r w:rsidRPr="00AB550E">
        <w:rPr>
          <w:rFonts w:ascii="Arial Narrow" w:hAnsi="Arial Narrow"/>
          <w:sz w:val="22"/>
          <w:szCs w:val="22"/>
        </w:rPr>
        <w:t xml:space="preserve"> a </w:t>
      </w:r>
      <w:r w:rsidR="00D86A9A" w:rsidRPr="00AB550E">
        <w:rPr>
          <w:rFonts w:ascii="Arial Narrow" w:hAnsi="Arial Narrow"/>
          <w:sz w:val="22"/>
          <w:szCs w:val="22"/>
        </w:rPr>
        <w:t>štyri</w:t>
      </w:r>
      <w:r w:rsidRPr="00AB550E">
        <w:rPr>
          <w:rFonts w:ascii="Arial Narrow" w:hAnsi="Arial Narrow"/>
          <w:sz w:val="22"/>
          <w:szCs w:val="22"/>
        </w:rPr>
        <w:t xml:space="preserve"> (</w:t>
      </w:r>
      <w:r w:rsidR="00D86A9A" w:rsidRPr="00AB550E">
        <w:rPr>
          <w:rFonts w:ascii="Arial Narrow" w:hAnsi="Arial Narrow"/>
          <w:sz w:val="22"/>
          <w:szCs w:val="22"/>
        </w:rPr>
        <w:t>4</w:t>
      </w:r>
      <w:r w:rsidR="00F65ADB">
        <w:rPr>
          <w:rFonts w:ascii="Arial Narrow" w:hAnsi="Arial Narrow"/>
          <w:sz w:val="22"/>
          <w:szCs w:val="22"/>
        </w:rPr>
        <w:t xml:space="preserve">) </w:t>
      </w:r>
      <w:r w:rsidRPr="00AB550E">
        <w:rPr>
          <w:rFonts w:ascii="Arial Narrow" w:hAnsi="Arial Narrow"/>
          <w:sz w:val="22"/>
          <w:szCs w:val="22"/>
        </w:rPr>
        <w:t xml:space="preserve">rovnopisy zostanú </w:t>
      </w:r>
      <w:r w:rsidR="00F65ADB">
        <w:rPr>
          <w:rFonts w:ascii="Arial Narrow" w:hAnsi="Arial Narrow"/>
          <w:sz w:val="22"/>
          <w:szCs w:val="22"/>
        </w:rPr>
        <w:t>Objednávateľovi</w:t>
      </w:r>
      <w:r w:rsidRPr="00AB550E">
        <w:rPr>
          <w:rFonts w:ascii="Arial Narrow" w:hAnsi="Arial Narrow"/>
          <w:sz w:val="22"/>
          <w:szCs w:val="22"/>
        </w:rPr>
        <w:t>.</w:t>
      </w:r>
    </w:p>
    <w:p w14:paraId="45939C3E" w14:textId="6C4F9C54" w:rsidR="00A4774D" w:rsidRPr="00AB550E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AB550E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4ADDD95B" w14:textId="77777777" w:rsidR="00A4774D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Predmet zákazky </w:t>
      </w:r>
      <w:r w:rsidR="00AF217D">
        <w:rPr>
          <w:rFonts w:ascii="Arial Narrow" w:hAnsi="Arial Narrow"/>
          <w:sz w:val="22"/>
          <w:szCs w:val="22"/>
        </w:rPr>
        <w:t xml:space="preserve">– </w:t>
      </w:r>
      <w:r w:rsidR="00AF217D" w:rsidRPr="00AF217D">
        <w:rPr>
          <w:rFonts w:ascii="Arial Narrow" w:hAnsi="Arial Narrow"/>
          <w:i/>
          <w:sz w:val="22"/>
          <w:szCs w:val="22"/>
          <w:highlight w:val="yellow"/>
        </w:rPr>
        <w:t>bude vyplývať z konkrétnej zákazky</w:t>
      </w:r>
    </w:p>
    <w:p w14:paraId="3BE841F0" w14:textId="77777777" w:rsidR="00A4774D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701D18">
        <w:rPr>
          <w:rFonts w:ascii="Arial Narrow" w:hAnsi="Arial Narrow"/>
          <w:sz w:val="22"/>
          <w:szCs w:val="22"/>
        </w:rPr>
        <w:t>Príloha č. 2:</w:t>
      </w:r>
      <w:r w:rsidRPr="00701D18">
        <w:rPr>
          <w:rFonts w:ascii="Arial Narrow" w:hAnsi="Arial Narrow"/>
          <w:sz w:val="22"/>
          <w:szCs w:val="22"/>
        </w:rPr>
        <w:tab/>
        <w:t xml:space="preserve"> Vlastný návrh plnenia</w:t>
      </w:r>
      <w:r w:rsidR="00AF217D">
        <w:rPr>
          <w:rFonts w:ascii="Arial Narrow" w:hAnsi="Arial Narrow"/>
          <w:sz w:val="22"/>
          <w:szCs w:val="22"/>
        </w:rPr>
        <w:t xml:space="preserve"> – </w:t>
      </w:r>
      <w:r w:rsidR="00AF217D" w:rsidRPr="00AF217D">
        <w:rPr>
          <w:rFonts w:ascii="Arial Narrow" w:hAnsi="Arial Narrow"/>
          <w:i/>
          <w:sz w:val="22"/>
          <w:szCs w:val="22"/>
          <w:highlight w:val="yellow"/>
        </w:rPr>
        <w:t>bude vyplývať z konkrétnej zákazky</w:t>
      </w:r>
    </w:p>
    <w:p w14:paraId="583671C6" w14:textId="77777777" w:rsidR="00A4774D" w:rsidRPr="009E2A87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701D18">
        <w:rPr>
          <w:rFonts w:ascii="Arial Narrow" w:hAnsi="Arial Narrow"/>
          <w:sz w:val="22"/>
          <w:szCs w:val="22"/>
        </w:rPr>
        <w:t>Príloha č. 3: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</w:t>
      </w:r>
      <w:r w:rsidR="00AF217D">
        <w:rPr>
          <w:rFonts w:ascii="Arial Narrow" w:hAnsi="Arial Narrow"/>
          <w:sz w:val="22"/>
          <w:szCs w:val="22"/>
        </w:rPr>
        <w:t xml:space="preserve">– </w:t>
      </w:r>
      <w:r w:rsidR="00AF217D" w:rsidRPr="00AF217D">
        <w:rPr>
          <w:rFonts w:ascii="Arial Narrow" w:hAnsi="Arial Narrow"/>
          <w:i/>
          <w:sz w:val="22"/>
          <w:szCs w:val="22"/>
          <w:highlight w:val="yellow"/>
        </w:rPr>
        <w:t>bude vyplývať z konkrétnej zákazky</w:t>
      </w:r>
    </w:p>
    <w:p w14:paraId="3BB78DC0" w14:textId="77777777" w:rsidR="00A4774D" w:rsidRPr="00386FA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4: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  <w:r w:rsidR="00AF217D">
        <w:rPr>
          <w:rFonts w:ascii="Arial Narrow" w:hAnsi="Arial Narrow"/>
          <w:sz w:val="22"/>
          <w:szCs w:val="22"/>
        </w:rPr>
        <w:t xml:space="preserve"> – </w:t>
      </w:r>
      <w:r w:rsidR="00AF217D" w:rsidRPr="00AF217D">
        <w:rPr>
          <w:rFonts w:ascii="Arial Narrow" w:hAnsi="Arial Narrow"/>
          <w:i/>
          <w:sz w:val="22"/>
          <w:szCs w:val="22"/>
          <w:highlight w:val="yellow"/>
        </w:rPr>
        <w:t>bude vyplývať z konkrétnej zákazky</w:t>
      </w:r>
    </w:p>
    <w:p w14:paraId="0BC5C9E8" w14:textId="77777777" w:rsidR="00A4774D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3DDF83E0" w14:textId="77777777" w:rsidR="00A4774D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2D303DD" w14:textId="77777777" w:rsidR="00A4774D" w:rsidRPr="00701D18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344806CF" w14:textId="77777777" w:rsidR="00A4774D" w:rsidRPr="00930F8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701D18">
        <w:rPr>
          <w:rFonts w:ascii="Arial Narrow" w:hAnsi="Arial Narrow"/>
          <w:sz w:val="22"/>
          <w:szCs w:val="22"/>
        </w:rPr>
        <w:t>V </w:t>
      </w:r>
      <w:proofErr w:type="spellStart"/>
      <w:r w:rsidRPr="00701D18">
        <w:rPr>
          <w:rFonts w:ascii="Arial Narrow" w:hAnsi="Arial Narrow"/>
          <w:sz w:val="22"/>
          <w:szCs w:val="22"/>
        </w:rPr>
        <w:t>xxxxxxxxxxxx</w:t>
      </w:r>
      <w:proofErr w:type="spellEnd"/>
      <w:r w:rsidRPr="00701D18">
        <w:rPr>
          <w:rFonts w:ascii="Arial Narrow" w:hAnsi="Arial Narrow"/>
          <w:sz w:val="22"/>
          <w:szCs w:val="22"/>
        </w:rPr>
        <w:t xml:space="preserve"> dňa ............</w:t>
      </w:r>
      <w:r>
        <w:rPr>
          <w:rFonts w:ascii="Arial Narrow" w:hAnsi="Arial Narrow"/>
          <w:sz w:val="22"/>
          <w:szCs w:val="22"/>
        </w:rPr>
        <w:t>.........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01D18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701D18">
        <w:rPr>
          <w:rFonts w:ascii="Arial Narrow" w:hAnsi="Arial Narrow"/>
          <w:sz w:val="22"/>
          <w:szCs w:val="22"/>
        </w:rPr>
        <w:t>xxxxxxxxxxxx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701D18">
        <w:rPr>
          <w:rFonts w:ascii="Arial Narrow" w:hAnsi="Arial Narrow"/>
          <w:sz w:val="22"/>
          <w:szCs w:val="22"/>
        </w:rPr>
        <w:t xml:space="preserve">dňa: </w:t>
      </w:r>
      <w:r w:rsidRPr="006056F6">
        <w:rPr>
          <w:rFonts w:ascii="Arial Narrow" w:hAnsi="Arial Narrow"/>
          <w:sz w:val="22"/>
          <w:szCs w:val="22"/>
        </w:rPr>
        <w:t>.....................</w:t>
      </w:r>
    </w:p>
    <w:p w14:paraId="4A39FEA7" w14:textId="77777777" w:rsidR="00A4774D" w:rsidRPr="00930F8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2DEB2323" w14:textId="180DD70A" w:rsidR="00A4774D" w:rsidRPr="00930F8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Za </w:t>
      </w:r>
      <w:r w:rsidR="00932EBD">
        <w:rPr>
          <w:rFonts w:ascii="Arial Narrow" w:hAnsi="Arial Narrow"/>
          <w:sz w:val="22"/>
          <w:szCs w:val="22"/>
        </w:rPr>
        <w:t>Objednávateľa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Z</w:t>
      </w:r>
      <w:r w:rsidRPr="00930F80">
        <w:rPr>
          <w:rFonts w:ascii="Arial Narrow" w:hAnsi="Arial Narrow"/>
          <w:sz w:val="22"/>
          <w:szCs w:val="22"/>
        </w:rPr>
        <w:t xml:space="preserve">a </w:t>
      </w:r>
      <w:r w:rsidR="00932EBD">
        <w:rPr>
          <w:rFonts w:ascii="Arial Narrow" w:hAnsi="Arial Narrow"/>
          <w:sz w:val="22"/>
          <w:szCs w:val="22"/>
        </w:rPr>
        <w:t>Dodávateľa</w:t>
      </w:r>
      <w:r w:rsidRPr="00930F80">
        <w:rPr>
          <w:rFonts w:ascii="Arial Narrow" w:hAnsi="Arial Narrow"/>
          <w:sz w:val="22"/>
          <w:szCs w:val="22"/>
        </w:rPr>
        <w:t>:</w:t>
      </w:r>
    </w:p>
    <w:p w14:paraId="30AFC0B8" w14:textId="77777777" w:rsidR="00A4774D" w:rsidRPr="00930F8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618125DD" w14:textId="77777777" w:rsidR="00A4774D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32967304" w14:textId="77777777" w:rsidR="00A4774D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50C7313A" w14:textId="77777777" w:rsidR="00A4774D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sectPr w:rsidR="00A4774D" w:rsidSect="004A424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922B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14891" w14:textId="77777777" w:rsidR="000C0209" w:rsidRDefault="000C0209">
      <w:r>
        <w:separator/>
      </w:r>
    </w:p>
  </w:endnote>
  <w:endnote w:type="continuationSeparator" w:id="0">
    <w:p w14:paraId="55CFD300" w14:textId="77777777" w:rsidR="000C0209" w:rsidRDefault="000C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1F36C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ascii="Arial Narrow" w:hAnsi="Arial Narrow" w:cs="Arial"/>
        <w:i/>
        <w:noProof/>
        <w:color w:val="808080"/>
        <w:lang w:eastAsia="sk-SK"/>
      </w:rPr>
      <w:t xml:space="preserve">   </w:t>
    </w: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2343B78" w14:textId="686B7D32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431EFD" w:rsidRPr="00FC15D7">
      <w:rPr>
        <w:rFonts w:ascii="Arial Narrow" w:hAnsi="Arial Narrow" w:cs="Arial"/>
        <w:i/>
        <w:color w:val="808080"/>
      </w:rPr>
      <w:t xml:space="preserve">Základné potraviny, mrazené a mliečne </w:t>
    </w:r>
    <w:proofErr w:type="spellStart"/>
    <w:r w:rsidR="00431EFD" w:rsidRPr="00FC15D7">
      <w:rPr>
        <w:rFonts w:ascii="Arial Narrow" w:hAnsi="Arial Narrow" w:cs="Arial"/>
        <w:i/>
        <w:color w:val="808080"/>
      </w:rPr>
      <w:t>výrobky</w:t>
    </w:r>
    <w:r w:rsidR="00431EFD">
      <w:rPr>
        <w:rFonts w:ascii="Arial Narrow" w:hAnsi="Arial Narrow" w:cs="Arial"/>
        <w:i/>
        <w:color w:val="808080"/>
      </w:rPr>
      <w:t>_DNS</w:t>
    </w:r>
    <w:proofErr w:type="spellEnd"/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ascii="Arial Narrow" w:hAnsi="Arial Narrow" w:cs="Arial"/>
        <w:i/>
        <w:color w:val="808080"/>
        <w:sz w:val="18"/>
        <w:szCs w:val="18"/>
      </w:rPr>
      <w:t xml:space="preserve"> </w:t>
    </w:r>
    <w:r w:rsidRPr="00A27E57">
      <w:rPr>
        <w:rFonts w:cs="Arial"/>
        <w:color w:val="000000"/>
        <w:szCs w:val="14"/>
      </w:rPr>
      <w:tab/>
    </w:r>
    <w:r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27100B">
      <w:rPr>
        <w:rFonts w:ascii="Arial Narrow" w:hAnsi="Arial Narrow" w:cs="Arial"/>
        <w:noProof/>
        <w:color w:val="000000"/>
        <w:sz w:val="22"/>
        <w:szCs w:val="22"/>
      </w:rPr>
      <w:t>3</w:t>
    </w:r>
    <w:r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r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NUMPAGES  \* Arabic  \* MERGEFORMAT </w:instrText>
    </w:r>
    <w:r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27100B">
      <w:rPr>
        <w:rFonts w:ascii="Arial Narrow" w:hAnsi="Arial Narrow" w:cs="Arial"/>
        <w:noProof/>
        <w:color w:val="000000"/>
        <w:sz w:val="22"/>
        <w:szCs w:val="22"/>
      </w:rPr>
      <w:t>8</w:t>
    </w:r>
    <w:r w:rsidRPr="00A27E57">
      <w:rPr>
        <w:rFonts w:ascii="Arial Narrow" w:hAnsi="Arial Narrow" w:cs="Arial"/>
        <w:color w:val="000000"/>
        <w:sz w:val="22"/>
        <w:szCs w:val="22"/>
      </w:rPr>
      <w:fldChar w:fldCharType="end"/>
    </w:r>
  </w:p>
  <w:p w14:paraId="38DA3E24" w14:textId="77777777" w:rsidR="009E26E8" w:rsidRPr="00F940E4" w:rsidRDefault="009E26E8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55F6C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ascii="Arial Narrow" w:hAnsi="Arial Narrow" w:cs="Arial"/>
        <w:i/>
        <w:noProof/>
        <w:color w:val="808080"/>
        <w:lang w:eastAsia="sk-SK"/>
      </w:rPr>
      <w:t xml:space="preserve">   </w:t>
    </w: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46DA664F" w14:textId="45920EA6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ascii="Arial Narrow" w:hAnsi="Arial Narrow" w:cs="Arial"/>
        <w:i/>
        <w:color w:val="808080"/>
        <w:sz w:val="18"/>
        <w:szCs w:val="18"/>
      </w:rPr>
      <w:t xml:space="preserve"> </w:t>
    </w:r>
    <w:r w:rsidRPr="00A27E57">
      <w:rPr>
        <w:rFonts w:cs="Arial"/>
        <w:color w:val="000000"/>
        <w:szCs w:val="14"/>
      </w:rPr>
      <w:tab/>
    </w:r>
    <w:r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r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NUMPAGES  \* Arabic  \* MERGEFORMAT </w:instrText>
    </w:r>
    <w:r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B04EEF">
      <w:rPr>
        <w:rFonts w:ascii="Arial Narrow" w:hAnsi="Arial Narrow" w:cs="Arial"/>
        <w:noProof/>
        <w:color w:val="000000"/>
        <w:sz w:val="22"/>
        <w:szCs w:val="22"/>
      </w:rPr>
      <w:t>8</w:t>
    </w:r>
    <w:r w:rsidRPr="00A27E57">
      <w:rPr>
        <w:rFonts w:ascii="Arial Narrow" w:hAnsi="Arial Narrow" w:cs="Arial"/>
        <w:color w:val="000000"/>
        <w:sz w:val="22"/>
        <w:szCs w:val="22"/>
      </w:rPr>
      <w:fldChar w:fldCharType="end"/>
    </w:r>
  </w:p>
  <w:p w14:paraId="4393C7C1" w14:textId="77777777" w:rsidR="00A27E57" w:rsidRDefault="00A27E5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39057" w14:textId="77777777" w:rsidR="000C0209" w:rsidRDefault="000C0209">
      <w:r>
        <w:separator/>
      </w:r>
    </w:p>
  </w:footnote>
  <w:footnote w:type="continuationSeparator" w:id="0">
    <w:p w14:paraId="51CC1BC1" w14:textId="77777777" w:rsidR="000C0209" w:rsidRDefault="000C0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C2D34" w14:textId="77777777" w:rsidR="009E26E8" w:rsidRDefault="009E26E8"/>
  <w:p w14:paraId="0B8F2CDD" w14:textId="77777777" w:rsidR="009E26E8" w:rsidRDefault="009E26E8"/>
  <w:p w14:paraId="0EB8CF43" w14:textId="77777777" w:rsidR="009E26E8" w:rsidRDefault="009E26E8"/>
  <w:p w14:paraId="62F400EC" w14:textId="77777777" w:rsidR="009E26E8" w:rsidRDefault="009E26E8"/>
  <w:p w14:paraId="45D457CB" w14:textId="77777777" w:rsidR="009E26E8" w:rsidRDefault="009E26E8"/>
  <w:p w14:paraId="7E38DC76" w14:textId="77777777" w:rsidR="009E26E8" w:rsidRDefault="009E26E8"/>
  <w:p w14:paraId="666E9346" w14:textId="77777777" w:rsidR="009E26E8" w:rsidRDefault="009E26E8"/>
  <w:p w14:paraId="3B14E0BD" w14:textId="77777777" w:rsidR="009E26E8" w:rsidRDefault="009E26E8"/>
  <w:p w14:paraId="2AFE7340" w14:textId="77777777" w:rsidR="009E26E8" w:rsidRDefault="009E26E8"/>
  <w:p w14:paraId="7E9827C0" w14:textId="77777777" w:rsidR="009E26E8" w:rsidRDefault="009E26E8"/>
  <w:p w14:paraId="2E39F839" w14:textId="77777777" w:rsidR="009E26E8" w:rsidRDefault="009E26E8"/>
  <w:p w14:paraId="00F465C6" w14:textId="77777777" w:rsidR="009E26E8" w:rsidRDefault="009E26E8"/>
  <w:p w14:paraId="3AF0FFD9" w14:textId="77777777" w:rsidR="009E26E8" w:rsidRDefault="009E26E8"/>
  <w:p w14:paraId="4A93F409" w14:textId="77777777" w:rsidR="009E26E8" w:rsidRDefault="009E26E8"/>
  <w:p w14:paraId="2905D829" w14:textId="77777777" w:rsidR="009E26E8" w:rsidRDefault="009E26E8"/>
  <w:p w14:paraId="60425D08" w14:textId="77777777" w:rsidR="009E26E8" w:rsidRDefault="009E26E8"/>
  <w:p w14:paraId="6CF7E853" w14:textId="77777777" w:rsidR="009E26E8" w:rsidRDefault="009E26E8"/>
  <w:p w14:paraId="7D98B1FB" w14:textId="77777777" w:rsidR="009E26E8" w:rsidRDefault="009E26E8"/>
  <w:p w14:paraId="65F0F7DF" w14:textId="77777777" w:rsidR="009E26E8" w:rsidRDefault="009E26E8"/>
  <w:p w14:paraId="6862126E" w14:textId="77777777" w:rsidR="009E26E8" w:rsidRDefault="009E26E8"/>
  <w:p w14:paraId="1569FFCC" w14:textId="77777777" w:rsidR="009E26E8" w:rsidRDefault="009E26E8"/>
  <w:p w14:paraId="1E86F5ED" w14:textId="77777777" w:rsidR="009E26E8" w:rsidRDefault="009E26E8"/>
  <w:p w14:paraId="3A953D25" w14:textId="77777777" w:rsidR="009E26E8" w:rsidRDefault="009E26E8"/>
  <w:p w14:paraId="0A578930" w14:textId="77777777" w:rsidR="009E26E8" w:rsidRDefault="009E26E8"/>
  <w:p w14:paraId="5B36BA9F" w14:textId="77777777" w:rsidR="009E26E8" w:rsidRDefault="009E26E8"/>
  <w:p w14:paraId="5DA24AD7" w14:textId="77777777" w:rsidR="009E26E8" w:rsidRDefault="009E26E8"/>
  <w:p w14:paraId="361DF538" w14:textId="77777777" w:rsidR="009E26E8" w:rsidRDefault="009E26E8"/>
  <w:p w14:paraId="36553A63" w14:textId="77777777" w:rsidR="009E26E8" w:rsidRDefault="009E26E8"/>
  <w:p w14:paraId="7EADC805" w14:textId="77777777" w:rsidR="009E26E8" w:rsidRDefault="009E26E8"/>
  <w:p w14:paraId="6BDF62C5" w14:textId="77777777" w:rsidR="009E26E8" w:rsidRDefault="009E26E8"/>
  <w:p w14:paraId="73DD229D" w14:textId="77777777" w:rsidR="009E26E8" w:rsidRDefault="009E26E8"/>
  <w:p w14:paraId="0585D567" w14:textId="77777777" w:rsidR="009E26E8" w:rsidRDefault="009E26E8"/>
  <w:p w14:paraId="7A588756" w14:textId="77777777" w:rsidR="009E26E8" w:rsidRDefault="009E26E8"/>
  <w:p w14:paraId="314CF3EA" w14:textId="77777777" w:rsidR="009E26E8" w:rsidRDefault="009E26E8"/>
  <w:p w14:paraId="703633A4" w14:textId="77777777" w:rsidR="009E26E8" w:rsidRDefault="009E26E8"/>
  <w:p w14:paraId="6A682066" w14:textId="77777777" w:rsidR="009E26E8" w:rsidRDefault="009E26E8"/>
  <w:p w14:paraId="37AFD2C8" w14:textId="77777777" w:rsidR="009E26E8" w:rsidRDefault="009E26E8"/>
  <w:p w14:paraId="6F360172" w14:textId="77777777" w:rsidR="009E26E8" w:rsidRDefault="009E26E8">
    <w:pPr>
      <w:numPr>
        <w:ins w:id="1" w:author="mzuberska" w:date="2005-03-03T15:40:00Z"/>
      </w:numPr>
    </w:pPr>
  </w:p>
  <w:p w14:paraId="05E25480" w14:textId="77777777" w:rsidR="009E26E8" w:rsidRDefault="009E26E8">
    <w:pPr>
      <w:numPr>
        <w:ins w:id="2" w:author="mzuberska" w:date="2005-03-03T15:40:00Z"/>
      </w:numPr>
    </w:pPr>
  </w:p>
  <w:p w14:paraId="56D05D22" w14:textId="77777777" w:rsidR="009E26E8" w:rsidRDefault="009E26E8">
    <w:pPr>
      <w:numPr>
        <w:ins w:id="3" w:author="mzuberska" w:date="2005-03-03T15:40:00Z"/>
      </w:numPr>
    </w:pPr>
  </w:p>
  <w:p w14:paraId="1291C8C1" w14:textId="77777777" w:rsidR="009E26E8" w:rsidRDefault="009E26E8">
    <w:pPr>
      <w:numPr>
        <w:ins w:id="4" w:author="mzuberska" w:date="2005-03-03T15:40:00Z"/>
      </w:numPr>
    </w:pPr>
  </w:p>
  <w:p w14:paraId="7DCF6110" w14:textId="77777777" w:rsidR="009E26E8" w:rsidRDefault="009E26E8">
    <w:pPr>
      <w:numPr>
        <w:ins w:id="5" w:author="mzuberska" w:date="2005-03-03T15:40:00Z"/>
      </w:numPr>
    </w:pPr>
  </w:p>
  <w:p w14:paraId="17CB918F" w14:textId="77777777" w:rsidR="009E26E8" w:rsidRDefault="009E26E8">
    <w:pPr>
      <w:numPr>
        <w:ins w:id="6" w:author="mzuberska" w:date="2005-03-03T15:40:00Z"/>
      </w:numPr>
    </w:pPr>
  </w:p>
  <w:p w14:paraId="779BE068" w14:textId="77777777" w:rsidR="009E26E8" w:rsidRDefault="009E26E8">
    <w:pPr>
      <w:numPr>
        <w:ins w:id="7" w:author="mzuberska" w:date="2005-03-03T15:40:00Z"/>
      </w:numPr>
    </w:pPr>
  </w:p>
  <w:p w14:paraId="31FCDE3C" w14:textId="77777777" w:rsidR="009E26E8" w:rsidRDefault="009E26E8">
    <w:pPr>
      <w:numPr>
        <w:ins w:id="8" w:author="mzuberska" w:date="2005-03-03T15:40:00Z"/>
      </w:numPr>
    </w:pPr>
  </w:p>
  <w:p w14:paraId="4CE65F5D" w14:textId="77777777" w:rsidR="009E26E8" w:rsidRDefault="009E26E8">
    <w:pPr>
      <w:numPr>
        <w:ins w:id="9" w:author="mzuberska" w:date="2005-03-03T15:40:00Z"/>
      </w:numPr>
    </w:pPr>
  </w:p>
  <w:p w14:paraId="3CE55C23" w14:textId="77777777" w:rsidR="009E26E8" w:rsidRDefault="009E26E8">
    <w:pPr>
      <w:numPr>
        <w:ins w:id="10" w:author="mzuberska" w:date="2005-03-03T15:40:00Z"/>
      </w:numPr>
    </w:pPr>
  </w:p>
  <w:p w14:paraId="460C6D07" w14:textId="77777777" w:rsidR="009E26E8" w:rsidRDefault="009E26E8">
    <w:pPr>
      <w:numPr>
        <w:ins w:id="11" w:author="mzuberska" w:date="2005-03-03T15:40:00Z"/>
      </w:numPr>
    </w:pPr>
  </w:p>
  <w:p w14:paraId="65BF75DD" w14:textId="77777777" w:rsidR="009E26E8" w:rsidRDefault="009E26E8">
    <w:pPr>
      <w:numPr>
        <w:ins w:id="12" w:author="mzuberska" w:date="2005-03-03T15:40:00Z"/>
      </w:numPr>
    </w:pPr>
  </w:p>
  <w:p w14:paraId="7D1994B2" w14:textId="77777777" w:rsidR="009E26E8" w:rsidRDefault="009E26E8">
    <w:pPr>
      <w:numPr>
        <w:ins w:id="13" w:author="mzuberska" w:date="2005-03-03T15:40:00Z"/>
      </w:numPr>
    </w:pPr>
  </w:p>
  <w:p w14:paraId="596A62B4" w14:textId="77777777" w:rsidR="009E26E8" w:rsidRDefault="009E26E8">
    <w:pPr>
      <w:numPr>
        <w:ins w:id="14" w:author="mzuberska" w:date="2005-03-03T15:40:00Z"/>
      </w:numPr>
    </w:pPr>
  </w:p>
  <w:p w14:paraId="61597EE9" w14:textId="77777777" w:rsidR="009E26E8" w:rsidRDefault="009E26E8">
    <w:pPr>
      <w:numPr>
        <w:ins w:id="15" w:author="mzuberska" w:date="2005-03-03T15:40:00Z"/>
      </w:numPr>
    </w:pPr>
  </w:p>
  <w:p w14:paraId="4166A396" w14:textId="77777777" w:rsidR="009E26E8" w:rsidRDefault="009E26E8">
    <w:pPr>
      <w:numPr>
        <w:ins w:id="16" w:author="Unknown"/>
      </w:numPr>
    </w:pPr>
  </w:p>
  <w:p w14:paraId="199E7D66" w14:textId="77777777" w:rsidR="009E26E8" w:rsidRDefault="009E26E8">
    <w:pPr>
      <w:numPr>
        <w:ins w:id="17" w:author="Unknown"/>
      </w:numPr>
    </w:pPr>
  </w:p>
  <w:p w14:paraId="703D659A" w14:textId="77777777" w:rsidR="009E26E8" w:rsidRDefault="009E26E8">
    <w:pPr>
      <w:numPr>
        <w:ins w:id="18" w:author="Unknown"/>
      </w:numPr>
    </w:pPr>
  </w:p>
  <w:p w14:paraId="7E6FC3F2" w14:textId="77777777" w:rsidR="009E26E8" w:rsidRDefault="009E26E8">
    <w:pPr>
      <w:numPr>
        <w:ins w:id="19" w:author="Unknown"/>
      </w:numPr>
    </w:pPr>
  </w:p>
  <w:p w14:paraId="20BD169F" w14:textId="77777777" w:rsidR="009E26E8" w:rsidRDefault="009E26E8">
    <w:pPr>
      <w:numPr>
        <w:ins w:id="20" w:author="Unknown"/>
      </w:numPr>
    </w:pPr>
  </w:p>
  <w:p w14:paraId="1119A768" w14:textId="77777777" w:rsidR="009E26E8" w:rsidRDefault="009E26E8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D0EA" w14:textId="77777777" w:rsidR="009E26E8" w:rsidRPr="00E058D0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28FA5A41" w14:textId="77777777" w:rsidR="009E26E8" w:rsidRDefault="009E26E8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14:paraId="276540C3" w14:textId="77777777" w:rsidR="009E26E8" w:rsidRDefault="009E26E8" w:rsidP="00165C42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14:paraId="727247D0" w14:textId="77777777" w:rsidR="009E26E8" w:rsidRPr="00E058D0" w:rsidRDefault="009E26E8" w:rsidP="00165C42">
    <w:pPr>
      <w:pStyle w:val="Zkladntext3"/>
    </w:pPr>
    <w: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2E544D3D" wp14:editId="7323DDBF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41AAEA8" id="Lin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07C36" w14:textId="77777777" w:rsidR="00C656F1" w:rsidRPr="00E058D0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E59F8BB" w14:textId="77777777"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14:paraId="5CA82B52" w14:textId="77777777"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14:paraId="3A92DFB3" w14:textId="77777777" w:rsidR="00C656F1" w:rsidRPr="00E058D0" w:rsidRDefault="00C656F1" w:rsidP="00C656F1">
    <w:pPr>
      <w:pStyle w:val="Zkladntext3"/>
    </w:pPr>
    <w: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41FED841" wp14:editId="68BB16CB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51BB409" id="Line 1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  <w:p w14:paraId="2F9CB9FC" w14:textId="77777777" w:rsidR="00C656F1" w:rsidRDefault="00C656F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2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23"/>
  </w:num>
  <w:num w:numId="24">
    <w:abstractNumId w:val="21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lvia Uhlíková">
    <w15:presenceInfo w15:providerId="None" w15:userId="Silvia Uhl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1182A"/>
    <w:rsid w:val="000133B2"/>
    <w:rsid w:val="000143FD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82199"/>
    <w:rsid w:val="00082992"/>
    <w:rsid w:val="00083165"/>
    <w:rsid w:val="00090273"/>
    <w:rsid w:val="00090A6B"/>
    <w:rsid w:val="0009161B"/>
    <w:rsid w:val="00091A79"/>
    <w:rsid w:val="00092442"/>
    <w:rsid w:val="00097CBA"/>
    <w:rsid w:val="000A04B9"/>
    <w:rsid w:val="000A19CF"/>
    <w:rsid w:val="000A2C2E"/>
    <w:rsid w:val="000A3C97"/>
    <w:rsid w:val="000A47B6"/>
    <w:rsid w:val="000B0EA4"/>
    <w:rsid w:val="000B1029"/>
    <w:rsid w:val="000B18D4"/>
    <w:rsid w:val="000B2356"/>
    <w:rsid w:val="000B4541"/>
    <w:rsid w:val="000B6B47"/>
    <w:rsid w:val="000C0209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7CD9"/>
    <w:rsid w:val="00187F6B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070D6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27E4A"/>
    <w:rsid w:val="00230E95"/>
    <w:rsid w:val="00235171"/>
    <w:rsid w:val="002351CF"/>
    <w:rsid w:val="00235D06"/>
    <w:rsid w:val="002374A1"/>
    <w:rsid w:val="002423D7"/>
    <w:rsid w:val="00244B1A"/>
    <w:rsid w:val="00244C4A"/>
    <w:rsid w:val="00245766"/>
    <w:rsid w:val="00246B4E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00B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5A6F"/>
    <w:rsid w:val="002C66A7"/>
    <w:rsid w:val="002C7931"/>
    <w:rsid w:val="002D0E9A"/>
    <w:rsid w:val="002D13F1"/>
    <w:rsid w:val="002D30EC"/>
    <w:rsid w:val="002D47B0"/>
    <w:rsid w:val="002D7ED2"/>
    <w:rsid w:val="002E068D"/>
    <w:rsid w:val="002E1A5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1EFD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90A21"/>
    <w:rsid w:val="00494762"/>
    <w:rsid w:val="00495DA0"/>
    <w:rsid w:val="00496737"/>
    <w:rsid w:val="004A0685"/>
    <w:rsid w:val="004A2660"/>
    <w:rsid w:val="004A4241"/>
    <w:rsid w:val="004A504A"/>
    <w:rsid w:val="004A508C"/>
    <w:rsid w:val="004A5506"/>
    <w:rsid w:val="004A57DB"/>
    <w:rsid w:val="004A5DAD"/>
    <w:rsid w:val="004A6225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73F"/>
    <w:rsid w:val="004E7C40"/>
    <w:rsid w:val="004F4181"/>
    <w:rsid w:val="00500BE5"/>
    <w:rsid w:val="00500D55"/>
    <w:rsid w:val="00506A03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5F7DBB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76E0"/>
    <w:rsid w:val="0069080B"/>
    <w:rsid w:val="00691671"/>
    <w:rsid w:val="00692EB4"/>
    <w:rsid w:val="006931C4"/>
    <w:rsid w:val="006940F5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20132"/>
    <w:rsid w:val="00721416"/>
    <w:rsid w:val="0072438C"/>
    <w:rsid w:val="007250E5"/>
    <w:rsid w:val="007254DB"/>
    <w:rsid w:val="00725A99"/>
    <w:rsid w:val="0072626B"/>
    <w:rsid w:val="00727F50"/>
    <w:rsid w:val="00731E35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4EEF"/>
    <w:rsid w:val="00B0513D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4F36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3377"/>
    <w:rsid w:val="00CA5047"/>
    <w:rsid w:val="00CA5812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504"/>
    <w:rsid w:val="00D226E2"/>
    <w:rsid w:val="00D22B64"/>
    <w:rsid w:val="00D241E0"/>
    <w:rsid w:val="00D26882"/>
    <w:rsid w:val="00D27ABD"/>
    <w:rsid w:val="00D345AE"/>
    <w:rsid w:val="00D36CF8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3AFA"/>
    <w:rsid w:val="00DB40A4"/>
    <w:rsid w:val="00DB494D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1925"/>
    <w:rsid w:val="00E32FD4"/>
    <w:rsid w:val="00E34732"/>
    <w:rsid w:val="00E34D75"/>
    <w:rsid w:val="00E35057"/>
    <w:rsid w:val="00E36530"/>
    <w:rsid w:val="00E404DC"/>
    <w:rsid w:val="00E41E28"/>
    <w:rsid w:val="00E42C56"/>
    <w:rsid w:val="00E45165"/>
    <w:rsid w:val="00E50965"/>
    <w:rsid w:val="00E53297"/>
    <w:rsid w:val="00E546BE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8E5"/>
    <w:rsid w:val="00F60BC8"/>
    <w:rsid w:val="00F62AA6"/>
    <w:rsid w:val="00F65ADB"/>
    <w:rsid w:val="00F66BB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B67F1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8E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849D-5B1E-40F7-AB52-5FAB86A9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3319</Words>
  <Characters>18924</Characters>
  <Application>Microsoft Office Word</Application>
  <DocSecurity>0</DocSecurity>
  <Lines>157</Lines>
  <Paragraphs>44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22199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3</cp:revision>
  <cp:lastPrinted>2019-05-30T09:03:00Z</cp:lastPrinted>
  <dcterms:created xsi:type="dcterms:W3CDTF">2019-05-30T12:14:00Z</dcterms:created>
  <dcterms:modified xsi:type="dcterms:W3CDTF">2019-07-11T08:23:00Z</dcterms:modified>
</cp:coreProperties>
</file>