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3D" w:rsidRPr="00B937FA" w:rsidRDefault="0042050A" w:rsidP="000F453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Prí</w:t>
      </w:r>
      <w:r w:rsidR="000F453D" w:rsidRPr="00B937FA">
        <w:rPr>
          <w:rFonts w:ascii="Arial Narrow" w:hAnsi="Arial Narrow" w:cs="Arial"/>
          <w:b/>
          <w:sz w:val="22"/>
          <w:szCs w:val="22"/>
        </w:rPr>
        <w:t xml:space="preserve">loha č. </w:t>
      </w:r>
      <w:r w:rsidR="00B937FA">
        <w:rPr>
          <w:rFonts w:ascii="Arial Narrow" w:hAnsi="Arial Narrow" w:cs="Arial"/>
          <w:b/>
          <w:sz w:val="22"/>
          <w:szCs w:val="22"/>
        </w:rPr>
        <w:t>2</w:t>
      </w:r>
      <w:r w:rsidR="000F453D" w:rsidRPr="00B937FA">
        <w:rPr>
          <w:rFonts w:ascii="Arial Narrow" w:hAnsi="Arial Narrow" w:cs="Arial"/>
          <w:b/>
          <w:sz w:val="22"/>
          <w:szCs w:val="22"/>
        </w:rPr>
        <w:t xml:space="preserve"> súťažných podkladov</w:t>
      </w:r>
    </w:p>
    <w:p w:rsidR="000F453D" w:rsidRPr="0045644B" w:rsidRDefault="000F453D" w:rsidP="000F45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F453D" w:rsidRPr="0045644B" w:rsidRDefault="000F453D" w:rsidP="000F45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F453D" w:rsidRPr="0045644B" w:rsidRDefault="000F453D" w:rsidP="000F45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86806" w:rsidRPr="001E1E3B" w:rsidRDefault="00727307" w:rsidP="00F86806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34FB9">
        <w:rPr>
          <w:rFonts w:ascii="Arial Narrow" w:hAnsi="Arial Narrow" w:cs="Arial Narrow"/>
          <w:b/>
          <w:bCs/>
          <w:sz w:val="22"/>
          <w:szCs w:val="22"/>
        </w:rPr>
        <w:t>Rámcová dohoda č. ......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noProof/>
          <w:sz w:val="22"/>
          <w:szCs w:val="22"/>
        </w:rPr>
      </w:pPr>
      <w:r w:rsidRPr="00F34FB9">
        <w:rPr>
          <w:rFonts w:ascii="Arial Narrow" w:hAnsi="Arial Narrow" w:cs="Arial Narrow"/>
          <w:b/>
          <w:bCs/>
          <w:sz w:val="22"/>
          <w:szCs w:val="22"/>
        </w:rPr>
        <w:t xml:space="preserve">na dodanie </w:t>
      </w:r>
      <w:r w:rsidRPr="00F34FB9">
        <w:rPr>
          <w:rFonts w:ascii="Arial Narrow" w:hAnsi="Arial Narrow" w:cs="Calibri"/>
          <w:b/>
          <w:noProof/>
          <w:sz w:val="22"/>
          <w:szCs w:val="22"/>
        </w:rPr>
        <w:t xml:space="preserve">preventívných diaľkovo riadených odpaľovacích systémov 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34FB9">
        <w:rPr>
          <w:rFonts w:ascii="Arial Narrow" w:hAnsi="Arial Narrow" w:cs="Calibri"/>
          <w:b/>
          <w:noProof/>
          <w:sz w:val="22"/>
          <w:szCs w:val="22"/>
        </w:rPr>
        <w:t>na odstrel snehových lavín pre HZS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34FB9">
        <w:rPr>
          <w:rFonts w:ascii="Arial Narrow" w:hAnsi="Arial Narrow" w:cs="Arial Narrow"/>
          <w:sz w:val="22"/>
        </w:rPr>
        <w:t>uzatvorená podľa § 269 ods.2  zákona č. 513/1991 Zb. Obchodný zákonník v znení neskorších predpisov</w:t>
      </w:r>
    </w:p>
    <w:p w:rsidR="00B606F7" w:rsidRPr="00F34FB9" w:rsidRDefault="00B606F7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34FB9">
        <w:rPr>
          <w:rFonts w:ascii="Arial Narrow" w:hAnsi="Arial Narrow" w:cs="Arial Narrow"/>
          <w:sz w:val="22"/>
        </w:rPr>
        <w:t>(ďalej len „</w:t>
      </w:r>
      <w:r w:rsidRPr="00F34FB9">
        <w:rPr>
          <w:rFonts w:ascii="Arial Narrow" w:hAnsi="Arial Narrow" w:cs="Arial Narrow"/>
          <w:b/>
          <w:sz w:val="22"/>
        </w:rPr>
        <w:t>Obchodný zákonník</w:t>
      </w:r>
      <w:r w:rsidRPr="00F34FB9">
        <w:rPr>
          <w:rFonts w:ascii="Arial Narrow" w:hAnsi="Arial Narrow" w:cs="Arial Narrow"/>
          <w:sz w:val="22"/>
        </w:rPr>
        <w:t>“)</w:t>
      </w:r>
    </w:p>
    <w:p w:rsidR="00C21850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 w:cs="Arial Narrow"/>
          <w:sz w:val="22"/>
        </w:rPr>
        <w:t>a podľa § 83 zákona č. 343/2015 Z. z. o verejnom obstarávaní a o zmene a doplnení niektorých zákonov v znení neskorších predpisov</w:t>
      </w:r>
      <w:r w:rsidR="00C21850" w:rsidRPr="00F34FB9">
        <w:rPr>
          <w:rFonts w:ascii="Arial Narrow" w:hAnsi="Arial Narrow" w:cs="Arial Narrow"/>
          <w:sz w:val="22"/>
        </w:rPr>
        <w:t xml:space="preserve"> (</w:t>
      </w:r>
      <w:bookmarkStart w:id="0" w:name="_Hlk519951366"/>
      <w:r w:rsidR="00C21850" w:rsidRPr="00F34FB9">
        <w:rPr>
          <w:rFonts w:ascii="Arial Narrow" w:hAnsi="Arial Narrow" w:cs="Arial Narrow"/>
          <w:sz w:val="22"/>
        </w:rPr>
        <w:t>ďalej len „</w:t>
      </w:r>
      <w:r w:rsidR="00C21850" w:rsidRPr="00F34FB9">
        <w:rPr>
          <w:rFonts w:ascii="Arial Narrow" w:hAnsi="Arial Narrow"/>
          <w:b/>
          <w:sz w:val="22"/>
          <w:szCs w:val="22"/>
          <w:lang w:eastAsia="en-US"/>
        </w:rPr>
        <w:t>zákon č. 343/2015 Z.z</w:t>
      </w:r>
      <w:r w:rsidR="00C21850" w:rsidRPr="00F34FB9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bookmarkEnd w:id="0"/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34FB9">
        <w:rPr>
          <w:rFonts w:ascii="Arial Narrow" w:hAnsi="Arial Narrow" w:cs="Arial Narrow"/>
          <w:sz w:val="22"/>
        </w:rPr>
        <w:t xml:space="preserve"> (ďalej len „</w:t>
      </w:r>
      <w:r w:rsidRPr="00F34FB9">
        <w:rPr>
          <w:rFonts w:ascii="Arial Narrow" w:hAnsi="Arial Narrow" w:cs="Arial Narrow"/>
          <w:b/>
          <w:sz w:val="22"/>
        </w:rPr>
        <w:t>Dohoda</w:t>
      </w:r>
      <w:r w:rsidRPr="00F34FB9">
        <w:rPr>
          <w:rFonts w:ascii="Arial Narrow" w:hAnsi="Arial Narrow" w:cs="Arial Narrow"/>
          <w:sz w:val="22"/>
        </w:rPr>
        <w:t>“)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F86806" w:rsidRPr="00F34FB9" w:rsidRDefault="00F86806" w:rsidP="00F8680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F34FB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F86806" w:rsidRPr="00F34FB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F34FB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F34FB9" w:rsidRDefault="00F86806" w:rsidP="00F86806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34FB9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9862BC" w:rsidRPr="00F34FB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bookmarkStart w:id="1" w:name="_Hlk519951257"/>
      <w:r w:rsidRPr="00F34FB9">
        <w:rPr>
          <w:rFonts w:ascii="Arial Narrow" w:hAnsi="Arial Narrow" w:cs="Arial Narrow"/>
          <w:sz w:val="22"/>
          <w:szCs w:val="22"/>
        </w:rPr>
        <w:t xml:space="preserve">Názov: </w:t>
      </w:r>
      <w:r w:rsidRPr="00F34FB9">
        <w:rPr>
          <w:rFonts w:ascii="Arial Narrow" w:hAnsi="Arial Narrow" w:cs="Arial Narrow"/>
          <w:b/>
          <w:sz w:val="22"/>
          <w:szCs w:val="22"/>
        </w:rPr>
        <w:t xml:space="preserve">                                             Horská záchranná služba</w:t>
      </w:r>
    </w:p>
    <w:p w:rsidR="009862BC" w:rsidRPr="00877D1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34FB9">
        <w:rPr>
          <w:rFonts w:ascii="Arial Narrow" w:hAnsi="Arial Narrow" w:cs="Arial Narrow"/>
          <w:b/>
          <w:sz w:val="22"/>
          <w:szCs w:val="22"/>
        </w:rPr>
        <w:t xml:space="preserve">                                                         Horný Smokovec 52, 062 01</w:t>
      </w:r>
      <w:r>
        <w:rPr>
          <w:rFonts w:ascii="Arial Narrow" w:hAnsi="Arial Narrow" w:cs="Arial Narrow"/>
          <w:b/>
          <w:sz w:val="22"/>
          <w:szCs w:val="22"/>
        </w:rPr>
        <w:t xml:space="preserve"> Vysoké Tatry</w:t>
      </w:r>
    </w:p>
    <w:p w:rsidR="009862BC" w:rsidRPr="00877D19" w:rsidRDefault="009862BC" w:rsidP="009862BC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 xml:space="preserve">                        </w:t>
      </w:r>
      <w:r>
        <w:rPr>
          <w:rFonts w:ascii="Arial Narrow" w:hAnsi="Arial Narrow" w:cs="Arial Narrow"/>
          <w:sz w:val="22"/>
          <w:szCs w:val="22"/>
        </w:rPr>
        <w:tab/>
        <w:t xml:space="preserve">Plk. </w:t>
      </w:r>
      <w:r w:rsidRPr="002B4EAF">
        <w:rPr>
          <w:rFonts w:ascii="Arial Narrow" w:hAnsi="Arial Narrow" w:cs="Arial Narrow"/>
          <w:sz w:val="22"/>
          <w:szCs w:val="22"/>
        </w:rPr>
        <w:t xml:space="preserve">Ing. </w:t>
      </w:r>
      <w:r>
        <w:rPr>
          <w:rFonts w:ascii="Arial Narrow" w:hAnsi="Arial Narrow" w:cs="Arial Narrow"/>
          <w:sz w:val="22"/>
          <w:szCs w:val="22"/>
        </w:rPr>
        <w:t>Jozef Janiga</w:t>
      </w:r>
      <w:r w:rsidR="0042050A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 Narrow"/>
          <w:sz w:val="22"/>
          <w:szCs w:val="22"/>
        </w:rPr>
        <w:t>riaditeľ</w:t>
      </w:r>
      <w:r w:rsidRPr="00877D19">
        <w:rPr>
          <w:rFonts w:ascii="Arial Narrow" w:hAnsi="Arial Narrow" w:cs="Arial Narrow"/>
          <w:sz w:val="22"/>
          <w:szCs w:val="22"/>
        </w:rPr>
        <w:tab/>
      </w:r>
    </w:p>
    <w:p w:rsidR="009862BC" w:rsidRPr="00877D19" w:rsidRDefault="0042050A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</w:t>
      </w:r>
      <w:r w:rsidR="009862BC" w:rsidRPr="00877D19">
        <w:rPr>
          <w:rFonts w:ascii="Arial Narrow" w:hAnsi="Arial Narrow" w:cs="Arial Narrow"/>
          <w:sz w:val="22"/>
          <w:szCs w:val="22"/>
        </w:rPr>
        <w:t>ČO:</w:t>
      </w:r>
      <w:r w:rsidR="009862BC" w:rsidRPr="00877D19">
        <w:rPr>
          <w:rFonts w:ascii="Arial Narrow" w:hAnsi="Arial Narrow" w:cs="Arial Narrow"/>
          <w:sz w:val="22"/>
          <w:szCs w:val="22"/>
        </w:rPr>
        <w:tab/>
      </w:r>
      <w:r w:rsidR="009862BC" w:rsidRPr="00877D19">
        <w:rPr>
          <w:rFonts w:ascii="Arial Narrow" w:hAnsi="Arial Narrow" w:cs="Arial Narrow"/>
          <w:sz w:val="22"/>
          <w:szCs w:val="22"/>
        </w:rPr>
        <w:tab/>
      </w:r>
      <w:r w:rsidR="009862BC">
        <w:rPr>
          <w:rFonts w:ascii="Arial Narrow" w:hAnsi="Arial Narrow" w:cs="Arial Narrow"/>
          <w:sz w:val="22"/>
          <w:szCs w:val="22"/>
        </w:rPr>
        <w:t>37879693</w:t>
      </w:r>
    </w:p>
    <w:p w:rsidR="00366CB4" w:rsidRDefault="00366CB4" w:rsidP="009862BC">
      <w:pPr>
        <w:pStyle w:val="Odsekzoznamu1"/>
        <w:spacing w:before="120"/>
        <w:ind w:left="0"/>
        <w:contextualSpacing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DIČ:</w:t>
      </w:r>
      <w:r w:rsidR="00D1607C">
        <w:rPr>
          <w:rFonts w:ascii="Arial Narrow" w:hAnsi="Arial Narrow" w:cs="Arial Narrow"/>
          <w:sz w:val="22"/>
          <w:szCs w:val="22"/>
        </w:rPr>
        <w:tab/>
      </w:r>
      <w:r w:rsidR="00D1607C">
        <w:rPr>
          <w:rFonts w:ascii="Arial Narrow" w:hAnsi="Arial Narrow" w:cs="Arial Narrow"/>
          <w:sz w:val="22"/>
          <w:szCs w:val="22"/>
        </w:rPr>
        <w:tab/>
        <w:t>2021707776</w:t>
      </w:r>
    </w:p>
    <w:p w:rsidR="00D1607C" w:rsidRDefault="00D1607C" w:rsidP="009862BC">
      <w:pPr>
        <w:pStyle w:val="Odsekzoznamu1"/>
        <w:spacing w:before="120"/>
        <w:ind w:left="0"/>
        <w:contextualSpacing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IČ DPH: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Kupujúci nie je platcom DPH.</w:t>
      </w:r>
    </w:p>
    <w:p w:rsidR="009862BC" w:rsidRDefault="009862BC" w:rsidP="009862BC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9862BC" w:rsidRPr="00347D38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bookmarkStart w:id="2" w:name="_Hlk523317504"/>
      <w:r w:rsidRPr="00347D38">
        <w:rPr>
          <w:rFonts w:ascii="Arial Narrow" w:hAnsi="Arial Narrow" w:cs="Arial Narrow"/>
          <w:sz w:val="22"/>
          <w:szCs w:val="22"/>
        </w:rPr>
        <w:t>SK</w:t>
      </w:r>
      <w:r w:rsidR="00C24155">
        <w:rPr>
          <w:rFonts w:ascii="Arial Narrow" w:hAnsi="Arial Narrow" w:cs="Arial Narrow"/>
          <w:sz w:val="22"/>
          <w:szCs w:val="22"/>
        </w:rPr>
        <w:t>96818</w:t>
      </w:r>
      <w:r w:rsidRPr="00347D38">
        <w:rPr>
          <w:rFonts w:ascii="Arial Narrow" w:hAnsi="Arial Narrow" w:cs="Arial Narrow"/>
          <w:sz w:val="22"/>
          <w:szCs w:val="22"/>
        </w:rPr>
        <w:t>0 0000 0070 00</w:t>
      </w:r>
      <w:r w:rsidR="00C24155">
        <w:rPr>
          <w:rFonts w:ascii="Arial Narrow" w:hAnsi="Arial Narrow" w:cs="Arial Narrow"/>
          <w:sz w:val="22"/>
          <w:szCs w:val="22"/>
        </w:rPr>
        <w:t>608536</w:t>
      </w:r>
      <w:bookmarkEnd w:id="2"/>
    </w:p>
    <w:p w:rsidR="009862BC" w:rsidRDefault="009862BC" w:rsidP="009862BC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  <w:r w:rsidRPr="00347D38">
        <w:rPr>
          <w:rFonts w:ascii="Arial Narrow" w:hAnsi="Arial Narrow" w:cs="Arial Narrow"/>
          <w:sz w:val="22"/>
          <w:szCs w:val="22"/>
        </w:rPr>
        <w:t xml:space="preserve">                                         </w:t>
      </w:r>
      <w:r w:rsidRPr="00347D38">
        <w:rPr>
          <w:rFonts w:ascii="Arial Narrow" w:hAnsi="Arial Narrow"/>
          <w:sz w:val="22"/>
          <w:szCs w:val="22"/>
        </w:rPr>
        <w:t>BIC/SWIFT kód:    SPSRSKBA</w:t>
      </w:r>
      <w:r>
        <w:rPr>
          <w:rFonts w:ascii="Arial Narrow" w:hAnsi="Arial Narrow"/>
          <w:sz w:val="22"/>
          <w:szCs w:val="22"/>
        </w:rPr>
        <w:t xml:space="preserve"> </w:t>
      </w:r>
    </w:p>
    <w:bookmarkEnd w:id="1"/>
    <w:p w:rsidR="009862BC" w:rsidRPr="00877D1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862BC" w:rsidRPr="00877D1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Pr="00C52F2E">
        <w:rPr>
          <w:rFonts w:ascii="Arial Narrow" w:hAnsi="Arial Narrow" w:cs="Arial Narrow"/>
          <w:b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877D19" w:rsidRDefault="00F86806" w:rsidP="00F86806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F86806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80568C" w:rsidRDefault="0080568C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bookmarkStart w:id="3" w:name="_Hlk519951287"/>
      <w:r>
        <w:rPr>
          <w:rFonts w:ascii="Arial Narrow" w:hAnsi="Arial Narrow" w:cs="Arial Narrow"/>
          <w:sz w:val="22"/>
          <w:szCs w:val="22"/>
        </w:rPr>
        <w:t>IBAN:</w:t>
      </w:r>
    </w:p>
    <w:p w:rsidR="00D1607C" w:rsidRPr="00877D19" w:rsidRDefault="00D1607C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SWIFT (BIC):</w:t>
      </w:r>
    </w:p>
    <w:bookmarkEnd w:id="3"/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Pr="00C52F2E">
        <w:rPr>
          <w:rFonts w:ascii="Arial Narrow" w:hAnsi="Arial Narrow" w:cs="Arial Narrow"/>
          <w:b/>
          <w:sz w:val="22"/>
          <w:szCs w:val="22"/>
        </w:rPr>
        <w:t>Predávajúci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F86806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7C19FE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</w:t>
      </w:r>
      <w:r w:rsidRPr="00C52F2E">
        <w:rPr>
          <w:rFonts w:ascii="Arial Narrow" w:hAnsi="Arial Narrow" w:cs="Arial Narrow"/>
          <w:b/>
          <w:sz w:val="22"/>
          <w:szCs w:val="22"/>
        </w:rPr>
        <w:t>Zmluvné strany</w:t>
      </w:r>
      <w:r w:rsidRPr="007C19FE">
        <w:rPr>
          <w:rFonts w:ascii="Arial Narrow" w:hAnsi="Arial Narrow" w:cs="Arial Narrow"/>
          <w:sz w:val="22"/>
          <w:szCs w:val="22"/>
        </w:rPr>
        <w:t>“ alebo každý samostatne aj ako „</w:t>
      </w:r>
      <w:r w:rsidRPr="00C52F2E">
        <w:rPr>
          <w:rFonts w:ascii="Arial Narrow" w:hAnsi="Arial Narrow" w:cs="Arial Narrow"/>
          <w:b/>
          <w:sz w:val="22"/>
          <w:szCs w:val="22"/>
        </w:rPr>
        <w:t>Zmluvná strana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EE1592" w:rsidRDefault="00EE1592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PREAMBULA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F34FB9" w:rsidRDefault="00C21850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>d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) zákona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č. 343/2015 Z. z. vyhlásilo oznámením uverejnenom v Úradnom vestníku EÚ 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 xml:space="preserve">č. </w:t>
      </w:r>
      <w:r w:rsidR="00F735BF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S/xxx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 xml:space="preserve"> pod zn. 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S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F86806" w:rsidRPr="00F34FB9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201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8-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F86806" w:rsidRPr="00F34FB9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F86806" w:rsidRPr="00F34FB9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201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8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/201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8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>pod zn.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xx.xx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.2018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„</w:t>
      </w:r>
      <w:r w:rsidR="008A0434" w:rsidRPr="00F34FB9">
        <w:rPr>
          <w:rFonts w:ascii="Arial Narrow" w:hAnsi="Arial Narrow"/>
          <w:sz w:val="22"/>
          <w:szCs w:val="22"/>
        </w:rPr>
        <w:t>Preventívn</w:t>
      </w:r>
      <w:r w:rsidR="008A0434" w:rsidRPr="00F34FB9">
        <w:rPr>
          <w:rFonts w:ascii="Arial Narrow" w:hAnsi="Arial Narrow"/>
          <w:sz w:val="22"/>
          <w:szCs w:val="22"/>
          <w:lang w:val="sk-SK"/>
        </w:rPr>
        <w:t>e</w:t>
      </w:r>
      <w:r w:rsidR="008A0434" w:rsidRPr="00F34FB9">
        <w:rPr>
          <w:rFonts w:ascii="Arial Narrow" w:hAnsi="Arial Narrow"/>
          <w:sz w:val="22"/>
          <w:szCs w:val="22"/>
        </w:rPr>
        <w:t xml:space="preserve"> diaľkovo riaden</w:t>
      </w:r>
      <w:r w:rsidR="008A0434" w:rsidRPr="00F34FB9">
        <w:rPr>
          <w:rFonts w:ascii="Arial Narrow" w:hAnsi="Arial Narrow"/>
          <w:sz w:val="22"/>
          <w:szCs w:val="22"/>
          <w:lang w:val="sk-SK"/>
        </w:rPr>
        <w:t>é</w:t>
      </w:r>
      <w:r w:rsidR="008A0434" w:rsidRPr="00F34FB9">
        <w:rPr>
          <w:rFonts w:ascii="Arial Narrow" w:hAnsi="Arial Narrow"/>
          <w:sz w:val="22"/>
          <w:szCs w:val="22"/>
        </w:rPr>
        <w:t xml:space="preserve"> o</w:t>
      </w:r>
      <w:r w:rsidR="008A0434" w:rsidRPr="00F34FB9">
        <w:rPr>
          <w:rFonts w:ascii="Arial Narrow" w:eastAsia="Calibri" w:hAnsi="Arial Narrow"/>
          <w:sz w:val="22"/>
          <w:szCs w:val="22"/>
        </w:rPr>
        <w:t>dpaľovac</w:t>
      </w:r>
      <w:r w:rsidR="008A0434" w:rsidRPr="00F34FB9">
        <w:rPr>
          <w:rFonts w:ascii="Arial Narrow" w:eastAsia="Calibri" w:hAnsi="Arial Narrow"/>
          <w:sz w:val="22"/>
          <w:szCs w:val="22"/>
          <w:lang w:val="sk-SK"/>
        </w:rPr>
        <w:t>ie</w:t>
      </w:r>
      <w:r w:rsidR="008A0434" w:rsidRPr="00F34FB9">
        <w:rPr>
          <w:rFonts w:ascii="Arial Narrow" w:eastAsia="Calibri" w:hAnsi="Arial Narrow"/>
          <w:sz w:val="22"/>
          <w:szCs w:val="22"/>
        </w:rPr>
        <w:t xml:space="preserve"> systém</w:t>
      </w:r>
      <w:r w:rsidR="008A0434" w:rsidRPr="00F34FB9">
        <w:rPr>
          <w:rFonts w:ascii="Arial Narrow" w:eastAsia="Calibri" w:hAnsi="Arial Narrow"/>
          <w:sz w:val="22"/>
          <w:szCs w:val="22"/>
          <w:lang w:val="sk-SK"/>
        </w:rPr>
        <w:t>y</w:t>
      </w:r>
      <w:r w:rsidR="008A0434" w:rsidRPr="00F34FB9">
        <w:rPr>
          <w:rFonts w:ascii="Arial Narrow" w:eastAsia="Calibri" w:hAnsi="Arial Narrow"/>
          <w:sz w:val="22"/>
          <w:szCs w:val="22"/>
        </w:rPr>
        <w:t xml:space="preserve"> na odstrel snehových lavín pre HZS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“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(ďalej </w:t>
      </w:r>
      <w:r w:rsidR="00F86806" w:rsidRPr="00F34FB9">
        <w:rPr>
          <w:rFonts w:ascii="Arial Narrow" w:hAnsi="Arial Narrow"/>
          <w:b/>
          <w:sz w:val="22"/>
          <w:szCs w:val="22"/>
          <w:lang w:eastAsia="en-US"/>
        </w:rPr>
        <w:t>len „verejné obstarávanie“).</w:t>
      </w:r>
    </w:p>
    <w:p w:rsidR="001B6ED9" w:rsidRPr="00F34FB9" w:rsidRDefault="001B6ED9" w:rsidP="001B6ED9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F86806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C52F2E" w:rsidRPr="00F34FB9">
        <w:rPr>
          <w:rFonts w:ascii="Arial Narrow" w:hAnsi="Arial Narrow"/>
          <w:sz w:val="22"/>
          <w:szCs w:val="22"/>
          <w:lang w:val="sk-SK" w:eastAsia="en-US"/>
        </w:rPr>
        <w:t>Predávajúceho</w:t>
      </w:r>
      <w:r w:rsidRPr="00F34FB9">
        <w:rPr>
          <w:rFonts w:ascii="Arial Narrow" w:hAnsi="Arial Narrow"/>
          <w:sz w:val="22"/>
          <w:szCs w:val="22"/>
          <w:lang w:eastAsia="en-US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C52F2E" w:rsidRPr="00F34FB9">
        <w:rPr>
          <w:rFonts w:ascii="Arial Narrow" w:hAnsi="Arial Narrow"/>
          <w:sz w:val="22"/>
          <w:szCs w:val="22"/>
          <w:lang w:val="sk-SK" w:eastAsia="en-US"/>
        </w:rPr>
        <w:t>Predávajúceho</w:t>
      </w:r>
      <w:r w:rsidRPr="00F34FB9">
        <w:rPr>
          <w:rFonts w:ascii="Arial Narrow" w:hAnsi="Arial Narrow"/>
          <w:sz w:val="22"/>
          <w:szCs w:val="22"/>
          <w:lang w:eastAsia="en-US"/>
        </w:rPr>
        <w:t xml:space="preserve"> sa </w:t>
      </w:r>
      <w:r w:rsidR="00C52F2E" w:rsidRPr="00F34FB9">
        <w:rPr>
          <w:rFonts w:ascii="Arial Narrow" w:hAnsi="Arial Narrow"/>
          <w:sz w:val="22"/>
          <w:szCs w:val="22"/>
          <w:lang w:val="sk-SK" w:eastAsia="en-US"/>
        </w:rPr>
        <w:t>Zmluvné</w:t>
      </w:r>
      <w:r w:rsidRPr="00F34FB9">
        <w:rPr>
          <w:rFonts w:ascii="Arial Narrow" w:hAnsi="Arial Narrow"/>
          <w:sz w:val="22"/>
          <w:szCs w:val="22"/>
          <w:lang w:eastAsia="en-US"/>
        </w:rPr>
        <w:t xml:space="preserve"> strany v slobodnej vôli a v súlade so všeobecne záväznými právnymi predpismi platnými na území Slovenskej republiky rozhodli uzatvoriť túto Dohodu.</w:t>
      </w:r>
    </w:p>
    <w:p w:rsidR="001B6ED9" w:rsidRPr="00F34FB9" w:rsidRDefault="001B6ED9" w:rsidP="001B6ED9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F86806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eastAsia="en-US"/>
        </w:rPr>
        <w:t>Kupujúci týmto vyhlasuje, že je spôsobilý túto Dohodu uzatvoriť a plniť záväzky v nej obsiahnuté.</w:t>
      </w:r>
    </w:p>
    <w:p w:rsidR="001B6ED9" w:rsidRPr="00F34FB9" w:rsidRDefault="001B6ED9" w:rsidP="001B6ED9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C52F2E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val="sk-SK" w:eastAsia="en-US"/>
        </w:rPr>
        <w:t>Predávajúci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:rsidR="001B6ED9" w:rsidRPr="00F34FB9" w:rsidRDefault="001B6ED9" w:rsidP="001B6ED9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F86806" w:rsidP="005E791D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F34FB9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iť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</w:t>
      </w:r>
      <w:bookmarkStart w:id="4" w:name="_Hlk519951604"/>
      <w:r w:rsidR="005E502E" w:rsidRPr="00F34FB9">
        <w:rPr>
          <w:rFonts w:ascii="Arial Narrow" w:hAnsi="Arial Narrow"/>
          <w:bCs/>
          <w:iCs/>
          <w:sz w:val="22"/>
          <w:szCs w:val="22"/>
        </w:rPr>
        <w:t xml:space="preserve">najmä </w:t>
      </w:r>
      <w:r w:rsidRPr="00F34FB9">
        <w:rPr>
          <w:rFonts w:ascii="Arial Narrow" w:hAnsi="Arial Narrow"/>
          <w:bCs/>
          <w:iCs/>
          <w:sz w:val="22"/>
          <w:szCs w:val="22"/>
        </w:rPr>
        <w:t>kúp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u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D640D3" w:rsidRPr="00F34FB9">
        <w:rPr>
          <w:rFonts w:ascii="Arial Narrow" w:hAnsi="Arial Narrow"/>
          <w:bCs/>
          <w:iCs/>
          <w:sz w:val="22"/>
          <w:szCs w:val="22"/>
        </w:rPr>
        <w:t xml:space="preserve">dopravu na miesto určenia, </w:t>
      </w:r>
      <w:r w:rsidRPr="00F34FB9">
        <w:rPr>
          <w:rFonts w:ascii="Arial Narrow" w:hAnsi="Arial Narrow"/>
          <w:bCs/>
          <w:iCs/>
          <w:sz w:val="22"/>
          <w:szCs w:val="22"/>
        </w:rPr>
        <w:t>montáž, in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štalovan</w:t>
      </w:r>
      <w:r w:rsidRPr="00F34FB9">
        <w:rPr>
          <w:rFonts w:ascii="Arial Narrow" w:hAnsi="Arial Narrow"/>
          <w:bCs/>
          <w:iCs/>
          <w:sz w:val="22"/>
          <w:szCs w:val="22"/>
        </w:rPr>
        <w:t>ie</w:t>
      </w:r>
      <w:r w:rsidR="00C23542" w:rsidRPr="00F34FB9">
        <w:rPr>
          <w:rFonts w:ascii="Arial Narrow" w:hAnsi="Arial Narrow"/>
          <w:bCs/>
          <w:iCs/>
          <w:sz w:val="22"/>
          <w:szCs w:val="22"/>
        </w:rPr>
        <w:t>,</w:t>
      </w:r>
      <w:r w:rsidRPr="00F34FB9">
        <w:rPr>
          <w:rFonts w:ascii="Arial Narrow" w:hAnsi="Arial Narrow"/>
          <w:bCs/>
          <w:iCs/>
          <w:sz w:val="22"/>
          <w:szCs w:val="22"/>
        </w:rPr>
        <w:t> sprevádzkovani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e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="00C23542" w:rsidRPr="00F34FB9">
        <w:rPr>
          <w:rFonts w:ascii="Arial Narrow" w:hAnsi="Arial Narrow"/>
          <w:bCs/>
          <w:iCs/>
          <w:sz w:val="22"/>
          <w:szCs w:val="22"/>
        </w:rPr>
        <w:t>, odskúšanie Tovaru,  dodanie príslušnej dokumentácie, zaškolenie obsluhy</w:t>
      </w:r>
      <w:bookmarkEnd w:id="4"/>
      <w:r w:rsidR="00C23542" w:rsidRPr="00F34FB9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34FB9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34FB9">
        <w:rPr>
          <w:rFonts w:ascii="Arial Narrow" w:hAnsi="Arial Narrow"/>
          <w:bCs/>
          <w:iCs/>
          <w:sz w:val="22"/>
          <w:szCs w:val="22"/>
        </w:rPr>
        <w:t>bode 1.1.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, čl. II, bodoch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095173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444A8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2.</w:t>
      </w:r>
      <w:r w:rsidR="00095173">
        <w:rPr>
          <w:rFonts w:ascii="Arial Narrow" w:hAnsi="Arial Narrow"/>
          <w:bCs/>
          <w:iCs/>
          <w:sz w:val="22"/>
          <w:szCs w:val="22"/>
        </w:rPr>
        <w:t>4</w:t>
      </w:r>
      <w:bookmarkStart w:id="5" w:name="_GoBack"/>
      <w:bookmarkEnd w:id="5"/>
      <w:r w:rsidR="00875BA3" w:rsidRPr="00F34FB9">
        <w:rPr>
          <w:rFonts w:ascii="Arial Narrow" w:hAnsi="Arial Narrow"/>
          <w:bCs/>
          <w:iCs/>
          <w:sz w:val="22"/>
          <w:szCs w:val="22"/>
        </w:rPr>
        <w:t>.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a v Prílohe č. 1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.B, resp. 1.A tejto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Dohody), ktorý bude v súlade s touto Dohodou a </w:t>
      </w:r>
      <w:r w:rsidR="00C7753C" w:rsidRPr="00F34FB9">
        <w:rPr>
          <w:rFonts w:ascii="Arial Narrow" w:hAnsi="Arial Narrow"/>
          <w:bCs/>
          <w:iCs/>
          <w:sz w:val="22"/>
          <w:szCs w:val="22"/>
        </w:rPr>
        <w:t>O</w:t>
      </w:r>
      <w:r w:rsidRPr="00F34FB9">
        <w:rPr>
          <w:rFonts w:ascii="Arial Narrow" w:hAnsi="Arial Narrow"/>
          <w:bCs/>
          <w:iCs/>
          <w:sz w:val="22"/>
          <w:szCs w:val="22"/>
        </w:rPr>
        <w:t>bjednávkami kupovať Kupujúci od Predávajúceho.</w:t>
      </w:r>
    </w:p>
    <w:p w:rsidR="006141D6" w:rsidRPr="00F34FB9" w:rsidRDefault="006141D6" w:rsidP="006141D6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6141D6" w:rsidRPr="00F34FB9" w:rsidRDefault="006141D6" w:rsidP="006141D6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F34FB9">
        <w:rPr>
          <w:rFonts w:ascii="Arial Narrow" w:hAnsi="Arial Narrow"/>
          <w:bCs/>
          <w:iCs/>
          <w:sz w:val="22"/>
          <w:szCs w:val="22"/>
        </w:rPr>
        <w:t>Predmet Dohody je financovaný z prostriedkov Európskych štrukturálnych a investičných fondov (Operačný program Kvalita životného prostredia), prípadne z iných relevantných programov, fondov a finančných mechanizmov ako aj z rozpočtových prostriedkov verejného obstarávateľa.</w:t>
      </w:r>
    </w:p>
    <w:p w:rsidR="006141D6" w:rsidRPr="00F34FB9" w:rsidRDefault="006141D6" w:rsidP="006141D6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PREDMET DOHODY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2C792E" w:rsidRPr="00F34FB9" w:rsidRDefault="00017AE6" w:rsidP="005E791D">
      <w:pPr>
        <w:numPr>
          <w:ilvl w:val="1"/>
          <w:numId w:val="5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</w:t>
      </w:r>
      <w:r w:rsidRPr="00F34FB9">
        <w:rPr>
          <w:rFonts w:ascii="Arial Narrow" w:hAnsi="Arial Narrow"/>
          <w:sz w:val="22"/>
          <w:szCs w:val="22"/>
        </w:rPr>
        <w:t xml:space="preserve">Dohody je </w:t>
      </w:r>
      <w:bookmarkStart w:id="6" w:name="_Hlk519951871"/>
      <w:r w:rsidR="00CD1C59" w:rsidRPr="00F34FB9">
        <w:rPr>
          <w:rFonts w:ascii="Arial Narrow" w:hAnsi="Arial Narrow"/>
          <w:sz w:val="22"/>
          <w:szCs w:val="22"/>
        </w:rPr>
        <w:t xml:space="preserve">stanovenie podmienok nákupu a predaja </w:t>
      </w:r>
      <w:r w:rsidRPr="00F34FB9">
        <w:rPr>
          <w:rFonts w:ascii="Arial Narrow" w:hAnsi="Arial Narrow"/>
          <w:sz w:val="22"/>
          <w:szCs w:val="22"/>
        </w:rPr>
        <w:t>Preventívnych diaľkovo riadených odpaľovacích systémov na odstrel snehových lavín pre HZS,  vrátane súvisiacich služieb podľa potrieb Kupujúceho špecifikovan</w:t>
      </w:r>
      <w:r w:rsidR="00E05420" w:rsidRPr="00F34FB9">
        <w:rPr>
          <w:rFonts w:ascii="Arial Narrow" w:hAnsi="Arial Narrow"/>
          <w:sz w:val="22"/>
          <w:szCs w:val="22"/>
        </w:rPr>
        <w:t>ých</w:t>
      </w:r>
      <w:r w:rsidRPr="00F34FB9">
        <w:rPr>
          <w:rFonts w:ascii="Arial Narrow" w:hAnsi="Arial Narrow"/>
          <w:sz w:val="22"/>
          <w:szCs w:val="22"/>
        </w:rPr>
        <w:t xml:space="preserve"> v Prílohe č.1 tejto Dohody (ďalej len </w:t>
      </w:r>
      <w:r w:rsidRPr="00F34FB9">
        <w:rPr>
          <w:rFonts w:ascii="Arial Narrow" w:hAnsi="Arial Narrow"/>
          <w:b/>
          <w:sz w:val="22"/>
          <w:szCs w:val="22"/>
        </w:rPr>
        <w:t>„Tovar“</w:t>
      </w:r>
      <w:r w:rsidRPr="00F34FB9">
        <w:rPr>
          <w:rFonts w:ascii="Arial Narrow" w:hAnsi="Arial Narrow"/>
          <w:sz w:val="22"/>
          <w:szCs w:val="22"/>
        </w:rPr>
        <w:t>)</w:t>
      </w:r>
      <w:r w:rsidR="00C939E9" w:rsidRPr="00F34FB9">
        <w:rPr>
          <w:rFonts w:ascii="Arial Narrow" w:hAnsi="Arial Narrow"/>
          <w:sz w:val="22"/>
          <w:szCs w:val="22"/>
        </w:rPr>
        <w:t>.</w:t>
      </w:r>
      <w:r w:rsidRPr="00F34FB9">
        <w:rPr>
          <w:rFonts w:ascii="Arial Narrow" w:hAnsi="Arial Narrow"/>
          <w:sz w:val="22"/>
          <w:szCs w:val="22"/>
        </w:rPr>
        <w:t xml:space="preserve"> </w:t>
      </w:r>
    </w:p>
    <w:bookmarkEnd w:id="6"/>
    <w:p w:rsidR="001B6ED9" w:rsidRPr="00F34FB9" w:rsidRDefault="001B6ED9" w:rsidP="00D1220E">
      <w:p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5E791D">
      <w:pPr>
        <w:numPr>
          <w:ilvl w:val="1"/>
          <w:numId w:val="5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bookmarkStart w:id="7" w:name="_Hlk519952214"/>
      <w:r w:rsidRPr="00F34FB9">
        <w:rPr>
          <w:rFonts w:ascii="Arial Narrow" w:hAnsi="Arial Narrow"/>
          <w:sz w:val="22"/>
          <w:szCs w:val="22"/>
        </w:rPr>
        <w:t xml:space="preserve">Zmluvné strany sa dohodli, že </w:t>
      </w:r>
      <w:r w:rsidR="00C27A14" w:rsidRPr="00F34FB9">
        <w:rPr>
          <w:rFonts w:ascii="Arial Narrow" w:hAnsi="Arial Narrow"/>
          <w:sz w:val="22"/>
          <w:szCs w:val="22"/>
        </w:rPr>
        <w:t xml:space="preserve">dodávka </w:t>
      </w:r>
      <w:r w:rsidRPr="00F34FB9">
        <w:rPr>
          <w:rFonts w:ascii="Arial Narrow" w:hAnsi="Arial Narrow"/>
          <w:sz w:val="22"/>
          <w:szCs w:val="22"/>
        </w:rPr>
        <w:t>Tovaru podľa tejto Dohody bude realizovan</w:t>
      </w:r>
      <w:r w:rsidR="00C27A14" w:rsidRPr="00F34FB9">
        <w:rPr>
          <w:rFonts w:ascii="Arial Narrow" w:hAnsi="Arial Narrow"/>
          <w:sz w:val="22"/>
          <w:szCs w:val="22"/>
        </w:rPr>
        <w:t>á</w:t>
      </w:r>
      <w:r w:rsidRPr="00F34FB9">
        <w:rPr>
          <w:rFonts w:ascii="Arial Narrow" w:hAnsi="Arial Narrow"/>
          <w:sz w:val="22"/>
          <w:szCs w:val="22"/>
        </w:rPr>
        <w:t xml:space="preserve"> na základe písomnej </w:t>
      </w:r>
      <w:r w:rsidR="003747B0" w:rsidRPr="00F34FB9">
        <w:rPr>
          <w:rFonts w:ascii="Arial Narrow" w:hAnsi="Arial Narrow"/>
          <w:sz w:val="22"/>
          <w:szCs w:val="22"/>
        </w:rPr>
        <w:t>O</w:t>
      </w:r>
      <w:r w:rsidRPr="00F34FB9">
        <w:rPr>
          <w:rFonts w:ascii="Arial Narrow" w:hAnsi="Arial Narrow"/>
          <w:sz w:val="22"/>
          <w:szCs w:val="22"/>
        </w:rPr>
        <w:t>bjednávky, v ktorej budú špecifikované všetky detaily</w:t>
      </w:r>
      <w:r w:rsidR="003747B0" w:rsidRPr="00F34FB9">
        <w:rPr>
          <w:rFonts w:ascii="Arial Narrow" w:hAnsi="Arial Narrow"/>
          <w:sz w:val="22"/>
          <w:szCs w:val="22"/>
        </w:rPr>
        <w:t>, najmä</w:t>
      </w:r>
      <w:r w:rsidRPr="00F34FB9">
        <w:rPr>
          <w:rFonts w:ascii="Arial Narrow" w:hAnsi="Arial Narrow"/>
          <w:sz w:val="22"/>
          <w:szCs w:val="22"/>
        </w:rPr>
        <w:t xml:space="preserve"> </w:t>
      </w:r>
      <w:r w:rsidR="00DF26CF" w:rsidRPr="00F34FB9">
        <w:rPr>
          <w:rFonts w:ascii="Arial Narrow" w:hAnsi="Arial Narrow"/>
          <w:sz w:val="22"/>
          <w:szCs w:val="22"/>
        </w:rPr>
        <w:t xml:space="preserve">dodanie Tovaru, </w:t>
      </w:r>
      <w:r w:rsidR="00DF26CF" w:rsidRPr="00F34FB9">
        <w:rPr>
          <w:rFonts w:ascii="Arial Narrow" w:hAnsi="Arial Narrow"/>
          <w:bCs/>
          <w:iCs/>
          <w:sz w:val="22"/>
          <w:szCs w:val="22"/>
        </w:rPr>
        <w:t>doprav</w:t>
      </w:r>
      <w:r w:rsidR="006141D6" w:rsidRPr="00F34FB9">
        <w:rPr>
          <w:rFonts w:ascii="Arial Narrow" w:hAnsi="Arial Narrow"/>
          <w:bCs/>
          <w:iCs/>
          <w:sz w:val="22"/>
          <w:szCs w:val="22"/>
        </w:rPr>
        <w:t>a</w:t>
      </w:r>
      <w:r w:rsidR="00DF26CF" w:rsidRPr="00F34FB9">
        <w:rPr>
          <w:rFonts w:ascii="Arial Narrow" w:hAnsi="Arial Narrow"/>
          <w:bCs/>
          <w:iCs/>
          <w:sz w:val="22"/>
          <w:szCs w:val="22"/>
        </w:rPr>
        <w:t xml:space="preserve"> na miesto určenia, montáž, inštalovanie, sprevádzkovanie Tovaru, odskúšanie Tovaru,  dodanie príslušnej dokumentácie, zaškolenie obsluhy </w:t>
      </w:r>
      <w:r w:rsidRPr="00F34FB9">
        <w:rPr>
          <w:rFonts w:ascii="Arial Narrow" w:hAnsi="Arial Narrow"/>
          <w:sz w:val="22"/>
          <w:szCs w:val="22"/>
        </w:rPr>
        <w:t xml:space="preserve">(ďalej len </w:t>
      </w:r>
      <w:r w:rsidRPr="00F34FB9">
        <w:rPr>
          <w:rFonts w:ascii="Arial Narrow" w:hAnsi="Arial Narrow"/>
          <w:b/>
          <w:sz w:val="22"/>
          <w:szCs w:val="22"/>
        </w:rPr>
        <w:t>„Objednávka</w:t>
      </w:r>
      <w:r w:rsidRPr="005947A1">
        <w:rPr>
          <w:rFonts w:ascii="Arial Narrow" w:hAnsi="Arial Narrow"/>
          <w:b/>
          <w:sz w:val="22"/>
          <w:szCs w:val="22"/>
        </w:rPr>
        <w:t>“</w:t>
      </w:r>
      <w:r w:rsidRPr="0060143A">
        <w:rPr>
          <w:rFonts w:ascii="Arial Narrow" w:hAnsi="Arial Narrow"/>
          <w:sz w:val="22"/>
          <w:szCs w:val="22"/>
        </w:rPr>
        <w:t>).</w:t>
      </w:r>
    </w:p>
    <w:p w:rsidR="00C35222" w:rsidRDefault="00C35222" w:rsidP="00D1220E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:rsidR="00C939E9" w:rsidRDefault="00C939E9" w:rsidP="005E791D">
      <w:pPr>
        <w:numPr>
          <w:ilvl w:val="1"/>
          <w:numId w:val="5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sa zaväzuje dodávať za podmienok stanovených touto Dohodou a</w:t>
      </w:r>
      <w:r>
        <w:rPr>
          <w:rFonts w:ascii="Arial Narrow" w:hAnsi="Arial Narrow"/>
          <w:sz w:val="22"/>
          <w:szCs w:val="22"/>
        </w:rPr>
        <w:t> príslušnou Objednávkou podľa tejto Dohody</w:t>
      </w:r>
      <w:r w:rsidRPr="00406AC8">
        <w:rPr>
          <w:rFonts w:ascii="Arial Narrow" w:hAnsi="Arial Narrow"/>
          <w:sz w:val="22"/>
          <w:szCs w:val="22"/>
        </w:rPr>
        <w:t xml:space="preserve"> Kupujúcemu Tovar a Kupujúci sa zaväzuje Tovar prevziať a zaplatiť kúpnu cenu dohodnutú v súlade s podmienkami Dohody a</w:t>
      </w:r>
      <w:r>
        <w:rPr>
          <w:rFonts w:ascii="Arial Narrow" w:hAnsi="Arial Narrow"/>
          <w:sz w:val="22"/>
          <w:szCs w:val="22"/>
        </w:rPr>
        <w:t> príslušnej Objednávky.</w:t>
      </w:r>
    </w:p>
    <w:bookmarkEnd w:id="7"/>
    <w:p w:rsidR="002C792E" w:rsidRPr="005947A1" w:rsidRDefault="002C792E" w:rsidP="002C792E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>
        <w:rPr>
          <w:rFonts w:ascii="Arial Narrow" w:hAnsi="Arial Narrow"/>
          <w:b/>
          <w:sz w:val="22"/>
          <w:szCs w:val="22"/>
        </w:rPr>
        <w:t>OBJEDNÁVKA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855672" w:rsidRPr="00C56294" w:rsidRDefault="00F86806" w:rsidP="00855672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C56294">
        <w:rPr>
          <w:rFonts w:ascii="Arial Narrow" w:hAnsi="Arial Narrow"/>
          <w:b/>
          <w:sz w:val="22"/>
          <w:szCs w:val="22"/>
        </w:rPr>
        <w:t>OPZ</w:t>
      </w:r>
      <w:r w:rsidRPr="00C56294">
        <w:rPr>
          <w:rFonts w:ascii="Arial Narrow" w:hAnsi="Arial Narrow"/>
          <w:sz w:val="22"/>
          <w:szCs w:val="22"/>
        </w:rPr>
        <w:t>“) použitom v súťažných podkladoch vo verejnom obstarávaní</w:t>
      </w:r>
      <w:r w:rsidR="005F7427" w:rsidRPr="00C56294">
        <w:rPr>
          <w:rFonts w:ascii="Arial Narrow" w:hAnsi="Arial Narrow"/>
          <w:sz w:val="22"/>
          <w:szCs w:val="22"/>
          <w:lang w:val="sk-SK"/>
        </w:rPr>
        <w:t xml:space="preserve">, </w:t>
      </w:r>
      <w:r w:rsidR="005F7427" w:rsidRPr="00C56294">
        <w:rPr>
          <w:rFonts w:ascii="Arial Narrow" w:hAnsi="Arial Narrow"/>
          <w:sz w:val="22"/>
          <w:szCs w:val="22"/>
        </w:rPr>
        <w:t>ako aj v ponuke Predávajúceho predloženej do verejného obstarávania (ďalej len „Ponuka“). OPZ tvorí prílohu č. 1.A tejto Dohody a Ponuka tvorí prílohu č.1.B tejto Dohody</w:t>
      </w:r>
      <w:r w:rsidRPr="00C56294">
        <w:rPr>
          <w:rFonts w:ascii="Arial Narrow" w:hAnsi="Arial Narrow"/>
          <w:sz w:val="22"/>
          <w:szCs w:val="22"/>
        </w:rPr>
        <w:t>.</w:t>
      </w:r>
      <w:r w:rsidR="00855672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="00855672" w:rsidRPr="00C56294"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F866FF" w:rsidRPr="00C56294" w:rsidRDefault="00F866FF" w:rsidP="00D1220E">
      <w:pPr>
        <w:pStyle w:val="Odsekzoznamu"/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1B6ED9" w:rsidRPr="00C56294" w:rsidRDefault="001B6ED9" w:rsidP="00492A17">
      <w:pPr>
        <w:pStyle w:val="Default"/>
        <w:numPr>
          <w:ilvl w:val="1"/>
          <w:numId w:val="5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bookmarkStart w:id="8" w:name="_Hlk519952437"/>
      <w:r w:rsidRPr="00C56294">
        <w:rPr>
          <w:rFonts w:ascii="Arial Narrow" w:hAnsi="Arial Narrow"/>
          <w:color w:val="auto"/>
          <w:sz w:val="22"/>
          <w:szCs w:val="22"/>
        </w:rPr>
        <w:lastRenderedPageBreak/>
        <w:t xml:space="preserve">V prípade, že dodávaný </w:t>
      </w:r>
      <w:r w:rsidR="006141D6" w:rsidRPr="00C56294">
        <w:rPr>
          <w:rFonts w:ascii="Arial Narrow" w:hAnsi="Arial Narrow"/>
          <w:color w:val="auto"/>
          <w:sz w:val="22"/>
          <w:szCs w:val="22"/>
        </w:rPr>
        <w:t>T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</w:t>
      </w:r>
      <w:r w:rsidR="006D7548" w:rsidRPr="00C56294">
        <w:rPr>
          <w:rFonts w:ascii="Arial Narrow" w:hAnsi="Arial Narrow"/>
          <w:color w:val="auto"/>
          <w:sz w:val="22"/>
          <w:szCs w:val="22"/>
        </w:rPr>
        <w:t>Objednávky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 Ponukou Predávajúceho podľa prílohy č.1.B tejto Dohody, má Kupujúci právo v prípade, že je to pre neho výhodnejšie, požadovať od Predávajúceho dodanie Tovaru v kvalitatívnych parametroch podľa prílohy č.1.A tejto Dohody v rozsahu </w:t>
      </w:r>
      <w:r w:rsidR="006D7548" w:rsidRPr="00C56294">
        <w:rPr>
          <w:rFonts w:ascii="Arial Narrow" w:hAnsi="Arial Narrow"/>
          <w:color w:val="auto"/>
          <w:sz w:val="22"/>
          <w:szCs w:val="22"/>
        </w:rPr>
        <w:t>Objednávky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:rsidR="00F86806" w:rsidRPr="00C56294" w:rsidRDefault="00F86806" w:rsidP="00D1220E">
      <w:pPr>
        <w:pStyle w:val="Odsekzoznamu"/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</w:p>
    <w:p w:rsidR="002E3033" w:rsidRPr="00C56294" w:rsidRDefault="00F13772" w:rsidP="005E791D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004CD4" w:rsidRPr="00C56294">
        <w:rPr>
          <w:rFonts w:ascii="Arial Narrow" w:hAnsi="Arial Narrow" w:cs="Arial"/>
          <w:sz w:val="22"/>
          <w:szCs w:val="22"/>
          <w:lang w:val="sk-SK"/>
        </w:rPr>
        <w:t>Objednávky</w:t>
      </w:r>
      <w:r w:rsidRPr="00C56294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C56294">
        <w:rPr>
          <w:rFonts w:ascii="Arial Narrow" w:hAnsi="Arial Narrow" w:cs="Arial"/>
          <w:sz w:val="22"/>
          <w:szCs w:val="22"/>
          <w:lang w:val="sk-SK"/>
        </w:rPr>
        <w:t>.</w:t>
      </w:r>
    </w:p>
    <w:p w:rsidR="002E3033" w:rsidRPr="00C56294" w:rsidRDefault="002E3033" w:rsidP="002E3033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Zmluvné strany sa dohodli, že Objednávky </w:t>
      </w:r>
      <w:r w:rsidR="006141D6" w:rsidRPr="00C56294">
        <w:rPr>
          <w:rFonts w:ascii="Arial Narrow" w:hAnsi="Arial Narrow"/>
          <w:sz w:val="22"/>
          <w:szCs w:val="22"/>
          <w:lang w:val="sk-SK"/>
        </w:rPr>
        <w:t>vystavené</w:t>
      </w:r>
      <w:r w:rsidRPr="00C56294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="00C35222" w:rsidRPr="00C56294">
        <w:rPr>
          <w:rFonts w:ascii="Arial Narrow" w:hAnsi="Arial Narrow"/>
          <w:sz w:val="22"/>
          <w:szCs w:val="22"/>
          <w:lang w:val="sk-SK"/>
        </w:rPr>
        <w:t xml:space="preserve"> V Objednávke bude určená aj </w:t>
      </w:r>
      <w:r w:rsidR="00F866FF" w:rsidRPr="00C56294">
        <w:rPr>
          <w:rFonts w:ascii="Arial Narrow" w:hAnsi="Arial Narrow"/>
          <w:sz w:val="22"/>
          <w:szCs w:val="22"/>
          <w:lang w:val="sk-SK"/>
        </w:rPr>
        <w:t>maximálna cena c</w:t>
      </w:r>
      <w:r w:rsidR="00C35222" w:rsidRPr="00C56294">
        <w:rPr>
          <w:rFonts w:ascii="Arial Narrow" w:hAnsi="Arial Narrow"/>
          <w:sz w:val="22"/>
          <w:szCs w:val="22"/>
          <w:lang w:val="sk-SK"/>
        </w:rPr>
        <w:t>elko</w:t>
      </w:r>
      <w:r w:rsidR="00F866FF" w:rsidRPr="00C56294">
        <w:rPr>
          <w:rFonts w:ascii="Arial Narrow" w:hAnsi="Arial Narrow"/>
          <w:sz w:val="22"/>
          <w:szCs w:val="22"/>
          <w:lang w:val="sk-SK"/>
        </w:rPr>
        <w:t>m</w:t>
      </w:r>
      <w:r w:rsidR="00C35222" w:rsidRPr="00C56294">
        <w:rPr>
          <w:rFonts w:ascii="Arial Narrow" w:hAnsi="Arial Narrow"/>
          <w:sz w:val="22"/>
          <w:szCs w:val="22"/>
          <w:lang w:val="sk-SK"/>
        </w:rPr>
        <w:t xml:space="preserve"> za Tovar kupovaný </w:t>
      </w:r>
      <w:r w:rsidR="00F866FF" w:rsidRPr="00C56294">
        <w:rPr>
          <w:rFonts w:ascii="Arial Narrow" w:hAnsi="Arial Narrow"/>
          <w:sz w:val="22"/>
          <w:szCs w:val="22"/>
          <w:lang w:val="sk-SK"/>
        </w:rPr>
        <w:t>na základe príslušnej Objednávky.</w:t>
      </w:r>
    </w:p>
    <w:bookmarkEnd w:id="8"/>
    <w:p w:rsidR="00C27A14" w:rsidRPr="00C56294" w:rsidRDefault="00C27A14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CENA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:rsidR="00DE1E00" w:rsidRPr="00C56294" w:rsidRDefault="00DE1E00" w:rsidP="00DE1E00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Maximálna cena celkom za požadovaný predmet Dohody je Zmluvnými stranami dohodnutá vo výške maximálne </w:t>
      </w:r>
      <w:r w:rsidRPr="00C56294">
        <w:rPr>
          <w:rFonts w:ascii="Arial Narrow" w:hAnsi="Arial Narrow"/>
          <w:sz w:val="22"/>
          <w:szCs w:val="22"/>
          <w:highlight w:val="yellow"/>
        </w:rPr>
        <w:t>________</w:t>
      </w:r>
      <w:r w:rsidRPr="00C56294">
        <w:rPr>
          <w:rFonts w:ascii="Arial Narrow" w:hAnsi="Arial Narrow"/>
          <w:sz w:val="22"/>
          <w:szCs w:val="22"/>
        </w:rPr>
        <w:t xml:space="preserve"> EUR bez DPH (slovom </w:t>
      </w:r>
      <w:r w:rsidRPr="00C56294">
        <w:rPr>
          <w:rFonts w:ascii="Arial Narrow" w:hAnsi="Arial Narrow"/>
          <w:sz w:val="22"/>
          <w:szCs w:val="22"/>
          <w:highlight w:val="yellow"/>
        </w:rPr>
        <w:t>__________________</w:t>
      </w:r>
      <w:r w:rsidRPr="00C56294">
        <w:rPr>
          <w:rFonts w:ascii="Arial Narrow" w:hAnsi="Arial Narrow"/>
          <w:sz w:val="22"/>
          <w:szCs w:val="22"/>
        </w:rPr>
        <w:t xml:space="preserve"> eur bez DPH); teda </w:t>
      </w:r>
      <w:r w:rsidRPr="00C56294">
        <w:rPr>
          <w:rFonts w:ascii="Arial Narrow" w:hAnsi="Arial Narrow"/>
          <w:sz w:val="22"/>
          <w:szCs w:val="22"/>
          <w:highlight w:val="yellow"/>
        </w:rPr>
        <w:t>________</w:t>
      </w:r>
      <w:r w:rsidRPr="00C56294">
        <w:rPr>
          <w:rFonts w:ascii="Arial Narrow" w:hAnsi="Arial Narrow"/>
          <w:sz w:val="22"/>
          <w:szCs w:val="22"/>
        </w:rPr>
        <w:t xml:space="preserve"> EUR vrátane DPH (slovom </w:t>
      </w:r>
      <w:r w:rsidRPr="00C56294">
        <w:rPr>
          <w:rFonts w:ascii="Arial Narrow" w:hAnsi="Arial Narrow"/>
          <w:sz w:val="22"/>
          <w:szCs w:val="22"/>
          <w:highlight w:val="yellow"/>
        </w:rPr>
        <w:t>___________________</w:t>
      </w:r>
      <w:r w:rsidRPr="00C56294">
        <w:rPr>
          <w:rFonts w:ascii="Arial Narrow" w:hAnsi="Arial Narrow"/>
          <w:sz w:val="22"/>
          <w:szCs w:val="22"/>
        </w:rPr>
        <w:t xml:space="preserve"> eur vrátane DPH) (ďalej len „</w:t>
      </w:r>
      <w:r w:rsidRPr="00C56294">
        <w:rPr>
          <w:rFonts w:ascii="Arial Narrow" w:hAnsi="Arial Narrow"/>
          <w:b/>
          <w:sz w:val="22"/>
          <w:szCs w:val="22"/>
        </w:rPr>
        <w:t>Celková cena</w:t>
      </w:r>
      <w:r w:rsidRPr="00C56294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Pr="00C56294">
        <w:rPr>
          <w:rFonts w:ascii="Arial Narrow" w:hAnsi="Arial Narrow"/>
          <w:b/>
          <w:sz w:val="22"/>
          <w:szCs w:val="22"/>
        </w:rPr>
        <w:t>Cena</w:t>
      </w:r>
      <w:r w:rsidRPr="00C56294">
        <w:rPr>
          <w:rFonts w:ascii="Arial Narrow" w:hAnsi="Arial Narrow"/>
          <w:sz w:val="22"/>
          <w:szCs w:val="22"/>
        </w:rPr>
        <w:t>“).</w:t>
      </w:r>
    </w:p>
    <w:p w:rsidR="00DE1E00" w:rsidRPr="00C56294" w:rsidRDefault="00DE1E00" w:rsidP="00DE1E00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D1220E" w:rsidRPr="00C56294" w:rsidRDefault="00DE1E00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Celková</w:t>
      </w:r>
      <w:r w:rsidR="00F86806" w:rsidRPr="00C56294">
        <w:rPr>
          <w:rFonts w:ascii="Arial Narrow" w:hAnsi="Arial Narrow"/>
          <w:sz w:val="22"/>
          <w:szCs w:val="22"/>
        </w:rPr>
        <w:t xml:space="preserve"> cen</w:t>
      </w:r>
      <w:r w:rsidRPr="00C56294">
        <w:rPr>
          <w:rFonts w:ascii="Arial Narrow" w:hAnsi="Arial Narrow"/>
          <w:sz w:val="22"/>
          <w:szCs w:val="22"/>
        </w:rPr>
        <w:t>a</w:t>
      </w:r>
      <w:r w:rsidR="00F12A5A" w:rsidRPr="00C56294">
        <w:rPr>
          <w:rFonts w:ascii="Arial Narrow" w:hAnsi="Arial Narrow"/>
          <w:sz w:val="22"/>
          <w:szCs w:val="22"/>
        </w:rPr>
        <w:t>,</w:t>
      </w:r>
      <w:r w:rsidR="00F86806" w:rsidRPr="00C56294">
        <w:rPr>
          <w:rFonts w:ascii="Arial Narrow" w:hAnsi="Arial Narrow"/>
          <w:sz w:val="22"/>
          <w:szCs w:val="22"/>
        </w:rPr>
        <w:t xml:space="preserve">  ako aj </w:t>
      </w:r>
      <w:r w:rsidRPr="00C56294">
        <w:rPr>
          <w:rFonts w:ascii="Arial Narrow" w:hAnsi="Arial Narrow"/>
          <w:sz w:val="22"/>
          <w:szCs w:val="22"/>
        </w:rPr>
        <w:t>Ceny</w:t>
      </w:r>
      <w:r w:rsidR="00F86806" w:rsidRPr="00C56294">
        <w:rPr>
          <w:rFonts w:ascii="Arial Narrow" w:hAnsi="Arial Narrow"/>
          <w:sz w:val="22"/>
          <w:szCs w:val="22"/>
        </w:rPr>
        <w:t xml:space="preserve"> </w:t>
      </w:r>
      <w:r w:rsidR="00F12A5A" w:rsidRPr="00C56294">
        <w:rPr>
          <w:rFonts w:ascii="Arial Narrow" w:hAnsi="Arial Narrow"/>
          <w:sz w:val="22"/>
          <w:szCs w:val="22"/>
        </w:rPr>
        <w:t xml:space="preserve">za Tovar </w:t>
      </w:r>
      <w:r w:rsidR="00F86806" w:rsidRPr="00C56294">
        <w:rPr>
          <w:rFonts w:ascii="Arial Narrow" w:hAnsi="Arial Narrow"/>
          <w:sz w:val="22"/>
          <w:szCs w:val="22"/>
        </w:rPr>
        <w:t>mus</w:t>
      </w:r>
      <w:r w:rsidR="0076293E" w:rsidRPr="00C56294">
        <w:rPr>
          <w:rFonts w:ascii="Arial Narrow" w:hAnsi="Arial Narrow"/>
          <w:sz w:val="22"/>
          <w:szCs w:val="22"/>
        </w:rPr>
        <w:t>ia</w:t>
      </w:r>
      <w:r w:rsidR="00F86806" w:rsidRPr="00C56294">
        <w:rPr>
          <w:rFonts w:ascii="Arial Narrow" w:hAnsi="Arial Narrow"/>
          <w:sz w:val="22"/>
          <w:szCs w:val="22"/>
        </w:rPr>
        <w:t xml:space="preserve"> byť stanoven</w:t>
      </w:r>
      <w:r w:rsidR="00707199" w:rsidRPr="00C56294">
        <w:rPr>
          <w:rFonts w:ascii="Arial Narrow" w:hAnsi="Arial Narrow"/>
          <w:sz w:val="22"/>
          <w:szCs w:val="22"/>
        </w:rPr>
        <w:t>é</w:t>
      </w:r>
      <w:r w:rsidR="00F86806" w:rsidRPr="00C56294">
        <w:rPr>
          <w:rFonts w:ascii="Arial Narrow" w:hAnsi="Arial Narrow"/>
          <w:sz w:val="22"/>
          <w:szCs w:val="22"/>
        </w:rPr>
        <w:t xml:space="preserve"> v zmysle zákona Národnej rady Slovenskej republiky č. 18/1996 Z. z. o cenách v znení neskorších predpisov </w:t>
      </w:r>
      <w:bookmarkStart w:id="9" w:name="_Hlk519952605"/>
      <w:r w:rsidR="00F12A5A" w:rsidRPr="00C56294">
        <w:rPr>
          <w:rFonts w:ascii="Arial Narrow" w:hAnsi="Arial Narrow"/>
          <w:sz w:val="22"/>
          <w:szCs w:val="22"/>
        </w:rPr>
        <w:t>(ďalej len „Zákon o cenách“)</w:t>
      </w:r>
      <w:bookmarkEnd w:id="9"/>
      <w:r w:rsidR="00F12A5A" w:rsidRPr="00C56294">
        <w:rPr>
          <w:rFonts w:ascii="Arial Narrow" w:hAnsi="Arial Narrow"/>
          <w:sz w:val="22"/>
          <w:szCs w:val="22"/>
        </w:rPr>
        <w:t xml:space="preserve"> </w:t>
      </w:r>
      <w:r w:rsidR="00F86806" w:rsidRPr="00C56294">
        <w:rPr>
          <w:rFonts w:ascii="Arial Narrow" w:hAnsi="Arial Narrow"/>
          <w:sz w:val="22"/>
          <w:szCs w:val="22"/>
        </w:rPr>
        <w:t xml:space="preserve">a vyhlášky Ministerstva financií Slovenskej republiky č. 87/1996 Z. z., ktorou sa vykonáva </w:t>
      </w:r>
      <w:r w:rsidR="00F12A5A" w:rsidRPr="00C56294">
        <w:rPr>
          <w:rFonts w:ascii="Arial Narrow" w:hAnsi="Arial Narrow"/>
          <w:sz w:val="22"/>
          <w:szCs w:val="22"/>
        </w:rPr>
        <w:t>Z</w:t>
      </w:r>
      <w:r w:rsidR="00F86806" w:rsidRPr="00C56294">
        <w:rPr>
          <w:rFonts w:ascii="Arial Narrow" w:hAnsi="Arial Narrow"/>
          <w:sz w:val="22"/>
          <w:szCs w:val="22"/>
        </w:rPr>
        <w:t>ákon</w:t>
      </w:r>
      <w:r w:rsidR="00F12A5A" w:rsidRPr="00C56294">
        <w:rPr>
          <w:rFonts w:ascii="Arial Narrow" w:hAnsi="Arial Narrow"/>
          <w:sz w:val="22"/>
          <w:szCs w:val="22"/>
        </w:rPr>
        <w:t xml:space="preserve"> o cenách</w:t>
      </w:r>
      <w:r w:rsidR="00F86806" w:rsidRPr="00C56294">
        <w:rPr>
          <w:rFonts w:ascii="Arial Narrow" w:hAnsi="Arial Narrow"/>
          <w:sz w:val="22"/>
          <w:szCs w:val="22"/>
        </w:rPr>
        <w:t>.</w:t>
      </w:r>
    </w:p>
    <w:p w:rsidR="00F86806" w:rsidRPr="00C56294" w:rsidRDefault="00F86806" w:rsidP="000A586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ab/>
      </w:r>
    </w:p>
    <w:p w:rsidR="003C3AA4" w:rsidRPr="00C56294" w:rsidRDefault="00F86806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 dodávkou Tovaru (najmä náklady za Tovar, náklady na obalovú techniku a balenie Tovaru, na obstaranie Tovaru, dovozné clá, dopravu na miesto dodania, </w:t>
      </w:r>
      <w:bookmarkStart w:id="10" w:name="_Hlk519952694"/>
      <w:r w:rsidRPr="00C56294">
        <w:rPr>
          <w:rFonts w:ascii="Arial Narrow" w:hAnsi="Arial Narrow"/>
          <w:sz w:val="22"/>
          <w:szCs w:val="22"/>
        </w:rPr>
        <w:t>náklady</w:t>
      </w:r>
      <w:r w:rsidR="00DF26CF" w:rsidRPr="00C56294">
        <w:rPr>
          <w:rFonts w:ascii="Arial Narrow" w:hAnsi="Arial Narrow"/>
          <w:sz w:val="22"/>
          <w:szCs w:val="22"/>
        </w:rPr>
        <w:t xml:space="preserve"> na</w:t>
      </w:r>
      <w:r w:rsidRPr="00C56294">
        <w:rPr>
          <w:rFonts w:ascii="Arial Narrow" w:hAnsi="Arial Narrow"/>
          <w:sz w:val="22"/>
          <w:szCs w:val="22"/>
        </w:rPr>
        <w:t xml:space="preserve"> </w:t>
      </w:r>
      <w:r w:rsidR="00DF26CF" w:rsidRPr="00C56294">
        <w:rPr>
          <w:rFonts w:ascii="Arial Narrow" w:hAnsi="Arial Narrow"/>
          <w:bCs/>
          <w:iCs/>
          <w:sz w:val="22"/>
          <w:szCs w:val="22"/>
        </w:rPr>
        <w:t>montáž, inštalovanie, sprevádzkovanie Tovaru, odskúšanie Tovaru,  dodanie príslušnej dokumentácie, zaškolenie obsluhy</w:t>
      </w:r>
      <w:bookmarkEnd w:id="10"/>
      <w:r w:rsidRPr="00C56294">
        <w:rPr>
          <w:rFonts w:ascii="Arial Narrow" w:hAnsi="Arial Narrow"/>
          <w:sz w:val="22"/>
          <w:szCs w:val="22"/>
        </w:rPr>
        <w:t>) a primeraný zisk Predávajúceho</w:t>
      </w:r>
      <w:r w:rsidR="003C3AA4" w:rsidRPr="00C56294">
        <w:rPr>
          <w:rFonts w:ascii="Arial Narrow" w:hAnsi="Arial Narrow"/>
          <w:sz w:val="22"/>
          <w:szCs w:val="22"/>
        </w:rPr>
        <w:t>.</w:t>
      </w:r>
    </w:p>
    <w:p w:rsidR="00D1220E" w:rsidRPr="00C56294" w:rsidRDefault="00D1220E" w:rsidP="000A586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F86806" w:rsidRPr="00082761" w:rsidRDefault="00017AE6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082761">
        <w:rPr>
          <w:rFonts w:ascii="Arial Narrow" w:hAnsi="Arial Narrow"/>
          <w:sz w:val="22"/>
          <w:szCs w:val="22"/>
        </w:rPr>
        <w:t>Cena za Tovary musí byť stanovená v mene EUR. K fakturovanej Cene bude vždy pripočítaná DPH stanovená v súlade s</w:t>
      </w:r>
      <w:r w:rsidR="00A551E3" w:rsidRPr="00082761">
        <w:rPr>
          <w:rFonts w:ascii="Arial Narrow" w:hAnsi="Arial Narrow"/>
          <w:sz w:val="22"/>
          <w:szCs w:val="22"/>
        </w:rPr>
        <w:t> platnými právnymi predpismi</w:t>
      </w:r>
      <w:r w:rsidR="0017520A" w:rsidRPr="00082761">
        <w:rPr>
          <w:rFonts w:ascii="Arial Narrow" w:hAnsi="Arial Narrow"/>
          <w:sz w:val="22"/>
          <w:szCs w:val="22"/>
        </w:rPr>
        <w:t xml:space="preserve"> platnými </w:t>
      </w:r>
      <w:r w:rsidR="001F7AD9" w:rsidRPr="00082761">
        <w:rPr>
          <w:rFonts w:ascii="Arial Narrow" w:hAnsi="Arial Narrow"/>
          <w:sz w:val="22"/>
          <w:szCs w:val="22"/>
        </w:rPr>
        <w:t>na území SR v</w:t>
      </w:r>
      <w:r w:rsidR="0017520A" w:rsidRPr="00082761">
        <w:rPr>
          <w:rFonts w:ascii="Arial Narrow" w:hAnsi="Arial Narrow"/>
          <w:sz w:val="22"/>
          <w:szCs w:val="22"/>
        </w:rPr>
        <w:t> čase dodania Tovaru</w:t>
      </w:r>
      <w:r w:rsidR="00F86806" w:rsidRPr="00082761">
        <w:rPr>
          <w:rFonts w:ascii="Arial Narrow" w:hAnsi="Arial Narrow"/>
          <w:sz w:val="22"/>
          <w:szCs w:val="22"/>
        </w:rPr>
        <w:t>.</w:t>
      </w:r>
    </w:p>
    <w:p w:rsidR="00D1220E" w:rsidRPr="00082761" w:rsidRDefault="00D1220E" w:rsidP="000A586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F86806" w:rsidRDefault="0017520A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bookmarkStart w:id="11" w:name="_Hlk519953100"/>
      <w:r w:rsidRPr="00082761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="00F86806" w:rsidRPr="00082761">
        <w:rPr>
          <w:rFonts w:ascii="Arial Narrow" w:hAnsi="Arial Narrow"/>
          <w:sz w:val="22"/>
          <w:szCs w:val="22"/>
        </w:rPr>
        <w:t>.</w:t>
      </w:r>
    </w:p>
    <w:p w:rsidR="00552790" w:rsidRPr="00C56294" w:rsidRDefault="00552790" w:rsidP="00552790">
      <w:pPr>
        <w:pStyle w:val="Odsekzoznamu"/>
        <w:rPr>
          <w:rFonts w:ascii="Arial Narrow" w:hAnsi="Arial Narrow"/>
          <w:sz w:val="22"/>
          <w:szCs w:val="22"/>
        </w:rPr>
      </w:pPr>
    </w:p>
    <w:p w:rsidR="00552790" w:rsidRPr="00C56294" w:rsidRDefault="00552790" w:rsidP="004B33A0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bookmarkEnd w:id="11"/>
    <w:p w:rsidR="0017520A" w:rsidRDefault="0017520A" w:rsidP="0017520A">
      <w:pPr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IV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D61898" w:rsidRPr="00406AC8" w:rsidRDefault="00D61898" w:rsidP="005E791D">
      <w:pPr>
        <w:pStyle w:val="Default"/>
        <w:numPr>
          <w:ilvl w:val="1"/>
          <w:numId w:val="5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Predpokladané množstvo Tovaru, ktoré Kupujúci kúpi od Predávajúceho v súlade s touto Dohodou a </w:t>
      </w:r>
      <w:r w:rsidR="00D1220E">
        <w:rPr>
          <w:rFonts w:ascii="Arial Narrow" w:hAnsi="Arial Narrow"/>
          <w:sz w:val="22"/>
          <w:szCs w:val="22"/>
        </w:rPr>
        <w:t>Objednávkami</w:t>
      </w:r>
      <w:r w:rsidRPr="00406AC8">
        <w:rPr>
          <w:rFonts w:ascii="Arial Narrow" w:hAnsi="Arial Narrow"/>
          <w:sz w:val="22"/>
          <w:szCs w:val="22"/>
        </w:rPr>
        <w:t xml:space="preserve"> je určené v OPZ v prílohe č.1.A tejto Dohody. </w:t>
      </w:r>
    </w:p>
    <w:p w:rsidR="00D61898" w:rsidRPr="00406AC8" w:rsidRDefault="00D61898" w:rsidP="000A5864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D61898" w:rsidRPr="00C56294" w:rsidRDefault="00D61898" w:rsidP="005E791D">
      <w:pPr>
        <w:pStyle w:val="Default"/>
        <w:numPr>
          <w:ilvl w:val="1"/>
          <w:numId w:val="53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bookmarkStart w:id="12" w:name="_Hlk519953232"/>
      <w:r w:rsidRPr="00406AC8">
        <w:rPr>
          <w:rFonts w:ascii="Arial Narrow" w:hAnsi="Arial Narrow"/>
          <w:sz w:val="22"/>
          <w:szCs w:val="22"/>
        </w:rPr>
        <w:t xml:space="preserve">Kupujúci nie je </w:t>
      </w:r>
      <w:r w:rsidRPr="00C56294">
        <w:rPr>
          <w:rFonts w:ascii="Arial Narrow" w:hAnsi="Arial Narrow"/>
          <w:color w:val="auto"/>
          <w:sz w:val="22"/>
          <w:szCs w:val="22"/>
        </w:rPr>
        <w:t>povinný zakúpiť predpokladané množstvo Tovaru, ani vyčerpať predpokladaný finančný objem zákazky podľa čl. III bod 3.</w:t>
      </w:r>
      <w:r w:rsidR="00490910" w:rsidRPr="00C56294">
        <w:rPr>
          <w:rFonts w:ascii="Arial Narrow" w:hAnsi="Arial Narrow"/>
          <w:color w:val="auto"/>
          <w:sz w:val="22"/>
          <w:szCs w:val="22"/>
        </w:rPr>
        <w:t>1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. tejto Dohody. Celkové zakúpené množstvo Tovaru bude závisieť výlučne od potrieb Kupujúceho počas platnosti tejto Dohody. </w:t>
      </w:r>
    </w:p>
    <w:bookmarkEnd w:id="12"/>
    <w:p w:rsidR="00F86806" w:rsidRPr="00C56294" w:rsidRDefault="00F86806" w:rsidP="000A5864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V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DOBA PLATNOSTI  DOHODY</w:t>
      </w:r>
    </w:p>
    <w:p w:rsidR="00BB572D" w:rsidRPr="00C56294" w:rsidRDefault="00BB572D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27A14" w:rsidRPr="00C56294" w:rsidRDefault="00490910" w:rsidP="00490910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 w:cs="Arial"/>
          <w:sz w:val="22"/>
          <w:szCs w:val="22"/>
        </w:rPr>
        <w:t xml:space="preserve">5.1 </w:t>
      </w:r>
      <w:r w:rsidRPr="00C56294">
        <w:rPr>
          <w:rFonts w:ascii="Arial Narrow" w:hAnsi="Arial Narrow" w:cs="Arial"/>
          <w:sz w:val="22"/>
          <w:szCs w:val="22"/>
        </w:rPr>
        <w:tab/>
      </w:r>
      <w:bookmarkStart w:id="13" w:name="_Hlk520053191"/>
      <w:r w:rsidRPr="00C56294">
        <w:rPr>
          <w:rFonts w:ascii="Arial Narrow" w:hAnsi="Arial Narrow" w:cs="Arial"/>
          <w:sz w:val="22"/>
          <w:szCs w:val="22"/>
        </w:rPr>
        <w:t xml:space="preserve">Dohoda sa uzatvára na dobu určitú, a to </w:t>
      </w:r>
      <w:r w:rsidR="00C47D44" w:rsidRPr="00C56294">
        <w:rPr>
          <w:rFonts w:ascii="Arial Narrow" w:hAnsi="Arial Narrow" w:cs="Arial"/>
          <w:sz w:val="22"/>
          <w:szCs w:val="22"/>
        </w:rPr>
        <w:t xml:space="preserve">na </w:t>
      </w:r>
      <w:bookmarkEnd w:id="13"/>
      <w:r w:rsidR="00D929B3" w:rsidRPr="00C56294">
        <w:rPr>
          <w:rFonts w:ascii="Arial Narrow" w:hAnsi="Arial Narrow" w:cs="Arial"/>
          <w:sz w:val="22"/>
          <w:szCs w:val="22"/>
        </w:rPr>
        <w:t xml:space="preserve">48 mesiacov od nadobudnutia jej účinnosti, respektíve do vyčerpania finančného limitu </w:t>
      </w:r>
      <w:r w:rsidR="00276058" w:rsidRPr="00C56294">
        <w:rPr>
          <w:rFonts w:ascii="Arial Narrow" w:hAnsi="Arial Narrow" w:cs="Arial"/>
          <w:sz w:val="22"/>
          <w:szCs w:val="22"/>
        </w:rPr>
        <w:t xml:space="preserve">uvedeného </w:t>
      </w:r>
      <w:r w:rsidR="00276058" w:rsidRPr="00C56294">
        <w:rPr>
          <w:rFonts w:ascii="Arial Narrow" w:hAnsi="Arial Narrow"/>
          <w:sz w:val="22"/>
          <w:szCs w:val="22"/>
        </w:rPr>
        <w:t>v čl. III bod 3.</w:t>
      </w:r>
      <w:r w:rsidR="00C47D44" w:rsidRPr="00C56294">
        <w:rPr>
          <w:rFonts w:ascii="Arial Narrow" w:hAnsi="Arial Narrow"/>
          <w:sz w:val="22"/>
          <w:szCs w:val="22"/>
        </w:rPr>
        <w:t>1</w:t>
      </w:r>
      <w:r w:rsidR="00276058" w:rsidRPr="00C56294">
        <w:rPr>
          <w:rFonts w:ascii="Arial Narrow" w:hAnsi="Arial Narrow"/>
          <w:sz w:val="22"/>
          <w:szCs w:val="22"/>
        </w:rPr>
        <w:t>. tejto Dohody, podľa toho, ktorá skutočnosť nastane skôr</w:t>
      </w:r>
      <w:r w:rsidR="006328DD" w:rsidRPr="00C56294">
        <w:rPr>
          <w:rFonts w:ascii="Arial Narrow" w:hAnsi="Arial Narrow" w:cs="Arial"/>
          <w:sz w:val="22"/>
          <w:szCs w:val="22"/>
        </w:rPr>
        <w:t>.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VI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519953450"/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predloženej </w:t>
      </w:r>
      <w:r w:rsidR="00276058">
        <w:rPr>
          <w:rFonts w:ascii="Arial Narrow" w:hAnsi="Arial Narrow" w:cs="Arial Narrow"/>
          <w:sz w:val="22"/>
          <w:szCs w:val="22"/>
        </w:rPr>
        <w:t>O</w:t>
      </w:r>
      <w:r w:rsidRPr="007872D6">
        <w:rPr>
          <w:rFonts w:ascii="Arial Narrow" w:hAnsi="Arial Narrow" w:cs="Arial Narrow"/>
          <w:sz w:val="22"/>
          <w:szCs w:val="22"/>
        </w:rPr>
        <w:t>bjednávky</w:t>
      </w:r>
      <w:r w:rsidR="005C6F92"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</w:t>
      </w:r>
      <w:r w:rsidR="00A82768">
        <w:rPr>
          <w:rFonts w:ascii="Arial Narrow" w:hAnsi="Arial Narrow" w:cs="Arial Narrow"/>
          <w:sz w:val="22"/>
          <w:szCs w:val="22"/>
        </w:rPr>
        <w:t>a v lehot</w:t>
      </w:r>
      <w:r w:rsidR="00AD7E33">
        <w:rPr>
          <w:rFonts w:ascii="Arial Narrow" w:hAnsi="Arial Narrow" w:cs="Arial Narrow"/>
          <w:sz w:val="22"/>
          <w:szCs w:val="22"/>
        </w:rPr>
        <w:t>e</w:t>
      </w:r>
      <w:r w:rsidR="00A82768"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špecifikovanej v Prílohe č.1</w:t>
      </w:r>
      <w:r w:rsidR="005C6F92"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bookmarkEnd w:id="14"/>
    <w:p w:rsidR="000A5864" w:rsidRPr="007872D6" w:rsidRDefault="000A5864" w:rsidP="000A586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Miest</w:t>
      </w:r>
      <w:r w:rsidR="00952CB2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dodania Tovaru </w:t>
      </w:r>
      <w:r w:rsidR="00314882">
        <w:rPr>
          <w:rFonts w:ascii="Arial Narrow" w:hAnsi="Arial Narrow"/>
          <w:sz w:val="22"/>
          <w:szCs w:val="22"/>
        </w:rPr>
        <w:t xml:space="preserve">sú uvedené </w:t>
      </w:r>
      <w:r w:rsidR="00BB572D">
        <w:rPr>
          <w:rFonts w:ascii="Arial Narrow" w:hAnsi="Arial Narrow"/>
          <w:sz w:val="22"/>
          <w:szCs w:val="22"/>
        </w:rPr>
        <w:t>v OPZ Prílohe č.1</w:t>
      </w:r>
      <w:r w:rsidR="005C6F92">
        <w:rPr>
          <w:rFonts w:ascii="Arial Narrow" w:hAnsi="Arial Narrow"/>
          <w:sz w:val="22"/>
          <w:szCs w:val="22"/>
        </w:rPr>
        <w:t>.A</w:t>
      </w:r>
      <w:r w:rsidR="00BB572D">
        <w:rPr>
          <w:rFonts w:ascii="Arial Narrow" w:hAnsi="Arial Narrow"/>
          <w:sz w:val="22"/>
          <w:szCs w:val="22"/>
        </w:rPr>
        <w:t xml:space="preserve"> tejto Dohody a konkrétne miesta dodania budú uvedené v Objednávke.</w:t>
      </w:r>
    </w:p>
    <w:p w:rsidR="000A5864" w:rsidRDefault="000A5864" w:rsidP="000A5864">
      <w:pPr>
        <w:pStyle w:val="Odsekzoznamu"/>
        <w:rPr>
          <w:rFonts w:ascii="Arial Narrow" w:hAnsi="Arial Narrow"/>
          <w:sz w:val="22"/>
          <w:szCs w:val="22"/>
        </w:rPr>
      </w:pPr>
    </w:p>
    <w:p w:rsidR="00D439F8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A5864">
        <w:rPr>
          <w:rFonts w:ascii="Arial Narrow" w:hAnsi="Arial Narrow"/>
          <w:sz w:val="22"/>
          <w:szCs w:val="22"/>
        </w:rPr>
        <w:t>Tovar musí byť dodaný v </w:t>
      </w:r>
      <w:r w:rsidRPr="00C56294">
        <w:rPr>
          <w:rFonts w:ascii="Arial Narrow" w:hAnsi="Arial Narrow"/>
          <w:sz w:val="22"/>
          <w:szCs w:val="22"/>
        </w:rPr>
        <w:t>súlade s Prílohou č.1 tejto Dohody a touto Dohodou riadne zabalený</w:t>
      </w:r>
      <w:r w:rsidR="00184724" w:rsidRPr="00C56294">
        <w:rPr>
          <w:rFonts w:ascii="Arial Narrow" w:hAnsi="Arial Narrow"/>
          <w:sz w:val="22"/>
          <w:szCs w:val="22"/>
        </w:rPr>
        <w:t>, ak to prichádza do úvahy</w:t>
      </w:r>
      <w:r w:rsidRPr="00C56294">
        <w:rPr>
          <w:rFonts w:ascii="Arial Narrow" w:hAnsi="Arial Narrow"/>
          <w:sz w:val="22"/>
          <w:szCs w:val="22"/>
        </w:rPr>
        <w:t>. Prebratie Tovaru dodaného do miesta dodania Tovaru Predávajúcim sa uskutoční fyzickým prevzatím Tovaru, kontrolou množstva a kvality dodaného tovaru a podpisom preberacieho protokolu</w:t>
      </w:r>
      <w:r w:rsidR="00AD7E33" w:rsidRPr="00C56294">
        <w:rPr>
          <w:rFonts w:ascii="Arial Narrow" w:hAnsi="Arial Narrow"/>
          <w:sz w:val="22"/>
          <w:szCs w:val="22"/>
        </w:rPr>
        <w:t>, prípadne dodacieho listu</w:t>
      </w:r>
      <w:r w:rsidRPr="00C56294">
        <w:rPr>
          <w:rFonts w:ascii="Arial Narrow" w:hAnsi="Arial Narrow"/>
          <w:sz w:val="22"/>
          <w:szCs w:val="22"/>
        </w:rPr>
        <w:t xml:space="preserve"> splnomocneným zástupcom Predávajúceho a Kupujúceho. V preberacom protokole bude uvedené presné množstvo a druh dodaného Tovaru, vyjadrenie, či dodávka Tovaru je úplná a či pri prevzatí Tovar zodpovedal požiadavkám podľa OPZ, Ponuky, tejto Dohody a Objednávky. V preberacom protokole Kupujúci vyznačí riadne dodanie Tovaru. </w:t>
      </w:r>
      <w:r w:rsidR="00A32862" w:rsidRPr="00C56294">
        <w:rPr>
          <w:rFonts w:ascii="Arial Narrow" w:hAnsi="Arial Narrow"/>
          <w:sz w:val="22"/>
          <w:szCs w:val="22"/>
        </w:rPr>
        <w:t>P</w:t>
      </w:r>
      <w:r w:rsidRPr="00C56294">
        <w:rPr>
          <w:rFonts w:ascii="Arial Narrow" w:hAnsi="Arial Narrow"/>
          <w:sz w:val="22"/>
          <w:szCs w:val="22"/>
        </w:rPr>
        <w:t>reberac</w:t>
      </w:r>
      <w:r w:rsidR="00A32862" w:rsidRPr="00C56294">
        <w:rPr>
          <w:rFonts w:ascii="Arial Narrow" w:hAnsi="Arial Narrow"/>
          <w:sz w:val="22"/>
          <w:szCs w:val="22"/>
        </w:rPr>
        <w:t>í</w:t>
      </w:r>
      <w:r w:rsidRPr="00C56294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A32862" w:rsidRPr="00C56294">
        <w:rPr>
          <w:rFonts w:ascii="Arial Narrow" w:hAnsi="Arial Narrow"/>
          <w:sz w:val="22"/>
          <w:szCs w:val="22"/>
        </w:rPr>
        <w:t>u</w:t>
      </w:r>
      <w:r w:rsidRPr="00C56294">
        <w:rPr>
          <w:rFonts w:ascii="Arial Narrow" w:hAnsi="Arial Narrow"/>
          <w:sz w:val="22"/>
          <w:szCs w:val="22"/>
        </w:rPr>
        <w:t xml:space="preserve"> až po odstránení vád dodávky Tovaru. </w:t>
      </w:r>
      <w:r w:rsidR="00D439F8" w:rsidRPr="00C56294">
        <w:rPr>
          <w:rFonts w:ascii="Arial Narrow" w:hAnsi="Arial Narrow"/>
          <w:sz w:val="22"/>
          <w:szCs w:val="22"/>
        </w:rPr>
        <w:t xml:space="preserve">K preberaciemu protokolu bude priložený dodací list Predávajúceho. </w:t>
      </w:r>
    </w:p>
    <w:p w:rsidR="00A466E4" w:rsidRPr="00C56294" w:rsidRDefault="00A466E4" w:rsidP="00A466E4">
      <w:pPr>
        <w:pStyle w:val="Odsekzoznamu"/>
        <w:rPr>
          <w:rFonts w:ascii="Arial Narrow" w:hAnsi="Arial Narrow"/>
          <w:sz w:val="22"/>
          <w:szCs w:val="22"/>
        </w:rPr>
      </w:pPr>
    </w:p>
    <w:p w:rsidR="00A466E4" w:rsidRPr="00C56294" w:rsidRDefault="00A466E4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Predávajúci je povinný dodať Tovar špecifikovaný v Objednávke Kupujúceho do miesta plnenia:</w:t>
      </w:r>
    </w:p>
    <w:p w:rsidR="00D439F8" w:rsidRPr="00C56294" w:rsidRDefault="00D439F8" w:rsidP="000A5864">
      <w:pPr>
        <w:pStyle w:val="Odsekzoznamu"/>
        <w:rPr>
          <w:rFonts w:ascii="Arial Narrow" w:hAnsi="Arial Narrow"/>
          <w:sz w:val="22"/>
          <w:szCs w:val="22"/>
        </w:rPr>
      </w:pPr>
    </w:p>
    <w:p w:rsidR="004F67B5" w:rsidRPr="00C56294" w:rsidRDefault="004F67B5" w:rsidP="00091A54">
      <w:pPr>
        <w:pStyle w:val="Default"/>
        <w:numPr>
          <w:ilvl w:val="2"/>
          <w:numId w:val="64"/>
        </w:numPr>
        <w:ind w:left="1276" w:hanging="556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preventívn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odpaľovac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í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systém pre diaľkový odstrel lavín – stacionárny systém (technológie): najneskôr do 12 mesiacov od vystavenia 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O</w:t>
      </w:r>
      <w:r w:rsidRPr="00C56294">
        <w:rPr>
          <w:rFonts w:ascii="Arial Narrow" w:hAnsi="Arial Narrow"/>
          <w:color w:val="auto"/>
          <w:sz w:val="22"/>
          <w:szCs w:val="22"/>
        </w:rPr>
        <w:t>bjednávky.</w:t>
      </w:r>
    </w:p>
    <w:p w:rsidR="004F67B5" w:rsidRPr="00C56294" w:rsidRDefault="004F67B5" w:rsidP="00091A54">
      <w:pPr>
        <w:pStyle w:val="Default"/>
        <w:numPr>
          <w:ilvl w:val="2"/>
          <w:numId w:val="64"/>
        </w:numPr>
        <w:ind w:left="1276" w:hanging="556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preventívn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odpaľovac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í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systém pre diaľkový odstrel lavín – stacionárny systém (stožiare/pylóny): najneskôr do 12 mesiacov od vystavenia 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O</w:t>
      </w:r>
      <w:r w:rsidRPr="00C56294">
        <w:rPr>
          <w:rFonts w:ascii="Arial Narrow" w:hAnsi="Arial Narrow"/>
          <w:color w:val="auto"/>
          <w:sz w:val="22"/>
          <w:szCs w:val="22"/>
        </w:rPr>
        <w:t>bjednávky.</w:t>
      </w:r>
    </w:p>
    <w:p w:rsidR="004F67B5" w:rsidRPr="00C56294" w:rsidRDefault="004F67B5" w:rsidP="00091A54">
      <w:pPr>
        <w:pStyle w:val="Default"/>
        <w:numPr>
          <w:ilvl w:val="2"/>
          <w:numId w:val="64"/>
        </w:numPr>
        <w:ind w:left="1276" w:hanging="556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preventívn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odpaľovac</w:t>
      </w:r>
      <w:r w:rsidR="009C5B1B" w:rsidRPr="00C56294">
        <w:rPr>
          <w:rFonts w:ascii="Arial Narrow" w:hAnsi="Arial Narrow"/>
          <w:color w:val="auto"/>
          <w:sz w:val="22"/>
          <w:szCs w:val="22"/>
        </w:rPr>
        <w:t>í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systém pre diaľkový odstrel lavín –</w:t>
      </w:r>
      <w:r w:rsidR="00BD310A" w:rsidRPr="00C56294">
        <w:rPr>
          <w:rFonts w:ascii="Arial Narrow" w:hAnsi="Arial Narrow"/>
          <w:color w:val="auto"/>
          <w:sz w:val="22"/>
          <w:szCs w:val="22"/>
        </w:rPr>
        <w:t xml:space="preserve"> 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mobilný systém: najneskôr do  6 mesiacov od vystavenia </w:t>
      </w:r>
      <w:r w:rsidR="009C5B1B" w:rsidRPr="00C56294">
        <w:rPr>
          <w:rFonts w:ascii="Arial Narrow" w:hAnsi="Arial Narrow"/>
          <w:color w:val="auto"/>
          <w:sz w:val="22"/>
          <w:szCs w:val="22"/>
        </w:rPr>
        <w:t>O</w:t>
      </w:r>
      <w:r w:rsidRPr="00C56294">
        <w:rPr>
          <w:rFonts w:ascii="Arial Narrow" w:hAnsi="Arial Narrow"/>
          <w:color w:val="auto"/>
          <w:sz w:val="22"/>
          <w:szCs w:val="22"/>
        </w:rPr>
        <w:t>bjednávky.</w:t>
      </w:r>
    </w:p>
    <w:p w:rsidR="008E7ACD" w:rsidRPr="00C56294" w:rsidRDefault="008E7ACD" w:rsidP="004F67B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0A5864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Predávajúci sa zaväzuje zástupcovi Kupujúceho oznámiť čas dodávky Tovaru do miesta plnenia najneskôr dva</w:t>
      </w:r>
      <w:r w:rsidR="002C792E" w:rsidRPr="00C56294">
        <w:rPr>
          <w:rFonts w:ascii="Arial Narrow" w:hAnsi="Arial Narrow" w:cs="Arial Narrow"/>
          <w:sz w:val="22"/>
          <w:szCs w:val="22"/>
        </w:rPr>
        <w:t xml:space="preserve"> (2)</w:t>
      </w:r>
      <w:r w:rsidRPr="00C56294">
        <w:rPr>
          <w:rFonts w:ascii="Arial Narrow" w:hAnsi="Arial Narrow" w:cs="Arial Narrow"/>
          <w:sz w:val="22"/>
          <w:szCs w:val="22"/>
        </w:rPr>
        <w:t xml:space="preserve"> pracovné dni  pred predpokladaným dňom dodania</w:t>
      </w:r>
      <w:r w:rsidR="009C5B1B" w:rsidRPr="00C56294">
        <w:rPr>
          <w:rFonts w:ascii="Arial Narrow" w:hAnsi="Arial Narrow" w:cs="Arial Narrow"/>
          <w:sz w:val="22"/>
          <w:szCs w:val="22"/>
        </w:rPr>
        <w:t xml:space="preserve"> Tovaru</w:t>
      </w:r>
      <w:r w:rsidRPr="00C56294">
        <w:rPr>
          <w:rFonts w:ascii="Arial Narrow" w:hAnsi="Arial Narrow" w:cs="Arial Narrow"/>
          <w:sz w:val="22"/>
          <w:szCs w:val="22"/>
        </w:rPr>
        <w:t>.</w:t>
      </w:r>
      <w:r w:rsidR="00D929B3" w:rsidRPr="00C56294">
        <w:rPr>
          <w:rFonts w:ascii="Arial Narrow" w:hAnsi="Arial Narrow" w:cs="Arial Narrow"/>
          <w:sz w:val="22"/>
          <w:szCs w:val="22"/>
        </w:rPr>
        <w:t xml:space="preserve"> </w:t>
      </w:r>
    </w:p>
    <w:p w:rsidR="005079DC" w:rsidRPr="00C56294" w:rsidRDefault="005079DC" w:rsidP="005079DC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A83127" w:rsidRPr="00C56294" w:rsidRDefault="00A83127" w:rsidP="00A8312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highlight w:val="red"/>
        </w:rPr>
      </w:pPr>
    </w:p>
    <w:p w:rsidR="008E5523" w:rsidRPr="00C56294" w:rsidRDefault="009C5B1B" w:rsidP="008E5523">
      <w:pPr>
        <w:numPr>
          <w:ilvl w:val="1"/>
          <w:numId w:val="54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  <w:r w:rsidR="008E5523" w:rsidRPr="00C56294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:rsidR="009C5B1B" w:rsidRPr="00C56294" w:rsidRDefault="009C5B1B" w:rsidP="009C5B1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9C5B1B" w:rsidRPr="00C56294" w:rsidRDefault="009C5B1B" w:rsidP="009C5B1B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 xml:space="preserve">Po </w:t>
      </w:r>
      <w:r w:rsidR="00B62C0C" w:rsidRPr="00C56294">
        <w:rPr>
          <w:rFonts w:ascii="Arial Narrow" w:hAnsi="Arial Narrow" w:cs="Arial Narrow"/>
          <w:sz w:val="22"/>
          <w:szCs w:val="22"/>
        </w:rPr>
        <w:t xml:space="preserve">riadnom </w:t>
      </w:r>
      <w:r w:rsidRPr="00C56294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 Objednávka sú podkladom pre vystavenie faktúry a budú tvoriť jej neoddeliteľnú súčasť.</w:t>
      </w:r>
    </w:p>
    <w:p w:rsidR="009C5B1B" w:rsidRPr="00C56294" w:rsidRDefault="009C5B1B" w:rsidP="009C5B1B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 prípade </w:t>
      </w:r>
      <w:r w:rsidRPr="00C56294">
        <w:rPr>
          <w:rFonts w:ascii="Arial Narrow" w:hAnsi="Arial Narrow" w:cs="Arial Narrow"/>
          <w:sz w:val="22"/>
          <w:szCs w:val="22"/>
        </w:rPr>
        <w:t>dodania</w:t>
      </w:r>
      <w:r w:rsidRPr="00C56294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B62C0C" w:rsidRPr="00C56294" w:rsidRDefault="00B62C0C" w:rsidP="00B62C0C">
      <w:pPr>
        <w:pStyle w:val="Odsekzoznamu"/>
        <w:rPr>
          <w:rFonts w:ascii="Arial Narrow" w:hAnsi="Arial Narrow"/>
          <w:sz w:val="22"/>
          <w:szCs w:val="22"/>
        </w:rPr>
      </w:pPr>
    </w:p>
    <w:p w:rsidR="00B62C0C" w:rsidRPr="00C56294" w:rsidRDefault="00B62C0C" w:rsidP="00B62C0C">
      <w:pPr>
        <w:numPr>
          <w:ilvl w:val="1"/>
          <w:numId w:val="54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B62C0C" w:rsidRPr="00C56294" w:rsidRDefault="00B62C0C" w:rsidP="00B62C0C">
      <w:pPr>
        <w:pStyle w:val="Odsekzoznamu"/>
        <w:rPr>
          <w:rFonts w:ascii="Arial Narrow" w:hAnsi="Arial Narrow"/>
          <w:sz w:val="22"/>
          <w:szCs w:val="22"/>
        </w:rPr>
      </w:pPr>
    </w:p>
    <w:p w:rsidR="00B62C0C" w:rsidRPr="00C56294" w:rsidRDefault="00B62C0C" w:rsidP="00B62C0C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 Objednávky.</w:t>
      </w:r>
    </w:p>
    <w:p w:rsidR="00B62C0C" w:rsidRPr="00C56294" w:rsidRDefault="00B62C0C" w:rsidP="00B62C0C">
      <w:pPr>
        <w:pStyle w:val="Odsekzoznamu"/>
        <w:rPr>
          <w:rFonts w:ascii="Arial Narrow" w:hAnsi="Arial Narrow"/>
          <w:sz w:val="22"/>
          <w:szCs w:val="22"/>
        </w:rPr>
      </w:pPr>
    </w:p>
    <w:p w:rsidR="00B62C0C" w:rsidRPr="00C56294" w:rsidRDefault="00B62C0C" w:rsidP="00B62C0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noProof/>
          <w:sz w:val="22"/>
          <w:szCs w:val="22"/>
        </w:rPr>
        <w:t xml:space="preserve"> </w:t>
      </w:r>
      <w:r w:rsidRPr="00C56294">
        <w:rPr>
          <w:rFonts w:ascii="Arial Narrow" w:hAnsi="Arial Narrow"/>
          <w:b/>
          <w:sz w:val="22"/>
          <w:szCs w:val="22"/>
        </w:rPr>
        <w:t>Čl. VII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PLATOBNÉ PODMIENKY A FAKTURÁCIA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Kupujúci sa zaväzuje za dodaný Tovar zaplatiť Predávajúcemu </w:t>
      </w:r>
      <w:r w:rsidR="00C47D44" w:rsidRPr="00C56294">
        <w:rPr>
          <w:rFonts w:ascii="Arial Narrow" w:hAnsi="Arial Narrow"/>
          <w:sz w:val="22"/>
          <w:szCs w:val="22"/>
        </w:rPr>
        <w:t>C</w:t>
      </w:r>
      <w:r w:rsidRPr="00C56294">
        <w:rPr>
          <w:rFonts w:ascii="Arial Narrow" w:hAnsi="Arial Narrow"/>
          <w:sz w:val="22"/>
          <w:szCs w:val="22"/>
        </w:rPr>
        <w:t xml:space="preserve">enu podľa Objednávky na základe faktúry vystavenej Predávajúcim po dodaní Tovaru a podpísaní preberacieho protokolu </w:t>
      </w:r>
      <w:r w:rsidR="0004773F" w:rsidRPr="00C56294">
        <w:rPr>
          <w:rFonts w:ascii="Arial Narrow" w:hAnsi="Arial Narrow"/>
          <w:sz w:val="22"/>
          <w:szCs w:val="22"/>
        </w:rPr>
        <w:t xml:space="preserve">alebo dodacieho listu </w:t>
      </w:r>
      <w:r w:rsidRPr="00C56294">
        <w:rPr>
          <w:rFonts w:ascii="Arial Narrow" w:hAnsi="Arial Narrow"/>
          <w:sz w:val="22"/>
          <w:szCs w:val="22"/>
        </w:rPr>
        <w:t>s vyznačením riadneho dodania Tovaru. Kupujúci neposkytne Predávajúcemu žiaden preddavok</w:t>
      </w:r>
      <w:r w:rsidR="00DE09DB" w:rsidRPr="00C56294">
        <w:rPr>
          <w:rFonts w:ascii="Arial Narrow" w:hAnsi="Arial Narrow"/>
          <w:sz w:val="22"/>
          <w:szCs w:val="22"/>
        </w:rPr>
        <w:t xml:space="preserve"> na zrealizovanie Objednávky</w:t>
      </w:r>
      <w:r w:rsidRPr="00C56294">
        <w:rPr>
          <w:rFonts w:ascii="Arial Narrow" w:hAnsi="Arial Narrow"/>
          <w:sz w:val="22"/>
          <w:szCs w:val="22"/>
        </w:rPr>
        <w:t>.</w:t>
      </w:r>
    </w:p>
    <w:p w:rsidR="00A83127" w:rsidRPr="00C56294" w:rsidRDefault="00A83127" w:rsidP="00A8312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762A0B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Každá faktúra vystavená Predávajúcim bude obsahovať náležitosti </w:t>
      </w:r>
      <w:r w:rsidR="00B62C0C" w:rsidRPr="00C56294">
        <w:rPr>
          <w:rFonts w:ascii="Arial Narrow" w:hAnsi="Arial Narrow"/>
          <w:sz w:val="22"/>
          <w:szCs w:val="22"/>
        </w:rPr>
        <w:t xml:space="preserve">všeobecne záväzných právnych predpisov (najmä podľa </w:t>
      </w:r>
      <w:r w:rsidRPr="00C56294">
        <w:rPr>
          <w:rFonts w:ascii="Arial Narrow" w:hAnsi="Arial Narrow"/>
          <w:sz w:val="22"/>
          <w:szCs w:val="22"/>
        </w:rPr>
        <w:t>zákona č. 222/2004 Z. z. o dani z pridanej hodnoty v znení neskorších predpisov</w:t>
      </w:r>
      <w:r w:rsidR="00B62C0C" w:rsidRPr="00C56294">
        <w:rPr>
          <w:rFonts w:ascii="Arial Narrow" w:hAnsi="Arial Narrow"/>
          <w:sz w:val="22"/>
          <w:szCs w:val="22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. Neoddeliteľnou súčasťou faktúry Predávajúceho bude originál/fotokópia preberacieho protokolu </w:t>
      </w:r>
      <w:r w:rsidR="00B30215" w:rsidRPr="00C56294">
        <w:rPr>
          <w:rFonts w:ascii="Arial Narrow" w:hAnsi="Arial Narrow"/>
          <w:sz w:val="22"/>
          <w:szCs w:val="22"/>
        </w:rPr>
        <w:t xml:space="preserve">alebo dodacieho listu </w:t>
      </w:r>
      <w:r w:rsidRPr="00C56294">
        <w:rPr>
          <w:rFonts w:ascii="Arial Narrow" w:hAnsi="Arial Narrow"/>
          <w:sz w:val="22"/>
          <w:szCs w:val="22"/>
        </w:rPr>
        <w:t>s vyznačením uspokojivého dodania Tovaru potvrdeného Kupujúcim.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Súčasťou faktúry musí byť (ak je to aplikovateľné) najmä: 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názov operačného programu, číslo a názov opatrenia, názov projektu, kód projektu, (ak sú uvedené informácie Zmluvným stranám k dispozícii v čase vystavenia faktúry);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jednoznačná informácia, či Predávajúci je alebo nie je platiteľom DPH;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 xml:space="preserve">číslo a názov Dohody; 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číslo Objednávky a dátum jej vystavenia;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dátum doručenia dokladu Kupujúcemu (napr. pečiatka podateľne).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C51037" w:rsidRPr="00C56294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Lehota splatnosti faktúry Predávajúceho je </w:t>
      </w:r>
      <w:r w:rsidR="007D1EE3">
        <w:rPr>
          <w:rFonts w:ascii="Arial Narrow" w:hAnsi="Arial Narrow"/>
          <w:sz w:val="22"/>
          <w:szCs w:val="22"/>
        </w:rPr>
        <w:t>šesťdesiat</w:t>
      </w:r>
      <w:r w:rsidR="00174068" w:rsidRPr="00C56294">
        <w:rPr>
          <w:rFonts w:ascii="Arial Narrow" w:hAnsi="Arial Narrow"/>
          <w:sz w:val="22"/>
          <w:szCs w:val="22"/>
        </w:rPr>
        <w:t xml:space="preserve"> (</w:t>
      </w:r>
      <w:r w:rsidR="00762A0B" w:rsidRPr="00C56294">
        <w:rPr>
          <w:rFonts w:ascii="Arial Narrow" w:hAnsi="Arial Narrow"/>
          <w:sz w:val="22"/>
          <w:szCs w:val="22"/>
        </w:rPr>
        <w:t>6</w:t>
      </w:r>
      <w:r w:rsidRPr="00C56294">
        <w:rPr>
          <w:rFonts w:ascii="Arial Narrow" w:hAnsi="Arial Narrow"/>
          <w:sz w:val="22"/>
          <w:szCs w:val="22"/>
        </w:rPr>
        <w:t>0</w:t>
      </w:r>
      <w:r w:rsidR="00174068" w:rsidRPr="00C56294">
        <w:rPr>
          <w:rFonts w:ascii="Arial Narrow" w:hAnsi="Arial Narrow"/>
          <w:sz w:val="22"/>
          <w:szCs w:val="22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C51037" w:rsidRPr="00C56294">
        <w:rPr>
          <w:rFonts w:ascii="Arial Narrow" w:hAnsi="Arial Narrow"/>
          <w:sz w:val="22"/>
          <w:szCs w:val="22"/>
        </w:rPr>
        <w:t xml:space="preserve"> </w:t>
      </w:r>
      <w:bookmarkStart w:id="15" w:name="_Hlk520053318"/>
      <w:r w:rsidR="00C51037" w:rsidRPr="00C56294">
        <w:rPr>
          <w:rFonts w:ascii="Arial Narrow" w:hAnsi="Arial Narrow"/>
          <w:sz w:val="22"/>
          <w:szCs w:val="22"/>
        </w:rPr>
        <w:t>zo strany Predávajúceho za predpokladu, že doručená faktúra bude spĺňať všetky zákonné náležitosti a náležitosti podľa tejto Dohody. Lehota splatnosti faktúry začína plynúť dňom nasledujúcim po dni, v ktorom bola faktúra preukázateľne doručená Kupujúcemu</w:t>
      </w:r>
      <w:r w:rsidRPr="00C56294">
        <w:rPr>
          <w:rFonts w:ascii="Arial Narrow" w:hAnsi="Arial Narrow"/>
          <w:sz w:val="22"/>
          <w:szCs w:val="22"/>
        </w:rPr>
        <w:t xml:space="preserve">. </w:t>
      </w:r>
      <w:r w:rsidR="00762A0B" w:rsidRPr="00C56294">
        <w:rPr>
          <w:rFonts w:ascii="Arial Narrow" w:hAnsi="Arial Narrow"/>
          <w:sz w:val="22"/>
          <w:szCs w:val="22"/>
        </w:rPr>
        <w:t>Predávajúci berie na vedomie, že predmet Dohody je financovaný z prostriedkov Európskej únie a z vlastných prostriedkov Kupujúceho. Predávajúci berie na vedomie, že uvedené financovanie platieb z prostriedkov Európskej únie je časovo a administratívne náročné. Predávajúci zároveň súhlasí a vyhlasuje, že lehota splatnosti nie je v hrubom nepomere k právam a povinnostiam vyplývajúcim z tejto Dohody.</w:t>
      </w:r>
    </w:p>
    <w:bookmarkEnd w:id="15"/>
    <w:p w:rsidR="00C51037" w:rsidRPr="00C56294" w:rsidRDefault="00C51037" w:rsidP="00C5103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Ak predložená faktúra nebude vystavená v súlade s touto Dohodou a/alebo Objednávkou, Kupujúci ju bezodkladne vráti Predávajúcemu </w:t>
      </w:r>
      <w:bookmarkStart w:id="16" w:name="_Hlk520053362"/>
      <w:r w:rsidRPr="00C56294">
        <w:rPr>
          <w:rFonts w:ascii="Arial Narrow" w:hAnsi="Arial Narrow"/>
          <w:sz w:val="22"/>
          <w:szCs w:val="22"/>
        </w:rPr>
        <w:t xml:space="preserve">na </w:t>
      </w:r>
      <w:r w:rsidR="00B262F5" w:rsidRPr="00C56294">
        <w:rPr>
          <w:rFonts w:ascii="Arial Narrow" w:hAnsi="Arial Narrow"/>
          <w:sz w:val="22"/>
          <w:szCs w:val="22"/>
        </w:rPr>
        <w:t xml:space="preserve">doplnenie a/alebo </w:t>
      </w:r>
      <w:r w:rsidRPr="00C56294">
        <w:rPr>
          <w:rFonts w:ascii="Arial Narrow" w:hAnsi="Arial Narrow"/>
          <w:sz w:val="22"/>
          <w:szCs w:val="22"/>
        </w:rPr>
        <w:t>prepracovanie</w:t>
      </w:r>
      <w:r w:rsidR="00B262F5" w:rsidRPr="00C56294">
        <w:rPr>
          <w:rFonts w:ascii="Arial Narrow" w:hAnsi="Arial Narrow"/>
          <w:sz w:val="22"/>
          <w:szCs w:val="22"/>
        </w:rPr>
        <w:t xml:space="preserve"> s uvedením nedostatkov, ktoré sa majú odstrániť. Nová </w:t>
      </w:r>
      <w:r w:rsidR="00762A0B" w:rsidRPr="00C56294">
        <w:rPr>
          <w:rFonts w:ascii="Arial Narrow" w:hAnsi="Arial Narrow"/>
          <w:sz w:val="22"/>
          <w:szCs w:val="22"/>
        </w:rPr>
        <w:t>6</w:t>
      </w:r>
      <w:r w:rsidR="00B262F5" w:rsidRPr="00C56294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bookmarkEnd w:id="16"/>
      <w:r w:rsidRPr="00C56294">
        <w:rPr>
          <w:rFonts w:ascii="Arial Narrow" w:hAnsi="Arial Narrow"/>
          <w:sz w:val="22"/>
          <w:szCs w:val="22"/>
        </w:rPr>
        <w:t>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2E055D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017AE6" w:rsidRPr="00C56294">
        <w:rPr>
          <w:rFonts w:ascii="Arial Narrow" w:hAnsi="Arial Narrow"/>
          <w:sz w:val="22"/>
          <w:szCs w:val="22"/>
        </w:rPr>
        <w:t xml:space="preserve"> Cena sa považuje</w:t>
      </w:r>
      <w:r w:rsidR="00017AE6">
        <w:rPr>
          <w:rFonts w:ascii="Arial Narrow" w:hAnsi="Arial Narrow"/>
          <w:sz w:val="22"/>
          <w:szCs w:val="22"/>
        </w:rPr>
        <w:t xml:space="preserve"> za uhradenú dňom odpísania finančných prostriedkov z účtu Kupujúceho.</w:t>
      </w:r>
    </w:p>
    <w:p w:rsidR="00A83127" w:rsidRDefault="00A83127" w:rsidP="00A8312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60143A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</w:t>
      </w:r>
      <w:r>
        <w:rPr>
          <w:rFonts w:ascii="Arial Narrow" w:hAnsi="Arial Narrow"/>
          <w:sz w:val="22"/>
          <w:szCs w:val="22"/>
        </w:rPr>
        <w:t xml:space="preserve"> tejto </w:t>
      </w:r>
      <w:r w:rsidRPr="0060143A">
        <w:rPr>
          <w:rFonts w:ascii="Arial Narrow" w:hAnsi="Arial Narrow"/>
          <w:sz w:val="22"/>
          <w:szCs w:val="22"/>
        </w:rPr>
        <w:t>Dohode</w:t>
      </w:r>
      <w:r>
        <w:rPr>
          <w:rFonts w:ascii="Arial Narrow" w:hAnsi="Arial Narrow"/>
          <w:sz w:val="22"/>
          <w:szCs w:val="22"/>
        </w:rPr>
        <w:t>.</w:t>
      </w:r>
    </w:p>
    <w:p w:rsidR="00DB3B3A" w:rsidRDefault="00DB3B3A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VIII</w:t>
      </w:r>
    </w:p>
    <w:p w:rsidR="00F86806" w:rsidRPr="00C56294" w:rsidRDefault="00B262F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SUBDODÁVKY</w:t>
      </w:r>
      <w:r w:rsidR="00F86806" w:rsidRPr="00C56294">
        <w:rPr>
          <w:rFonts w:ascii="Arial Narrow" w:hAnsi="Arial Narrow"/>
          <w:b/>
          <w:sz w:val="22"/>
          <w:szCs w:val="22"/>
        </w:rPr>
        <w:t xml:space="preserve"> 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AD5D33" w:rsidRPr="00C56294" w:rsidRDefault="00AD5D33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8.1 </w:t>
      </w:r>
      <w:r w:rsidR="00CB2B2D" w:rsidRPr="00C56294">
        <w:rPr>
          <w:rFonts w:ascii="Arial Narrow" w:hAnsi="Arial Narrow"/>
          <w:color w:val="auto"/>
          <w:sz w:val="22"/>
          <w:szCs w:val="22"/>
        </w:rPr>
        <w:tab/>
      </w:r>
      <w:bookmarkStart w:id="17" w:name="_Hlk519965713"/>
      <w:r w:rsidRPr="00C56294">
        <w:rPr>
          <w:rFonts w:ascii="Arial Narrow" w:hAnsi="Arial Narrow"/>
          <w:color w:val="auto"/>
          <w:sz w:val="22"/>
          <w:szCs w:val="22"/>
        </w:rPr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rovnako, akoby Dohodu plnil sám.</w:t>
      </w:r>
    </w:p>
    <w:p w:rsidR="00A83127" w:rsidRPr="00C56294" w:rsidRDefault="00A83127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AD5D33" w:rsidRPr="00C56294" w:rsidRDefault="00AD5D33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C56294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E96BAD" w:rsidRPr="00C56294">
        <w:rPr>
          <w:rFonts w:ascii="Arial Narrow" w:hAnsi="Arial Narrow"/>
          <w:color w:val="auto"/>
          <w:sz w:val="22"/>
          <w:szCs w:val="22"/>
        </w:rPr>
        <w:t>3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</w:t>
      </w:r>
      <w:r w:rsidR="00C6057C" w:rsidRPr="00C56294">
        <w:rPr>
          <w:rFonts w:ascii="Arial Narrow" w:hAnsi="Arial Narrow"/>
          <w:color w:val="auto"/>
          <w:sz w:val="22"/>
          <w:szCs w:val="22"/>
        </w:rPr>
        <w:t>P</w:t>
      </w:r>
      <w:r w:rsidRPr="00C56294">
        <w:rPr>
          <w:rFonts w:ascii="Arial Narrow" w:hAnsi="Arial Narrow"/>
          <w:color w:val="auto"/>
          <w:sz w:val="22"/>
          <w:szCs w:val="22"/>
        </w:rPr>
        <w:t>redávajúceho, ktorí sú známi v čase uzavierania tejto Dohody, a údaje o osobe oprávnenej konať za subdodávateľa v rozsahu meno a priezvisko, adresa pobytu, dátum narodenia.</w:t>
      </w:r>
    </w:p>
    <w:p w:rsidR="00A83127" w:rsidRPr="00C56294" w:rsidRDefault="00A83127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AD5D33" w:rsidRPr="00C56294" w:rsidRDefault="00AD5D33" w:rsidP="00091A54">
      <w:pPr>
        <w:pStyle w:val="Default"/>
        <w:numPr>
          <w:ilvl w:val="1"/>
          <w:numId w:val="63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bookmarkStart w:id="18" w:name="_Hlk520053461"/>
      <w:r w:rsidR="0073602F" w:rsidRPr="00C56294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</w:t>
      </w:r>
      <w:r w:rsidR="00B9311F" w:rsidRPr="00C56294">
        <w:rPr>
          <w:rFonts w:ascii="Arial Narrow" w:hAnsi="Arial Narrow"/>
          <w:color w:val="auto"/>
          <w:sz w:val="22"/>
          <w:szCs w:val="22"/>
        </w:rPr>
        <w:t>8.2</w:t>
      </w:r>
      <w:r w:rsidR="0073602F" w:rsidRPr="00C56294">
        <w:rPr>
          <w:rFonts w:ascii="Arial Narrow" w:hAnsi="Arial Narrow"/>
          <w:color w:val="auto"/>
          <w:sz w:val="22"/>
          <w:szCs w:val="22"/>
        </w:rPr>
        <w:t xml:space="preserve"> tohto článku Dohody o novom subdodávateľovi. </w:t>
      </w:r>
      <w:bookmarkEnd w:id="18"/>
      <w:r w:rsidRPr="00C56294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9D505E" w:rsidRPr="00C56294">
        <w:rPr>
          <w:rFonts w:ascii="Arial Narrow" w:hAnsi="Arial Narrow"/>
          <w:color w:val="auto"/>
          <w:sz w:val="22"/>
          <w:szCs w:val="22"/>
        </w:rPr>
        <w:t>3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:rsidR="00A83127" w:rsidRPr="00C56294" w:rsidRDefault="00A83127" w:rsidP="00A83127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AD5D33" w:rsidRPr="00C56294" w:rsidRDefault="00AD5D33" w:rsidP="00091A54">
      <w:pPr>
        <w:pStyle w:val="Default"/>
        <w:numPr>
          <w:ilvl w:val="1"/>
          <w:numId w:val="63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B9311F" w:rsidRPr="00C56294" w:rsidRDefault="00AD5D33" w:rsidP="00410F35">
      <w:pPr>
        <w:pStyle w:val="Default"/>
        <w:numPr>
          <w:ilvl w:val="1"/>
          <w:numId w:val="63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315/2016 Z.z. o registri partnerov verejného sektora a o zmene a doplnení niektorých zákonov</w:t>
      </w:r>
      <w:bookmarkEnd w:id="17"/>
      <w:r w:rsidR="00B9311F" w:rsidRPr="00C56294">
        <w:rPr>
          <w:rFonts w:ascii="Arial Narrow" w:hAnsi="Arial Narrow"/>
          <w:color w:val="auto"/>
          <w:sz w:val="22"/>
          <w:szCs w:val="22"/>
        </w:rPr>
        <w:t xml:space="preserve"> </w:t>
      </w:r>
      <w:bookmarkStart w:id="19" w:name="_Hlk520053489"/>
      <w:r w:rsidR="00B9311F" w:rsidRPr="00C56294">
        <w:rPr>
          <w:rFonts w:ascii="Arial Narrow" w:hAnsi="Arial Narrow"/>
          <w:color w:val="auto"/>
          <w:sz w:val="22"/>
          <w:szCs w:val="22"/>
        </w:rPr>
        <w:t>v znení neskorších predpisov (ďalej len „</w:t>
      </w:r>
      <w:r w:rsidR="00B9311F" w:rsidRPr="00C56294">
        <w:rPr>
          <w:rFonts w:ascii="Arial Narrow" w:hAnsi="Arial Narrow"/>
          <w:b/>
          <w:color w:val="auto"/>
          <w:sz w:val="22"/>
          <w:szCs w:val="22"/>
        </w:rPr>
        <w:t>zákon o registri partnerov verejného sektora</w:t>
      </w:r>
      <w:r w:rsidR="00B9311F" w:rsidRPr="00C56294">
        <w:rPr>
          <w:rFonts w:ascii="Arial Narrow" w:hAnsi="Arial Narrow"/>
          <w:color w:val="auto"/>
          <w:sz w:val="22"/>
          <w:szCs w:val="22"/>
        </w:rPr>
        <w:t>“).</w:t>
      </w:r>
    </w:p>
    <w:bookmarkEnd w:id="19"/>
    <w:p w:rsidR="00AD5D33" w:rsidRPr="00C56294" w:rsidRDefault="00AD5D33" w:rsidP="00B9311F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B9311F" w:rsidRPr="00C56294" w:rsidRDefault="00F86806" w:rsidP="00B9311F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</w:rPr>
        <w:t>.</w:t>
      </w:r>
      <w:r w:rsidR="00B9311F" w:rsidRPr="00C56294">
        <w:rPr>
          <w:rFonts w:ascii="Arial Narrow" w:hAnsi="Arial Narrow"/>
          <w:b/>
          <w:sz w:val="22"/>
          <w:szCs w:val="22"/>
        </w:rPr>
        <w:t xml:space="preserve">                                                         </w:t>
      </w:r>
      <w:bookmarkStart w:id="20" w:name="_Hlk520053513"/>
      <w:r w:rsidR="00B9311F" w:rsidRPr="00C56294">
        <w:rPr>
          <w:rFonts w:ascii="Arial Narrow" w:hAnsi="Arial Narrow"/>
          <w:b/>
          <w:sz w:val="22"/>
          <w:szCs w:val="22"/>
        </w:rPr>
        <w:t>Čl. IX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C56294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 xml:space="preserve">ohodou a nepoužijú ich na iné účely ako na plnenie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>ohody. Za dôvernú sa považuje každá informácia, z povahy ktorej je zrejmé, že Zmluvná strana má záujem na jej utajovaní, nakoľko nejde o bežne dostupnú informáciu.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C56294">
        <w:rPr>
          <w:rFonts w:ascii="Arial Narrow" w:hAnsi="Arial Narrow"/>
          <w:bCs/>
          <w:sz w:val="22"/>
          <w:szCs w:val="22"/>
        </w:rPr>
        <w:t>dôvern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é</w:t>
      </w:r>
      <w:r w:rsidRPr="00C56294">
        <w:rPr>
          <w:rFonts w:ascii="Arial Narrow" w:hAnsi="Arial Narrow"/>
          <w:bCs/>
          <w:sz w:val="22"/>
          <w:szCs w:val="22"/>
        </w:rPr>
        <w:t xml:space="preserve"> informáci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C56294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tejto D</w:t>
      </w:r>
      <w:r w:rsidRPr="00C56294">
        <w:rPr>
          <w:rFonts w:ascii="Arial Narrow" w:hAnsi="Arial Narrow"/>
          <w:bCs/>
          <w:sz w:val="22"/>
          <w:szCs w:val="22"/>
        </w:rPr>
        <w:t>ohody, informácie oprávnene získané inak, ako od druhej Zmluvnej strany, a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ko aj</w:t>
      </w:r>
      <w:r w:rsidRPr="00C56294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.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</w:rPr>
        <w:t xml:space="preserve">Ak sa budú na strane </w:t>
      </w:r>
      <w:r w:rsidRPr="00C56294">
        <w:rPr>
          <w:rFonts w:ascii="Arial Narrow" w:hAnsi="Arial Narrow"/>
          <w:sz w:val="22"/>
          <w:szCs w:val="22"/>
        </w:rPr>
        <w:t>Predávajúc</w:t>
      </w:r>
      <w:r w:rsidRPr="00C56294">
        <w:rPr>
          <w:rFonts w:ascii="Arial Narrow" w:hAnsi="Arial Narrow"/>
          <w:sz w:val="22"/>
          <w:szCs w:val="22"/>
          <w:lang w:val="sk-SK"/>
        </w:rPr>
        <w:t>eho</w:t>
      </w:r>
      <w:r w:rsidRPr="00C56294">
        <w:rPr>
          <w:rFonts w:ascii="Arial Narrow" w:hAnsi="Arial Narrow"/>
          <w:bCs/>
          <w:sz w:val="22"/>
          <w:szCs w:val="22"/>
        </w:rPr>
        <w:t xml:space="preserve"> ako Zmluvnej strany podieľať viaceré subjekty, práva z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 xml:space="preserve">ohody voči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C56294">
        <w:rPr>
          <w:rFonts w:ascii="Arial Narrow" w:hAnsi="Arial Narrow"/>
          <w:bCs/>
          <w:sz w:val="22"/>
          <w:szCs w:val="22"/>
        </w:rPr>
        <w:t xml:space="preserve"> môže uplatňovať výlučne vedúci </w:t>
      </w:r>
      <w:r w:rsidR="003613A1" w:rsidRPr="00C56294">
        <w:rPr>
          <w:rFonts w:ascii="Arial Narrow" w:hAnsi="Arial Narrow"/>
          <w:sz w:val="22"/>
          <w:szCs w:val="22"/>
          <w:lang w:val="sk-SK"/>
        </w:rPr>
        <w:t>P</w:t>
      </w:r>
      <w:r w:rsidRPr="00C56294">
        <w:rPr>
          <w:rFonts w:ascii="Arial Narrow" w:hAnsi="Arial Narrow"/>
          <w:sz w:val="22"/>
          <w:szCs w:val="22"/>
        </w:rPr>
        <w:t>redávajúc</w:t>
      </w:r>
      <w:r w:rsidRPr="00C56294">
        <w:rPr>
          <w:rFonts w:ascii="Arial Narrow" w:hAnsi="Arial Narrow"/>
          <w:sz w:val="22"/>
          <w:szCs w:val="22"/>
          <w:lang w:val="sk-SK"/>
        </w:rPr>
        <w:t>i</w:t>
      </w:r>
      <w:r w:rsidRPr="00C56294">
        <w:rPr>
          <w:rFonts w:ascii="Arial Narrow" w:hAnsi="Arial Narrow"/>
          <w:bCs/>
          <w:sz w:val="22"/>
          <w:szCs w:val="22"/>
        </w:rPr>
        <w:t xml:space="preserve"> </w:t>
      </w:r>
      <w:r w:rsidRPr="00C56294">
        <w:rPr>
          <w:rFonts w:ascii="Arial Narrow" w:hAnsi="Arial Narrow"/>
          <w:bCs/>
          <w:sz w:val="22"/>
          <w:szCs w:val="22"/>
          <w:highlight w:val="yellow"/>
        </w:rPr>
        <w:t>[</w:t>
      </w:r>
      <w:r w:rsidRPr="00C56294">
        <w:rPr>
          <w:rFonts w:ascii="Arial Narrow" w:hAnsi="Arial Narrow"/>
          <w:bCs/>
          <w:sz w:val="22"/>
          <w:szCs w:val="22"/>
          <w:highlight w:val="yellow"/>
          <w:lang w:val="sk-SK"/>
        </w:rPr>
        <w:t xml:space="preserve"> </w:t>
      </w:r>
      <w:r w:rsidRPr="00C56294">
        <w:rPr>
          <w:rFonts w:ascii="Arial Narrow" w:hAnsi="Arial Narrow"/>
          <w:bCs/>
          <w:sz w:val="22"/>
          <w:szCs w:val="22"/>
          <w:highlight w:val="yellow"/>
        </w:rPr>
        <w:t>]</w:t>
      </w:r>
      <w:r w:rsidRPr="00C56294">
        <w:rPr>
          <w:rFonts w:ascii="Arial Narrow" w:hAnsi="Arial Narrow"/>
          <w:bCs/>
          <w:sz w:val="22"/>
          <w:szCs w:val="22"/>
        </w:rPr>
        <w:t xml:space="preserve">, IČO: </w:t>
      </w:r>
      <w:r w:rsidRPr="00C56294">
        <w:rPr>
          <w:rFonts w:ascii="Arial Narrow" w:hAnsi="Arial Narrow"/>
          <w:bCs/>
          <w:sz w:val="22"/>
          <w:szCs w:val="22"/>
          <w:highlight w:val="yellow"/>
        </w:rPr>
        <w:t>[ ]</w:t>
      </w:r>
      <w:r w:rsidRPr="00C56294">
        <w:rPr>
          <w:rFonts w:ascii="Arial Narrow" w:hAnsi="Arial Narrow"/>
          <w:bCs/>
          <w:sz w:val="22"/>
          <w:szCs w:val="22"/>
        </w:rPr>
        <w:t xml:space="preserve">. Vedúci </w:t>
      </w:r>
      <w:r w:rsidR="003613A1" w:rsidRPr="00C56294">
        <w:rPr>
          <w:rFonts w:ascii="Arial Narrow" w:hAnsi="Arial Narrow"/>
          <w:sz w:val="22"/>
          <w:szCs w:val="22"/>
          <w:lang w:val="sk-SK"/>
        </w:rPr>
        <w:t>P</w:t>
      </w:r>
      <w:r w:rsidRPr="00C56294">
        <w:rPr>
          <w:rFonts w:ascii="Arial Narrow" w:hAnsi="Arial Narrow"/>
          <w:sz w:val="22"/>
          <w:szCs w:val="22"/>
        </w:rPr>
        <w:t>redávajúc</w:t>
      </w:r>
      <w:r w:rsidRPr="00C56294">
        <w:rPr>
          <w:rFonts w:ascii="Arial Narrow" w:hAnsi="Arial Narrow"/>
          <w:sz w:val="22"/>
          <w:szCs w:val="22"/>
          <w:lang w:val="sk-SK"/>
        </w:rPr>
        <w:t>i</w:t>
      </w:r>
      <w:r w:rsidRPr="00C56294">
        <w:rPr>
          <w:rFonts w:ascii="Arial Narrow" w:hAnsi="Arial Narrow"/>
          <w:bCs/>
          <w:sz w:val="22"/>
          <w:szCs w:val="22"/>
        </w:rPr>
        <w:t xml:space="preserve"> podľa predchádzajúcej vety je oprávnený vykonávať fakturáciu v mene </w:t>
      </w:r>
      <w:r w:rsidRPr="00C56294">
        <w:rPr>
          <w:rFonts w:ascii="Arial Narrow" w:hAnsi="Arial Narrow"/>
          <w:sz w:val="22"/>
          <w:szCs w:val="22"/>
        </w:rPr>
        <w:t>predávajúc</w:t>
      </w:r>
      <w:r w:rsidRPr="00C56294">
        <w:rPr>
          <w:rFonts w:ascii="Arial Narrow" w:hAnsi="Arial Narrow"/>
          <w:sz w:val="22"/>
          <w:szCs w:val="22"/>
          <w:lang w:val="sk-SK"/>
        </w:rPr>
        <w:t>ich</w:t>
      </w:r>
      <w:r w:rsidRPr="00C56294">
        <w:rPr>
          <w:rFonts w:ascii="Arial Narrow" w:hAnsi="Arial Narrow"/>
          <w:bCs/>
          <w:sz w:val="22"/>
          <w:szCs w:val="22"/>
        </w:rPr>
        <w:t xml:space="preserve">, a tiež je za poskytovateľov výlučne tento oprávnený vykonávať iné práva voči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C56294">
        <w:rPr>
          <w:rFonts w:ascii="Arial Narrow" w:hAnsi="Arial Narrow"/>
          <w:bCs/>
          <w:sz w:val="22"/>
          <w:szCs w:val="22"/>
        </w:rPr>
        <w:t xml:space="preserve"> vyplývajúce z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 xml:space="preserve">ohody alebo z právnych predpisov, pokiaľ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 xml:space="preserve">ohoda (vrátane príloh) v konkrétnom prípade neurčí inak. Subjekty na strane </w:t>
      </w:r>
      <w:r w:rsidRPr="00C56294">
        <w:rPr>
          <w:rFonts w:ascii="Arial Narrow" w:hAnsi="Arial Narrow"/>
          <w:sz w:val="22"/>
          <w:szCs w:val="22"/>
        </w:rPr>
        <w:t>Predávajúc</w:t>
      </w:r>
      <w:r w:rsidRPr="00C56294">
        <w:rPr>
          <w:rFonts w:ascii="Arial Narrow" w:hAnsi="Arial Narrow"/>
          <w:sz w:val="22"/>
          <w:szCs w:val="22"/>
          <w:lang w:val="sk-SK"/>
        </w:rPr>
        <w:t>eho</w:t>
      </w:r>
      <w:r w:rsidRPr="00C56294">
        <w:rPr>
          <w:rFonts w:ascii="Arial Narrow" w:hAnsi="Arial Narrow"/>
          <w:bCs/>
          <w:sz w:val="22"/>
          <w:szCs w:val="22"/>
        </w:rPr>
        <w:t xml:space="preserve"> si osobitnou písomnou dohodou určia a vysporiadajú vzájomné záväzky a oprávnenia vyplývajúce im z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>ohody.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  <w:lang w:val="sk-SK"/>
        </w:rPr>
        <w:t>Predávajúci</w:t>
      </w:r>
      <w:r w:rsidRPr="00C56294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r w:rsidRPr="00C56294">
        <w:rPr>
          <w:rFonts w:ascii="Arial Narrow" w:hAnsi="Arial Narrow"/>
          <w:bCs/>
          <w:sz w:val="22"/>
          <w:szCs w:val="22"/>
        </w:rPr>
        <w:t xml:space="preserve">ohody má splnené povinnosti, ktoré mu vyplývajú zo zákona o registri partnerov verejného sektora. V prípade, ak sa budú na strane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C56294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:rsidR="00B9311F" w:rsidRPr="00C56294" w:rsidRDefault="00B9311F" w:rsidP="00F8680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bookmarkEnd w:id="20"/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ZÁRUČNÁ DOBA A ZODPOVEDNOSŤ ZA VADY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DA0985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lastRenderedPageBreak/>
        <w:t>Predávajúci zodpovedá v súlade s príslušnými ustanoveniami O</w:t>
      </w:r>
      <w:r w:rsidR="00D30754" w:rsidRPr="00C56294">
        <w:rPr>
          <w:rFonts w:ascii="Arial Narrow" w:hAnsi="Arial Narrow"/>
          <w:sz w:val="22"/>
          <w:szCs w:val="22"/>
          <w:lang w:val="sk-SK"/>
        </w:rPr>
        <w:t>bchodného zákonníka</w:t>
      </w:r>
      <w:r w:rsidRPr="00C56294">
        <w:rPr>
          <w:rFonts w:ascii="Arial Narrow" w:hAnsi="Arial Narrow"/>
          <w:sz w:val="22"/>
          <w:szCs w:val="22"/>
        </w:rPr>
        <w:t xml:space="preserve"> za vady dodaného Tovaru.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Za predpokladu, že Kupujúci Tovar riadne používa v súlade s jeho účelom, zodpovedá Predávajúci v zmysle § 429 a nasl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.</w:t>
      </w:r>
      <w:r w:rsidR="00BD310A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>O</w:t>
      </w:r>
      <w:r w:rsidR="00D30754" w:rsidRPr="00C56294">
        <w:rPr>
          <w:rFonts w:ascii="Arial Narrow" w:hAnsi="Arial Narrow"/>
          <w:sz w:val="22"/>
          <w:szCs w:val="22"/>
          <w:lang w:val="sk-SK"/>
        </w:rPr>
        <w:t>bchodného zákonníka</w:t>
      </w:r>
      <w:r w:rsidRPr="00C56294">
        <w:rPr>
          <w:rFonts w:ascii="Arial Narrow" w:hAnsi="Arial Narrow"/>
          <w:sz w:val="22"/>
          <w:szCs w:val="22"/>
        </w:rPr>
        <w:t xml:space="preserve">  za akosť Tovaru minimálne 2</w:t>
      </w:r>
      <w:r w:rsidR="0049228D" w:rsidRPr="00C56294">
        <w:rPr>
          <w:rFonts w:ascii="Arial Narrow" w:hAnsi="Arial Narrow"/>
          <w:sz w:val="22"/>
          <w:szCs w:val="22"/>
        </w:rPr>
        <w:t>4 mesiacov</w:t>
      </w:r>
      <w:r w:rsidRPr="00C56294">
        <w:rPr>
          <w:rFonts w:ascii="Arial Narrow" w:hAnsi="Arial Narrow"/>
          <w:sz w:val="22"/>
          <w:szCs w:val="22"/>
        </w:rPr>
        <w:t xml:space="preserve"> (ďalej len „</w:t>
      </w:r>
      <w:r w:rsidRPr="00C56294">
        <w:rPr>
          <w:rFonts w:ascii="Arial Narrow" w:hAnsi="Arial Narrow"/>
          <w:b/>
          <w:sz w:val="22"/>
          <w:szCs w:val="22"/>
        </w:rPr>
        <w:t>Záručná doba</w:t>
      </w:r>
      <w:r w:rsidRPr="00C56294">
        <w:rPr>
          <w:rFonts w:ascii="Arial Narrow" w:hAnsi="Arial Narrow"/>
          <w:sz w:val="22"/>
          <w:szCs w:val="22"/>
        </w:rPr>
        <w:t>“) od prevzatia Tovaru Kupujúcim, t.j. odo dňa uvedeného na preberacom protokole</w:t>
      </w:r>
      <w:r w:rsidR="00191D9E" w:rsidRPr="00C56294">
        <w:rPr>
          <w:rFonts w:ascii="Arial Narrow" w:hAnsi="Arial Narrow"/>
          <w:sz w:val="22"/>
          <w:szCs w:val="22"/>
          <w:lang w:val="sk-SK"/>
        </w:rPr>
        <w:t>, prípadne na dodacom liste</w:t>
      </w:r>
      <w:r w:rsidRPr="00C56294">
        <w:rPr>
          <w:rFonts w:ascii="Arial Narrow" w:hAnsi="Arial Narrow"/>
          <w:sz w:val="22"/>
          <w:szCs w:val="22"/>
        </w:rPr>
        <w:t xml:space="preserve">. </w:t>
      </w:r>
    </w:p>
    <w:p w:rsidR="00D30754" w:rsidRPr="00C56294" w:rsidRDefault="00D30754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Podľa bodu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 xml:space="preserve">.2. tohto článku </w:t>
      </w:r>
      <w:r w:rsidR="0008298E" w:rsidRPr="00C56294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C56294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156DB0" w:rsidRPr="00C56294">
        <w:rPr>
          <w:rFonts w:ascii="Arial Narrow" w:hAnsi="Arial Narrow"/>
          <w:sz w:val="22"/>
          <w:szCs w:val="22"/>
          <w:lang w:val="sk-SK"/>
        </w:rPr>
        <w:t>n</w:t>
      </w:r>
      <w:r w:rsidRPr="00C56294">
        <w:rPr>
          <w:rFonts w:ascii="Arial Narrow" w:hAnsi="Arial Narrow"/>
          <w:sz w:val="22"/>
          <w:szCs w:val="22"/>
        </w:rPr>
        <w:t>a účel, na aký sa Tovar obvykle používa.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C56294">
        <w:rPr>
          <w:rFonts w:ascii="Arial Narrow" w:hAnsi="Arial Narrow"/>
          <w:b/>
          <w:sz w:val="22"/>
          <w:szCs w:val="22"/>
        </w:rPr>
        <w:t>Uplatnenie záruky</w:t>
      </w:r>
      <w:r w:rsidRPr="00C56294">
        <w:rPr>
          <w:rFonts w:ascii="Arial Narrow" w:hAnsi="Arial Narrow"/>
          <w:sz w:val="22"/>
          <w:szCs w:val="22"/>
        </w:rPr>
        <w:t>“).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číslo Objednávky,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počet vadných kusov Tovaru,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 tejto Dohody.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je povinný sa písomne k Uplatneniu záruky vyjadriť do 7 dní po jeho doručení. Ak sa Predávajúci v tejto lehote nevyjadrí, má sa za to, že Uplatnenie záruky je oprávnené a Predávajúci súhlasí s oznámenými vadami akosti Tovaru (ďalej len „</w:t>
      </w:r>
      <w:r w:rsidRPr="00C56294">
        <w:rPr>
          <w:rFonts w:ascii="Arial Narrow" w:hAnsi="Arial Narrow"/>
          <w:b/>
          <w:sz w:val="22"/>
          <w:szCs w:val="22"/>
        </w:rPr>
        <w:t>Oprávnená reklamácia</w:t>
      </w:r>
      <w:r w:rsidRPr="00C56294">
        <w:rPr>
          <w:rFonts w:ascii="Arial Narrow" w:hAnsi="Arial Narrow"/>
          <w:sz w:val="22"/>
          <w:szCs w:val="22"/>
        </w:rPr>
        <w:t>“).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uplatnení záruky je Kupujúci povinný určiť aké nároky si uplatňuje zo záruky. V prípade Oprávnenej reklamácie môže Kupujúci požadovať podľa svojho uváženia: 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výmenu Tovaru vykazujúcich vady akosti za bezchybný Tovar,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opravu Tovaru vykazujúceho vady akosti.</w:t>
      </w: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Popri nárokoch ustanovených v bode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 tohto článku má Kupujúci nárok na náhradu škody.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.7.1 a/alebo 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 xml:space="preserve">.7.2 tohto článku je Predávajúci povinný vystaviť a doručiť Kupujúcemu dobropis (oprava základu dane s náležitosťami podľa príslušných </w:t>
      </w:r>
      <w:r w:rsidR="00E60A21" w:rsidRPr="00C56294">
        <w:rPr>
          <w:rFonts w:ascii="Arial Narrow" w:hAnsi="Arial Narrow"/>
          <w:sz w:val="22"/>
          <w:szCs w:val="22"/>
        </w:rPr>
        <w:t xml:space="preserve">všeobecne záväzných </w:t>
      </w:r>
      <w:r w:rsidRPr="00C56294">
        <w:rPr>
          <w:rFonts w:ascii="Arial Narrow" w:hAnsi="Arial Narrow"/>
          <w:sz w:val="22"/>
          <w:szCs w:val="22"/>
        </w:rPr>
        <w:t>právnych predpisov</w:t>
      </w:r>
      <w:r w:rsidR="00017AE6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="00601302" w:rsidRPr="00C56294">
        <w:rPr>
          <w:rFonts w:ascii="Arial Narrow" w:hAnsi="Arial Narrow"/>
          <w:sz w:val="22"/>
          <w:szCs w:val="22"/>
          <w:lang w:val="sk-SK"/>
        </w:rPr>
        <w:t>plat</w:t>
      </w:r>
      <w:r w:rsidR="00017AE6" w:rsidRPr="00C56294">
        <w:rPr>
          <w:rFonts w:ascii="Arial Narrow" w:hAnsi="Arial Narrow"/>
          <w:sz w:val="22"/>
          <w:szCs w:val="22"/>
          <w:lang w:val="sk-SK"/>
        </w:rPr>
        <w:t>ných</w:t>
      </w:r>
      <w:r w:rsidR="00601302" w:rsidRPr="00C56294">
        <w:rPr>
          <w:rFonts w:ascii="Arial Narrow" w:hAnsi="Arial Narrow"/>
          <w:sz w:val="22"/>
          <w:szCs w:val="22"/>
          <w:lang w:val="sk-SK"/>
        </w:rPr>
        <w:t xml:space="preserve"> na území SR</w:t>
      </w:r>
      <w:r w:rsidR="00017AE6" w:rsidRPr="00C56294">
        <w:rPr>
          <w:rFonts w:ascii="Arial Narrow" w:hAnsi="Arial Narrow"/>
          <w:sz w:val="22"/>
          <w:szCs w:val="22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 so splatnosťou </w:t>
      </w:r>
      <w:r w:rsidR="00017AE6" w:rsidRPr="00C56294">
        <w:rPr>
          <w:rFonts w:ascii="Arial Narrow" w:hAnsi="Arial Narrow"/>
          <w:sz w:val="22"/>
          <w:szCs w:val="22"/>
          <w:lang w:val="sk-SK"/>
        </w:rPr>
        <w:t>tridsať</w:t>
      </w:r>
      <w:r w:rsidR="00017AE6" w:rsidRPr="00C56294">
        <w:rPr>
          <w:rFonts w:ascii="Arial Narrow" w:hAnsi="Arial Narrow"/>
          <w:sz w:val="22"/>
          <w:szCs w:val="22"/>
        </w:rPr>
        <w:t xml:space="preserve"> </w:t>
      </w:r>
      <w:r w:rsidR="00017AE6" w:rsidRPr="00C56294">
        <w:rPr>
          <w:rFonts w:ascii="Arial Narrow" w:hAnsi="Arial Narrow"/>
          <w:sz w:val="22"/>
          <w:szCs w:val="22"/>
          <w:lang w:val="sk-SK"/>
        </w:rPr>
        <w:t xml:space="preserve"> (</w:t>
      </w:r>
      <w:r w:rsidRPr="00C56294">
        <w:rPr>
          <w:rFonts w:ascii="Arial Narrow" w:hAnsi="Arial Narrow"/>
          <w:sz w:val="22"/>
          <w:szCs w:val="22"/>
        </w:rPr>
        <w:t>30</w:t>
      </w:r>
      <w:r w:rsidR="00017AE6" w:rsidRPr="00C56294">
        <w:rPr>
          <w:rFonts w:ascii="Arial Narrow" w:hAnsi="Arial Narrow"/>
          <w:sz w:val="22"/>
          <w:szCs w:val="22"/>
          <w:lang w:val="sk-SK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3B20B5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pacing w:val="-27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0183E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.7.3 a/alebo </w:t>
      </w:r>
      <w:r w:rsidR="0060183E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.7.4 tohto článku je Predávajúci povinný vymeniť Tovar vykazujúci vady akosti za bezchybný Tovar a/alebo vykonať opravu Tovaru do 30 dní odo dňa doručenia Uplatnenia záruky</w:t>
      </w:r>
      <w:r w:rsidR="003B20B5" w:rsidRPr="00C56294">
        <w:rPr>
          <w:rFonts w:ascii="Arial Narrow" w:hAnsi="Arial Narrow"/>
          <w:sz w:val="22"/>
          <w:szCs w:val="22"/>
        </w:rPr>
        <w:t xml:space="preserve">. </w:t>
      </w:r>
      <w:r w:rsidRPr="00C56294">
        <w:rPr>
          <w:rFonts w:ascii="Arial Narrow" w:hAnsi="Arial Narrow"/>
          <w:sz w:val="22"/>
          <w:szCs w:val="22"/>
        </w:rPr>
        <w:t>V to</w:t>
      </w:r>
      <w:r w:rsidR="003B20B5" w:rsidRPr="00C56294">
        <w:rPr>
          <w:rFonts w:ascii="Arial Narrow" w:hAnsi="Arial Narrow"/>
          <w:sz w:val="22"/>
          <w:szCs w:val="22"/>
        </w:rPr>
        <w:t xml:space="preserve">mto prípade zabezpečí odobratie </w:t>
      </w:r>
      <w:r w:rsidRPr="00C56294">
        <w:rPr>
          <w:rFonts w:ascii="Arial Narrow" w:hAnsi="Arial Narrow"/>
          <w:sz w:val="22"/>
          <w:szCs w:val="22"/>
        </w:rPr>
        <w:t>Tovaru vykazujúceho vady akosti z miesta dodania tovaru a dodanie bezchybného a/alebo opraveného Tovarov na  miesto dodania Tovaru Predávajúci na svoje náklady</w:t>
      </w:r>
      <w:r w:rsidR="003B20B5" w:rsidRPr="00C56294">
        <w:rPr>
          <w:rFonts w:ascii="Arial Narrow" w:hAnsi="Arial Narrow"/>
          <w:sz w:val="22"/>
          <w:szCs w:val="22"/>
          <w:lang w:val="sk-SK"/>
        </w:rPr>
        <w:t>.</w:t>
      </w:r>
    </w:p>
    <w:p w:rsidR="003C7CD5" w:rsidRPr="00C56294" w:rsidRDefault="003C7CD5" w:rsidP="003C7CD5">
      <w:pPr>
        <w:pStyle w:val="Odsekzoznamu"/>
        <w:rPr>
          <w:rFonts w:ascii="Arial Narrow" w:hAnsi="Arial Narrow"/>
          <w:spacing w:val="-27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pacing w:val="-27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Predávajúci nezodpovedá za vady spôsobené z dôvodu vyššej moci. </w:t>
      </w:r>
      <w:r w:rsidRPr="00C56294">
        <w:rPr>
          <w:rFonts w:ascii="Arial Narrow" w:hAnsi="Arial Narrow"/>
          <w:spacing w:val="-4"/>
          <w:sz w:val="22"/>
          <w:szCs w:val="22"/>
        </w:rPr>
        <w:t>Za okolnosti vyššej moci sa</w:t>
      </w:r>
      <w:r w:rsidR="00017AE6" w:rsidRPr="00C56294">
        <w:rPr>
          <w:rFonts w:ascii="Arial Narrow" w:hAnsi="Arial Narrow"/>
          <w:spacing w:val="-4"/>
          <w:sz w:val="22"/>
          <w:szCs w:val="22"/>
          <w:lang w:val="sk-SK"/>
        </w:rPr>
        <w:t xml:space="preserve"> pre účely tejto </w:t>
      </w:r>
      <w:r w:rsidR="006D24D4" w:rsidRPr="00C56294">
        <w:rPr>
          <w:rFonts w:ascii="Arial Narrow" w:hAnsi="Arial Narrow"/>
          <w:spacing w:val="-4"/>
          <w:sz w:val="22"/>
          <w:szCs w:val="22"/>
          <w:lang w:val="sk-SK"/>
        </w:rPr>
        <w:t>Dohody</w:t>
      </w:r>
      <w:r w:rsidRPr="00C56294">
        <w:rPr>
          <w:rFonts w:ascii="Arial Narrow" w:hAnsi="Arial Narrow"/>
          <w:spacing w:val="-4"/>
          <w:sz w:val="22"/>
          <w:szCs w:val="22"/>
        </w:rPr>
        <w:t xml:space="preserve">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</w:t>
      </w:r>
      <w:r w:rsidR="006D24D4" w:rsidRPr="00C56294">
        <w:rPr>
          <w:rFonts w:ascii="Arial Narrow" w:hAnsi="Arial Narrow"/>
          <w:spacing w:val="-4"/>
          <w:sz w:val="22"/>
          <w:szCs w:val="22"/>
          <w:lang w:val="sk-SK"/>
        </w:rPr>
        <w:t>plnenia</w:t>
      </w:r>
      <w:r w:rsidRPr="00C56294">
        <w:rPr>
          <w:rFonts w:ascii="Arial Narrow" w:hAnsi="Arial Narrow"/>
          <w:spacing w:val="-4"/>
          <w:sz w:val="22"/>
          <w:szCs w:val="22"/>
        </w:rPr>
        <w:t>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F86806" w:rsidRPr="00C56294" w:rsidRDefault="00F86806" w:rsidP="00A8312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</w:t>
      </w:r>
      <w:r w:rsidR="0060183E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Pr="00C56294" w:rsidRDefault="00F86806" w:rsidP="006018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UKONČENIE  DOHODY</w:t>
      </w:r>
    </w:p>
    <w:p w:rsidR="0060183E" w:rsidRPr="00C56294" w:rsidRDefault="0060183E" w:rsidP="006018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017AE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lastRenderedPageBreak/>
        <w:t xml:space="preserve">Túto </w:t>
      </w:r>
      <w:r w:rsidR="00F86806" w:rsidRPr="00C56294">
        <w:rPr>
          <w:rFonts w:ascii="Arial Narrow" w:hAnsi="Arial Narrow"/>
          <w:bCs/>
          <w:iCs/>
          <w:sz w:val="22"/>
          <w:szCs w:val="22"/>
        </w:rPr>
        <w:t xml:space="preserve">Dohodou </w:t>
      </w:r>
      <w:bookmarkStart w:id="21" w:name="_Hlk520054052"/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môže byť pred uplynutím dojednanej doby podľa článku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V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 bodu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5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.1 tejto Dohody, resp. pred vyčerpaním finančného limitu podľa článku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III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 bodu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3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>.1. tejto Dohody ukončená</w:t>
      </w:r>
      <w:r w:rsidR="00F86806" w:rsidRPr="00C56294">
        <w:rPr>
          <w:rFonts w:ascii="Arial Narrow" w:hAnsi="Arial Narrow"/>
          <w:bCs/>
          <w:iCs/>
          <w:sz w:val="22"/>
          <w:szCs w:val="22"/>
        </w:rPr>
        <w:t>:</w:t>
      </w:r>
    </w:p>
    <w:bookmarkEnd w:id="21"/>
    <w:p w:rsidR="00F86806" w:rsidRPr="00C56294" w:rsidRDefault="00F86806" w:rsidP="00091A54">
      <w:pPr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003EB" w:rsidRPr="00C56294">
        <w:rPr>
          <w:rFonts w:ascii="Arial Narrow" w:hAnsi="Arial Narrow"/>
          <w:sz w:val="22"/>
          <w:szCs w:val="22"/>
        </w:rPr>
        <w:t xml:space="preserve">skončení </w:t>
      </w:r>
      <w:r w:rsidRPr="00C56294">
        <w:rPr>
          <w:rFonts w:ascii="Arial Narrow" w:hAnsi="Arial Narrow"/>
          <w:sz w:val="22"/>
          <w:szCs w:val="22"/>
        </w:rPr>
        <w:t>Dohody sa súčasne upravia aj nároky Zmluvných strán vzniknuté na základe alebo v súvislosti s Dohodou,</w:t>
      </w:r>
    </w:p>
    <w:p w:rsidR="0052056C" w:rsidRPr="00C56294" w:rsidRDefault="00040901" w:rsidP="00091A54">
      <w:pPr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="00F86806" w:rsidRPr="00C56294">
        <w:rPr>
          <w:rFonts w:ascii="Arial Narrow" w:hAnsi="Arial Narrow"/>
          <w:sz w:val="22"/>
          <w:szCs w:val="22"/>
        </w:rPr>
        <w:t>písomným odstúpením od Dohody</w:t>
      </w:r>
      <w:r w:rsidR="0052056C" w:rsidRPr="00C56294">
        <w:rPr>
          <w:rFonts w:ascii="Arial Narrow" w:hAnsi="Arial Narrow"/>
          <w:sz w:val="22"/>
          <w:szCs w:val="22"/>
        </w:rPr>
        <w:t xml:space="preserve"> </w:t>
      </w:r>
      <w:bookmarkStart w:id="22" w:name="_Hlk520054100"/>
      <w:r w:rsidR="0052056C" w:rsidRPr="00C56294">
        <w:rPr>
          <w:rFonts w:ascii="Arial Narrow" w:hAnsi="Arial Narrow"/>
          <w:bCs/>
          <w:iCs/>
          <w:sz w:val="22"/>
          <w:szCs w:val="22"/>
        </w:rPr>
        <w:t>z dôvodov, ktoré stanovuje zákon (najmä § 19 zákona č. 343/2015 Z.z.) alebo táto Dohoda,</w:t>
      </w:r>
    </w:p>
    <w:bookmarkEnd w:id="22"/>
    <w:p w:rsidR="00F86806" w:rsidRPr="00C56294" w:rsidRDefault="00040901" w:rsidP="00091A54">
      <w:pPr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="00F86806" w:rsidRPr="00C56294">
        <w:rPr>
          <w:rFonts w:ascii="Arial Narrow" w:hAnsi="Arial Narrow"/>
          <w:sz w:val="22"/>
          <w:szCs w:val="22"/>
        </w:rPr>
        <w:t>výpoveďou Dohody podľa bodu 1</w:t>
      </w:r>
      <w:r w:rsidRPr="00C56294">
        <w:rPr>
          <w:rFonts w:ascii="Arial Narrow" w:hAnsi="Arial Narrow"/>
          <w:sz w:val="22"/>
          <w:szCs w:val="22"/>
        </w:rPr>
        <w:t>1</w:t>
      </w:r>
      <w:r w:rsidR="00F86806" w:rsidRPr="00C56294">
        <w:rPr>
          <w:rFonts w:ascii="Arial Narrow" w:hAnsi="Arial Narrow"/>
          <w:sz w:val="22"/>
          <w:szCs w:val="22"/>
        </w:rPr>
        <w:t>.</w:t>
      </w:r>
      <w:r w:rsidR="00D13975" w:rsidRPr="00C56294">
        <w:rPr>
          <w:rFonts w:ascii="Arial Narrow" w:hAnsi="Arial Narrow"/>
          <w:sz w:val="22"/>
          <w:szCs w:val="22"/>
        </w:rPr>
        <w:t>7</w:t>
      </w:r>
      <w:r w:rsidR="00F86806" w:rsidRPr="00C56294">
        <w:rPr>
          <w:rFonts w:ascii="Arial Narrow" w:hAnsi="Arial Narrow"/>
          <w:sz w:val="22"/>
          <w:szCs w:val="22"/>
        </w:rPr>
        <w:t xml:space="preserve"> tohto článku</w:t>
      </w:r>
      <w:r w:rsidRPr="00C56294">
        <w:rPr>
          <w:rFonts w:ascii="Arial Narrow" w:hAnsi="Arial Narrow"/>
          <w:sz w:val="22"/>
          <w:szCs w:val="22"/>
        </w:rPr>
        <w:t xml:space="preserve"> Dohody</w:t>
      </w:r>
      <w:r w:rsidR="00F86806" w:rsidRPr="00C56294">
        <w:rPr>
          <w:rFonts w:ascii="Arial Narrow" w:hAnsi="Arial Narrow"/>
          <w:sz w:val="22"/>
          <w:szCs w:val="22"/>
        </w:rPr>
        <w:t>.</w:t>
      </w:r>
    </w:p>
    <w:p w:rsidR="00D13975" w:rsidRPr="00C56294" w:rsidRDefault="00D13975" w:rsidP="003C7CD5">
      <w:pPr>
        <w:tabs>
          <w:tab w:val="clear" w:pos="2160"/>
          <w:tab w:val="clear" w:pos="2880"/>
          <w:tab w:val="clear" w:pos="4500"/>
        </w:tabs>
        <w:ind w:left="1440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>Kupujúci je oprávnený odstúpiť od Dohody (ďalej len „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odstúpenie Kupujúceho</w:t>
      </w:r>
      <w:r w:rsidRPr="00C56294">
        <w:rPr>
          <w:rFonts w:ascii="Arial Narrow" w:hAnsi="Arial Narrow"/>
          <w:bCs/>
          <w:iCs/>
          <w:sz w:val="22"/>
          <w:szCs w:val="22"/>
        </w:rPr>
        <w:t>“) v prípade, ak: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hanging="114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hanging="114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vstúpil do likvidácie,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hanging="114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Predávajúci koná v rozpore s touto Dohodou a/alebo Objednávkou  a/alebo </w:t>
      </w:r>
      <w:r w:rsidR="00266066" w:rsidRPr="00C56294">
        <w:rPr>
          <w:rFonts w:ascii="Arial Narrow" w:hAnsi="Arial Narrow"/>
          <w:sz w:val="22"/>
          <w:szCs w:val="22"/>
          <w:lang w:val="sk-SK"/>
        </w:rPr>
        <w:t>v</w:t>
      </w:r>
      <w:r w:rsidRPr="00C56294">
        <w:rPr>
          <w:rFonts w:ascii="Arial Narrow" w:hAnsi="Arial Narrow"/>
          <w:sz w:val="22"/>
          <w:szCs w:val="22"/>
        </w:rPr>
        <w:t xml:space="preserve">šeobecne záväznými právnymi predpismi </w:t>
      </w:r>
      <w:r w:rsidR="00C003EB" w:rsidRPr="00C56294">
        <w:rPr>
          <w:rFonts w:ascii="Arial Narrow" w:hAnsi="Arial Narrow"/>
          <w:sz w:val="22"/>
          <w:szCs w:val="22"/>
          <w:lang w:val="sk-SK"/>
        </w:rPr>
        <w:t>platnými na území SR</w:t>
      </w:r>
      <w:r w:rsidR="00C003EB" w:rsidRPr="00C56294">
        <w:rPr>
          <w:rFonts w:ascii="Arial Narrow" w:hAnsi="Arial Narrow"/>
          <w:sz w:val="22"/>
          <w:szCs w:val="22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822" w:hanging="113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poruší povinnosť podľa čl. VIII. bod 8.3 až 8.</w:t>
      </w:r>
      <w:r w:rsidR="00DC207D" w:rsidRPr="00C56294">
        <w:rPr>
          <w:rFonts w:ascii="Arial Narrow" w:hAnsi="Arial Narrow"/>
          <w:sz w:val="22"/>
          <w:szCs w:val="22"/>
          <w:lang w:val="sk-SK"/>
        </w:rPr>
        <w:t>5</w:t>
      </w:r>
      <w:r w:rsidRPr="00C56294">
        <w:rPr>
          <w:rFonts w:ascii="Arial Narrow" w:hAnsi="Arial Narrow"/>
          <w:sz w:val="22"/>
          <w:szCs w:val="22"/>
        </w:rPr>
        <w:t xml:space="preserve"> tejto Dohody,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B50B9B" w:rsidRPr="00C56294">
        <w:rPr>
          <w:rFonts w:ascii="Arial Narrow" w:hAnsi="Arial Narrow"/>
          <w:sz w:val="22"/>
          <w:szCs w:val="22"/>
          <w:lang w:val="sk-SK"/>
        </w:rPr>
        <w:t>Predávajúceho</w:t>
      </w:r>
      <w:r w:rsidRPr="00C56294">
        <w:rPr>
          <w:rFonts w:ascii="Arial Narrow" w:hAnsi="Arial Narrow"/>
          <w:sz w:val="22"/>
          <w:szCs w:val="22"/>
        </w:rPr>
        <w:t xml:space="preserve"> pre nesplnenie podmienky </w:t>
      </w:r>
      <w:r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táto nemala byť uzavretá s </w:t>
      </w:r>
      <w:r w:rsidR="00B50B9B" w:rsidRPr="00C56294">
        <w:rPr>
          <w:rFonts w:ascii="Arial Narrow" w:hAnsi="Arial Narrow"/>
          <w:sz w:val="22"/>
          <w:szCs w:val="22"/>
          <w:lang w:val="sk-SK"/>
        </w:rPr>
        <w:t>Predávajúcim</w:t>
      </w:r>
      <w:r w:rsidRPr="00C56294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="0094693F" w:rsidRPr="00C56294">
        <w:rPr>
          <w:rFonts w:ascii="Arial Narrow" w:hAnsi="Arial Narrow"/>
          <w:sz w:val="22"/>
          <w:szCs w:val="22"/>
          <w:lang w:val="sk-SK"/>
        </w:rPr>
        <w:t>,</w:t>
      </w:r>
    </w:p>
    <w:p w:rsidR="0094693F" w:rsidRPr="00C56294" w:rsidRDefault="0094693F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bookmarkStart w:id="23" w:name="_Hlk519966605"/>
      <w:r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>Predávajúci nebol v čase uzavretia tejto Dohody zapísaný v registri partnerov verejného sektora podľa zákona o registri partnerov verejného sektora alebo ak bol vymazaný z registra partnerov verejného sektora</w:t>
      </w:r>
      <w:r w:rsidR="005E294A" w:rsidRPr="00C56294">
        <w:rPr>
          <w:rFonts w:ascii="Arial Narrow" w:hAnsi="Arial Narrow"/>
          <w:sz w:val="22"/>
          <w:szCs w:val="22"/>
          <w:lang w:val="sk-SK"/>
        </w:rPr>
        <w:t>,</w:t>
      </w:r>
    </w:p>
    <w:p w:rsidR="005E294A" w:rsidRPr="00C56294" w:rsidRDefault="005E294A" w:rsidP="005E294A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  <w:lang w:val="sk-SK"/>
        </w:rPr>
        <w:t xml:space="preserve"> v prípade, ak ešte nedošlo k plneniu z tejto Dohody a výsledky kontroly Riadiaceho orgánu neumožňujú financovanie výdavkov vzniknutých z tejto Dohody.</w:t>
      </w:r>
    </w:p>
    <w:bookmarkEnd w:id="23"/>
    <w:p w:rsidR="0094693F" w:rsidRPr="00C56294" w:rsidRDefault="0094693F" w:rsidP="003C7CD5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Za podstatné porušenie </w:t>
      </w:r>
      <w:bookmarkStart w:id="24" w:name="_Hlk519966638"/>
      <w:r w:rsidR="0094693F" w:rsidRPr="00C56294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bookmarkEnd w:id="24"/>
      <w:r w:rsidRPr="00C56294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o </w:t>
      </w:r>
      <w:r w:rsidRPr="00C56294">
        <w:rPr>
          <w:rFonts w:ascii="Arial Narrow" w:hAnsi="Arial Narrow"/>
          <w:bCs/>
          <w:iCs/>
          <w:sz w:val="22"/>
          <w:szCs w:val="22"/>
        </w:rPr>
        <w:t>viac ako šesťdesiat (60) dní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 po lehote 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:rsidR="003C7CD5" w:rsidRPr="00C56294" w:rsidRDefault="003C7CD5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doručením druhej Zmluvnej strane.  </w:t>
      </w:r>
    </w:p>
    <w:p w:rsidR="00546621" w:rsidRPr="00C56294" w:rsidRDefault="00546621" w:rsidP="00546621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bookmarkStart w:id="25" w:name="_Hlk520054220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 sú dotknuté ustanovenia týkajúce sa ochrany dôverných informácií, voľby práva a riešenia sporov. Odstúpením od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niektorej zo Zmluvných strán sa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ohoda zrušuje ku dňu doručenia odstúpenia druhej Zmluvnej strane. Pri odstúpení od tejto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ohody si Zmluvné strany ponechajú doterajšie plnenia. </w:t>
      </w:r>
      <w:r w:rsidRPr="00C56294">
        <w:rPr>
          <w:rFonts w:ascii="Arial Narrow" w:hAnsi="Arial Narrow"/>
          <w:bCs/>
          <w:iCs/>
          <w:sz w:val="22"/>
          <w:szCs w:val="22"/>
        </w:rPr>
        <w:t>Kupujúci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vysporiadania ohľadom plnení, ktoré neboli riadne ukončené ku dňu zániku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ohody.</w:t>
      </w:r>
    </w:p>
    <w:bookmarkEnd w:id="25"/>
    <w:p w:rsidR="008A6A00" w:rsidRPr="00C56294" w:rsidRDefault="008A6A00" w:rsidP="008A6A00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</w:p>
    <w:p w:rsidR="003C7CD5" w:rsidRPr="00C56294" w:rsidRDefault="003C7CD5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Túto Dohodu môže každá zo </w:t>
      </w:r>
      <w:r w:rsidR="003070F5" w:rsidRPr="00C56294">
        <w:rPr>
          <w:rFonts w:ascii="Arial Narrow" w:hAnsi="Arial Narrow"/>
          <w:bCs/>
          <w:iCs/>
          <w:sz w:val="22"/>
          <w:szCs w:val="22"/>
        </w:rPr>
        <w:t>Z</w:t>
      </w:r>
      <w:r w:rsidRPr="00C56294">
        <w:rPr>
          <w:rFonts w:ascii="Arial Narrow" w:hAnsi="Arial Narrow"/>
          <w:bCs/>
          <w:iCs/>
          <w:sz w:val="22"/>
          <w:szCs w:val="22"/>
        </w:rPr>
        <w:t>mluvných strán písomne vypovedať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 aj 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>troch (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3</w:t>
      </w:r>
      <w:r w:rsidR="00C003EB" w:rsidRPr="00C56294">
        <w:rPr>
          <w:rFonts w:ascii="Arial Narrow" w:hAnsi="Arial Narrow"/>
          <w:b/>
          <w:bCs/>
          <w:iCs/>
          <w:sz w:val="22"/>
          <w:szCs w:val="22"/>
        </w:rPr>
        <w:t>)</w:t>
      </w:r>
      <w:r w:rsidR="00263B1F" w:rsidRPr="00C56294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mesiacov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druhej </w:t>
      </w:r>
      <w:r w:rsidR="006D24D4" w:rsidRPr="00C56294">
        <w:rPr>
          <w:rFonts w:ascii="Arial Narrow" w:hAnsi="Arial Narrow"/>
          <w:bCs/>
          <w:iCs/>
          <w:sz w:val="22"/>
          <w:szCs w:val="22"/>
        </w:rPr>
        <w:t>Z</w:t>
      </w:r>
      <w:r w:rsidRPr="00C56294">
        <w:rPr>
          <w:rFonts w:ascii="Arial Narrow" w:hAnsi="Arial Narrow"/>
          <w:bCs/>
          <w:iCs/>
          <w:sz w:val="22"/>
          <w:szCs w:val="22"/>
        </w:rPr>
        <w:t>mluvnej strane.</w:t>
      </w:r>
    </w:p>
    <w:p w:rsidR="008A6A00" w:rsidRPr="00C56294" w:rsidRDefault="008A6A00" w:rsidP="008A6A00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bookmarkStart w:id="26" w:name="_Hlk520054248"/>
      <w:r w:rsidRPr="00C56294">
        <w:rPr>
          <w:rFonts w:ascii="Arial Narrow" w:hAnsi="Arial Narrow"/>
          <w:bCs/>
          <w:iCs/>
          <w:sz w:val="22"/>
          <w:szCs w:val="22"/>
        </w:rPr>
        <w:t>V prípade, ak nastane na strane Kupujúceho dôvod na odstúpenie od Dohody podľa tohto článku Dohody je Kupujúci oprávnený vykonať zmenu Dohody spočívajúcu v zmene osoby Predávajúceho, a to nahradením pôvodného Predávajúceho (ďalej len „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Pôvodný predávajúci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“) novým predávajúcim v súlade s § 18 </w:t>
      </w:r>
      <w:r w:rsidRPr="00C56294">
        <w:rPr>
          <w:rFonts w:ascii="Arial Narrow" w:hAnsi="Arial Narrow"/>
          <w:sz w:val="22"/>
          <w:szCs w:val="22"/>
        </w:rPr>
        <w:t>zákona č. 343/2015 Z. z.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. Zmenu v osobe Predávajúceho je Kupujúci oprávnený vykonať vo forme písomného dodatku k tejto Dohode, uzatvoreného medzi Kupujúcim a subjektom, ktorý ako uchádzač vo verejnom obstarávaní splnil podmienky účasti, všetky požiadavky na predmet zákazky, </w:t>
      </w:r>
      <w:r w:rsidRPr="00C56294">
        <w:rPr>
          <w:rFonts w:ascii="Arial Narrow" w:hAnsi="Arial Narrow"/>
          <w:bCs/>
          <w:iCs/>
          <w:sz w:val="22"/>
          <w:szCs w:val="22"/>
        </w:rPr>
        <w:lastRenderedPageBreak/>
        <w:t>vrátane splnenia povinností v zmysle súťažných podkladov vo verejnom obstarávaní a umiestnil sa na ďalšom mieste v poradí v rámci Verejného obstarávania (ďalej len „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Nový predávajúci</w:t>
      </w:r>
      <w:r w:rsidRPr="00C56294">
        <w:rPr>
          <w:rFonts w:ascii="Arial Narrow" w:hAnsi="Arial Narrow"/>
          <w:bCs/>
          <w:iCs/>
          <w:sz w:val="22"/>
          <w:szCs w:val="22"/>
        </w:rPr>
        <w:t>“). Ustanovenia článku VIII bodu 8.5., článku IX bodu 9.3. a článku IX. bodu 9.4. Dohody tým nie sú dotknuté. Na vysporiadanie plnení medzi Pôvodným predávajúcim a Kupujúcim sa primerane aplikujú ustanovenia bodu 11.5 tohto článku Dohody. Na vysporiadanie plnení medzi Novým predávajúcim a Kupujúcim sa dodatkom vykonajú primerané úpravy Dohody.</w:t>
      </w:r>
    </w:p>
    <w:p w:rsidR="008A6A00" w:rsidRPr="00C56294" w:rsidRDefault="008A6A00" w:rsidP="008A6A0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Pôvodný </w:t>
      </w:r>
      <w:r w:rsidR="00B20DE9" w:rsidRPr="00C56294">
        <w:rPr>
          <w:rFonts w:ascii="Arial Narrow" w:hAnsi="Arial Narrow"/>
          <w:bCs/>
          <w:iCs/>
          <w:sz w:val="22"/>
          <w:szCs w:val="22"/>
        </w:rPr>
        <w:t>P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redávajúci je povinný za účelom zmeny Dohody podľa bodu 11.8. tohto článku Dohody poskytnúť najneskôr v lehote do 10 pracovných dní Kupujúcemu všetku potrebnú súčinnosť, najmä vykonať úkony, ktoré sú nevyhnutné na riadne plnenie Dohody do okamihu zmeny v osobe Predávajúceho, odovzdať Kupujúcemu všetky potrebné informácie a dokumenty v súvislosti s poskytnutým plnením podľa Dohody tak, aby nedošlo k vzniku škody. </w:t>
      </w:r>
    </w:p>
    <w:p w:rsidR="008A6A00" w:rsidRPr="00C56294" w:rsidRDefault="008A6A00" w:rsidP="008A6A00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V prípade porušenia povinnosti Pôvodného predávajúceho podľa bodu 11.9. tohto článku Dohody (neposkytnutie súčinnosti) vzniká Kupujúcemu nárok na zaplatenie zmluvnej pokuty zo strany Pôvodného </w:t>
      </w:r>
      <w:r w:rsidR="00B20DE9" w:rsidRPr="00C56294">
        <w:rPr>
          <w:rFonts w:ascii="Arial Narrow" w:hAnsi="Arial Narrow"/>
          <w:bCs/>
          <w:iCs/>
          <w:sz w:val="22"/>
          <w:szCs w:val="22"/>
        </w:rPr>
        <w:t>P</w:t>
      </w:r>
      <w:r w:rsidRPr="00C56294">
        <w:rPr>
          <w:rFonts w:ascii="Arial Narrow" w:hAnsi="Arial Narrow"/>
          <w:bCs/>
          <w:iCs/>
          <w:sz w:val="22"/>
          <w:szCs w:val="22"/>
        </w:rPr>
        <w:t>redávajúceho vo výške</w:t>
      </w:r>
      <w:r w:rsidR="00D2453D" w:rsidRPr="00C56294">
        <w:rPr>
          <w:rFonts w:ascii="Arial Narrow" w:hAnsi="Arial Narrow"/>
          <w:bCs/>
          <w:iCs/>
          <w:sz w:val="22"/>
          <w:szCs w:val="22"/>
        </w:rPr>
        <w:t xml:space="preserve"> 1 000,00 EUR. </w:t>
      </w:r>
      <w:r w:rsidRPr="00C56294">
        <w:rPr>
          <w:rFonts w:ascii="Arial Narrow" w:hAnsi="Arial Narrow"/>
          <w:bCs/>
          <w:iCs/>
          <w:sz w:val="22"/>
          <w:szCs w:val="22"/>
        </w:rPr>
        <w:t>Povinnosť nahradiť škodu vzniknutú v dôsledku porušenia povinnosti zabezpečenej zmluvnou pokutou ostáva zaplatením zmluvnej pokuty nedotknutá v plnom rozsahu vzniknutej škody.</w:t>
      </w:r>
    </w:p>
    <w:bookmarkEnd w:id="26"/>
    <w:p w:rsidR="008A6A00" w:rsidRPr="00C56294" w:rsidRDefault="008A6A00" w:rsidP="008A6A00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XI</w:t>
      </w:r>
      <w:r w:rsidR="00595587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Default="00F86806" w:rsidP="0059558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ZMLUVNÉ POKUTY A ÚROKY Z</w:t>
      </w:r>
      <w:r w:rsidR="00595587">
        <w:rPr>
          <w:rFonts w:ascii="Arial Narrow" w:hAnsi="Arial Narrow"/>
          <w:b/>
          <w:sz w:val="22"/>
          <w:szCs w:val="22"/>
        </w:rPr>
        <w:t> </w:t>
      </w:r>
      <w:r w:rsidRPr="0060143A">
        <w:rPr>
          <w:rFonts w:ascii="Arial Narrow" w:hAnsi="Arial Narrow"/>
          <w:b/>
          <w:sz w:val="22"/>
          <w:szCs w:val="22"/>
        </w:rPr>
        <w:t>OMEŠKANIA</w:t>
      </w:r>
    </w:p>
    <w:p w:rsidR="00595587" w:rsidRPr="00595587" w:rsidRDefault="00595587" w:rsidP="0059558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892B8B" w:rsidRDefault="00F86806" w:rsidP="00091A54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vanish/>
          <w:color w:val="FFFFFF"/>
          <w:sz w:val="22"/>
          <w:szCs w:val="22"/>
        </w:rPr>
      </w:pPr>
    </w:p>
    <w:p w:rsidR="00F86806" w:rsidRDefault="00F86806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 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C003EB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:rsidR="003C7CD5" w:rsidRPr="00C56294" w:rsidRDefault="003C7CD5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CD2660" w:rsidRPr="00C56294" w:rsidRDefault="00F86806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EB6ECB" w:rsidRPr="00C56294">
        <w:rPr>
          <w:rFonts w:ascii="Arial Narrow" w:hAnsi="Arial Narrow"/>
          <w:bCs/>
          <w:iCs/>
          <w:sz w:val="22"/>
          <w:szCs w:val="22"/>
        </w:rPr>
        <w:t xml:space="preserve"> </w:t>
      </w:r>
      <w:bookmarkStart w:id="27" w:name="_Hlk520054330"/>
      <w:r w:rsidR="00EB6ECB" w:rsidRPr="00C56294">
        <w:rPr>
          <w:rFonts w:ascii="Arial Narrow" w:hAnsi="Arial Narrow"/>
          <w:bCs/>
          <w:iCs/>
          <w:sz w:val="22"/>
          <w:szCs w:val="22"/>
        </w:rPr>
        <w:t>v lehote jej splatnosti podľa tejto Dohody</w:t>
      </w:r>
      <w:bookmarkEnd w:id="27"/>
      <w:r w:rsidRPr="00C56294">
        <w:rPr>
          <w:rFonts w:ascii="Arial Narrow" w:hAnsi="Arial Narrow"/>
          <w:bCs/>
          <w:iCs/>
          <w:sz w:val="22"/>
          <w:szCs w:val="22"/>
        </w:rPr>
        <w:t xml:space="preserve">, má Predávajúci právo </w:t>
      </w:r>
      <w:bookmarkStart w:id="28" w:name="_Hlk520054347"/>
      <w:r w:rsidR="00EB6ECB" w:rsidRPr="00C56294">
        <w:rPr>
          <w:rFonts w:ascii="Arial Narrow" w:hAnsi="Arial Narrow"/>
          <w:bCs/>
          <w:iCs/>
          <w:sz w:val="22"/>
          <w:szCs w:val="22"/>
        </w:rPr>
        <w:t>požadovať od Kupujúceho úrok z omeškania v súlade s nariadením vlády Slovenskej republiky č. 21/2013 Z. z., ktorým sa vykonávajú niektoré ustanovenia Obchodného zákonníka v znení neskorších predpisov</w:t>
      </w:r>
      <w:bookmarkEnd w:id="28"/>
      <w:r w:rsidR="00CD2660" w:rsidRPr="00C56294">
        <w:rPr>
          <w:rFonts w:ascii="Arial Narrow" w:hAnsi="Arial Narrow"/>
          <w:bCs/>
          <w:iCs/>
          <w:sz w:val="22"/>
          <w:szCs w:val="22"/>
        </w:rPr>
        <w:t>.</w:t>
      </w:r>
    </w:p>
    <w:p w:rsidR="00595587" w:rsidRPr="00C56294" w:rsidRDefault="00595587" w:rsidP="0059558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podľa čl. X bod </w:t>
      </w:r>
      <w:r w:rsidR="00595587" w:rsidRPr="00C56294">
        <w:rPr>
          <w:rFonts w:ascii="Arial Narrow" w:hAnsi="Arial Narrow"/>
          <w:bCs/>
          <w:iCs/>
          <w:sz w:val="22"/>
          <w:szCs w:val="22"/>
        </w:rPr>
        <w:t>10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.10 tejto Dohody má Kupujúci právo požadovať za každý 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C56294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595587" w:rsidRPr="00C56294" w:rsidRDefault="00595587" w:rsidP="0059558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595587" w:rsidRPr="00C56294" w:rsidRDefault="00595587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bookmarkStart w:id="29" w:name="_Hlk520054388"/>
      <w:r w:rsidRPr="00C56294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bookmarkEnd w:id="29"/>
    <w:p w:rsidR="00595587" w:rsidRPr="00C56294" w:rsidRDefault="00595587" w:rsidP="0059558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XII</w:t>
      </w:r>
      <w:r w:rsidR="00595587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VLASTNÍCKE PRÁVO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595587" w:rsidP="00595587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13.1. </w:t>
      </w:r>
      <w:r w:rsidRPr="00C56294">
        <w:rPr>
          <w:rFonts w:ascii="Arial Narrow" w:hAnsi="Arial Narrow"/>
          <w:sz w:val="22"/>
          <w:szCs w:val="22"/>
        </w:rPr>
        <w:tab/>
      </w:r>
      <w:r w:rsidR="00F60BB6" w:rsidRPr="00C56294">
        <w:rPr>
          <w:rFonts w:ascii="Arial Narrow" w:hAnsi="Arial Narrow"/>
          <w:sz w:val="22"/>
          <w:szCs w:val="22"/>
        </w:rPr>
        <w:t>K</w:t>
      </w:r>
      <w:r w:rsidR="00F86806" w:rsidRPr="00C56294">
        <w:rPr>
          <w:rFonts w:ascii="Arial Narrow" w:hAnsi="Arial Narrow"/>
          <w:sz w:val="22"/>
          <w:szCs w:val="22"/>
        </w:rPr>
        <w:t xml:space="preserve">upujúci nadobúda vlastnícke právo k Tovaru podpisom preberacieho protokolu </w:t>
      </w:r>
      <w:r w:rsidR="00CD2660" w:rsidRPr="00C56294">
        <w:rPr>
          <w:rFonts w:ascii="Arial Narrow" w:hAnsi="Arial Narrow"/>
          <w:sz w:val="22"/>
          <w:szCs w:val="22"/>
        </w:rPr>
        <w:t xml:space="preserve">alebo dodacieho listu </w:t>
      </w:r>
      <w:r w:rsidR="00F86806" w:rsidRPr="00C56294">
        <w:rPr>
          <w:rFonts w:ascii="Arial Narrow" w:hAnsi="Arial Narrow"/>
          <w:sz w:val="22"/>
          <w:szCs w:val="22"/>
        </w:rPr>
        <w:t xml:space="preserve">s vyznačením  </w:t>
      </w:r>
      <w:r w:rsidR="00E24318" w:rsidRPr="00C56294">
        <w:rPr>
          <w:rFonts w:ascii="Arial Narrow" w:hAnsi="Arial Narrow"/>
          <w:sz w:val="22"/>
          <w:szCs w:val="22"/>
        </w:rPr>
        <w:t>riadneho</w:t>
      </w:r>
      <w:r w:rsidR="00F86806" w:rsidRPr="00C56294">
        <w:rPr>
          <w:rFonts w:ascii="Arial Narrow" w:hAnsi="Arial Narrow"/>
          <w:sz w:val="22"/>
          <w:szCs w:val="22"/>
        </w:rPr>
        <w:t xml:space="preserve"> dodania Tovaru.</w:t>
      </w: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XI</w:t>
      </w:r>
      <w:r w:rsidR="00F26266" w:rsidRPr="00C56294">
        <w:rPr>
          <w:rFonts w:ascii="Arial Narrow" w:hAnsi="Arial Narrow"/>
          <w:b/>
          <w:sz w:val="22"/>
          <w:szCs w:val="22"/>
        </w:rPr>
        <w:t>V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NÁHRADA ŠKODY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26266" w:rsidP="00F26266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14.1. </w:t>
      </w:r>
      <w:r w:rsidRPr="00C56294">
        <w:rPr>
          <w:rFonts w:ascii="Arial Narrow" w:hAnsi="Arial Narrow"/>
          <w:sz w:val="22"/>
          <w:szCs w:val="22"/>
        </w:rPr>
        <w:tab/>
      </w:r>
      <w:r w:rsidR="00F86806" w:rsidRPr="00C56294">
        <w:rPr>
          <w:rFonts w:ascii="Arial Narrow" w:hAnsi="Arial Narrow"/>
          <w:sz w:val="22"/>
          <w:szCs w:val="22"/>
        </w:rPr>
        <w:t xml:space="preserve">V prípade že </w:t>
      </w:r>
      <w:bookmarkStart w:id="30" w:name="_Hlk519966952"/>
      <w:r w:rsidR="00F86806" w:rsidRPr="00C56294">
        <w:rPr>
          <w:rFonts w:ascii="Arial Narrow" w:hAnsi="Arial Narrow"/>
          <w:sz w:val="22"/>
          <w:szCs w:val="22"/>
        </w:rPr>
        <w:t>Kupujúc</w:t>
      </w:r>
      <w:r w:rsidR="005C6197" w:rsidRPr="00C56294">
        <w:rPr>
          <w:rFonts w:ascii="Arial Narrow" w:hAnsi="Arial Narrow"/>
          <w:sz w:val="22"/>
          <w:szCs w:val="22"/>
        </w:rPr>
        <w:t>emu vznikne škoda</w:t>
      </w:r>
      <w:r w:rsidR="00F86806" w:rsidRPr="00C56294">
        <w:rPr>
          <w:rFonts w:ascii="Arial Narrow" w:hAnsi="Arial Narrow"/>
          <w:sz w:val="22"/>
          <w:szCs w:val="22"/>
        </w:rPr>
        <w:t xml:space="preserve"> spôsoben</w:t>
      </w:r>
      <w:r w:rsidR="005C6197" w:rsidRPr="00C56294">
        <w:rPr>
          <w:rFonts w:ascii="Arial Narrow" w:hAnsi="Arial Narrow"/>
          <w:sz w:val="22"/>
          <w:szCs w:val="22"/>
        </w:rPr>
        <w:t>á</w:t>
      </w:r>
      <w:r w:rsidR="00F86806" w:rsidRPr="00C56294">
        <w:rPr>
          <w:rFonts w:ascii="Arial Narrow" w:hAnsi="Arial Narrow"/>
          <w:sz w:val="22"/>
          <w:szCs w:val="22"/>
        </w:rPr>
        <w:t xml:space="preserve"> Predávajúcim</w:t>
      </w:r>
      <w:bookmarkEnd w:id="30"/>
      <w:r w:rsidR="00F86806" w:rsidRPr="00C56294">
        <w:rPr>
          <w:rFonts w:ascii="Arial Narrow" w:hAnsi="Arial Narrow"/>
          <w:sz w:val="22"/>
          <w:szCs w:val="22"/>
        </w:rPr>
        <w:t xml:space="preserve">, </w:t>
      </w:r>
      <w:r w:rsidR="005C6197" w:rsidRPr="00C56294">
        <w:rPr>
          <w:rFonts w:ascii="Arial Narrow" w:hAnsi="Arial Narrow"/>
          <w:sz w:val="22"/>
          <w:szCs w:val="22"/>
        </w:rPr>
        <w:t>P</w:t>
      </w:r>
      <w:r w:rsidR="00F86806" w:rsidRPr="00C56294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XV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C56294">
        <w:rPr>
          <w:rFonts w:ascii="Arial Narrow" w:hAnsi="Arial Narrow"/>
          <w:b/>
          <w:caps/>
          <w:sz w:val="22"/>
          <w:szCs w:val="22"/>
        </w:rPr>
        <w:t>Osobitné ustanovenia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60143A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Akákoľvek písomnosť alebo iné správy, ktoré sa doručujú v súvislosti s</w:t>
      </w:r>
      <w:r w:rsidR="00E16C47">
        <w:rPr>
          <w:rFonts w:ascii="Arial Narrow" w:hAnsi="Arial Narrow"/>
          <w:sz w:val="22"/>
          <w:szCs w:val="22"/>
        </w:rPr>
        <w:t> </w:t>
      </w:r>
      <w:r w:rsidRPr="0060143A">
        <w:rPr>
          <w:rFonts w:ascii="Arial Narrow" w:hAnsi="Arial Narrow"/>
          <w:sz w:val="22"/>
          <w:szCs w:val="22"/>
        </w:rPr>
        <w:t>Dohodou</w:t>
      </w:r>
      <w:r w:rsidR="00E16C47">
        <w:rPr>
          <w:rFonts w:ascii="Arial Narrow" w:hAnsi="Arial Narrow"/>
          <w:sz w:val="22"/>
          <w:szCs w:val="22"/>
        </w:rPr>
        <w:t xml:space="preserve"> a Objednávkami</w:t>
      </w:r>
      <w:r w:rsidRPr="0060143A">
        <w:rPr>
          <w:rFonts w:ascii="Arial Narrow" w:hAnsi="Arial Narrow"/>
          <w:sz w:val="22"/>
          <w:szCs w:val="22"/>
        </w:rPr>
        <w:t xml:space="preserve">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F86806" w:rsidRPr="00E26310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F86806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F86806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F86806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3C7CD5" w:rsidRPr="00E26310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:rsidR="00F86806" w:rsidRPr="00255C32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Horská záchranná služba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Horný Smokovec 52</w:t>
      </w:r>
      <w:r w:rsidRPr="0060143A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062 01 Vysoké Tatry</w:t>
      </w:r>
      <w:r w:rsidRPr="0060143A">
        <w:rPr>
          <w:rFonts w:ascii="Arial Narrow" w:hAnsi="Arial Narrow"/>
          <w:sz w:val="22"/>
          <w:szCs w:val="22"/>
        </w:rPr>
        <w:t xml:space="preserve">, Slovenská republika </w:t>
      </w:r>
    </w:p>
    <w:p w:rsidR="00F86806" w:rsidRPr="00E16C47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i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bookmarkStart w:id="31" w:name="_Hlk519967139"/>
      <w:r w:rsidR="00E16C47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  <w:bookmarkEnd w:id="31"/>
    </w:p>
    <w:p w:rsidR="00446498" w:rsidRPr="00E16C47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i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46498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:rsidR="00F86806" w:rsidRPr="0060143A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446498" w:rsidRPr="00A87FA7" w:rsidRDefault="00F86806" w:rsidP="003C7CD5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  <w:r w:rsidR="00446498">
        <w:rPr>
          <w:rFonts w:ascii="Arial Narrow" w:hAnsi="Arial Narrow"/>
          <w:sz w:val="22"/>
          <w:szCs w:val="22"/>
        </w:rPr>
        <w:tab/>
      </w:r>
      <w:r w:rsidR="00446498" w:rsidRPr="00DB029C">
        <w:rPr>
          <w:rFonts w:ascii="Arial Narrow" w:hAnsi="Arial Narrow"/>
          <w:i/>
          <w:sz w:val="22"/>
          <w:szCs w:val="22"/>
          <w:highlight w:val="yellow"/>
        </w:rPr>
        <w:t>(doplní Predávajúci</w:t>
      </w:r>
      <w:r w:rsidR="00446498" w:rsidRPr="00DB029C">
        <w:rPr>
          <w:rFonts w:ascii="Arial Narrow" w:hAnsi="Arial Narrow"/>
          <w:sz w:val="22"/>
          <w:szCs w:val="22"/>
          <w:highlight w:val="yellow"/>
        </w:rPr>
        <w:t>)</w:t>
      </w:r>
    </w:p>
    <w:p w:rsidR="00446498" w:rsidRPr="00A87FA7" w:rsidRDefault="00F86806" w:rsidP="003C7CD5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446498" w:rsidRPr="00DB029C">
        <w:rPr>
          <w:rFonts w:ascii="Arial Narrow" w:hAnsi="Arial Narrow"/>
          <w:i/>
          <w:sz w:val="22"/>
          <w:szCs w:val="22"/>
          <w:highlight w:val="yellow"/>
        </w:rPr>
        <w:t>(doplní Predávajúci</w:t>
      </w:r>
      <w:r w:rsidR="00446498" w:rsidRPr="00DB029C">
        <w:rPr>
          <w:rFonts w:ascii="Arial Narrow" w:hAnsi="Arial Narrow"/>
          <w:sz w:val="22"/>
          <w:szCs w:val="22"/>
          <w:highlight w:val="yellow"/>
        </w:rPr>
        <w:t>)</w:t>
      </w:r>
    </w:p>
    <w:p w:rsidR="00446498" w:rsidRPr="00A87FA7" w:rsidRDefault="00F86806" w:rsidP="003C7CD5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email:</w:t>
      </w:r>
      <w:r w:rsidR="00446498">
        <w:rPr>
          <w:rFonts w:ascii="Arial Narrow" w:hAnsi="Arial Narrow"/>
          <w:sz w:val="22"/>
          <w:szCs w:val="22"/>
        </w:rPr>
        <w:tab/>
      </w:r>
      <w:r w:rsidR="00446498">
        <w:rPr>
          <w:rFonts w:ascii="Arial Narrow" w:hAnsi="Arial Narrow"/>
          <w:sz w:val="22"/>
          <w:szCs w:val="22"/>
        </w:rPr>
        <w:tab/>
      </w:r>
      <w:r w:rsidR="00446498" w:rsidRPr="00DB029C">
        <w:rPr>
          <w:rFonts w:ascii="Arial Narrow" w:hAnsi="Arial Narrow"/>
          <w:i/>
          <w:sz w:val="22"/>
          <w:szCs w:val="22"/>
          <w:highlight w:val="yellow"/>
        </w:rPr>
        <w:t>(doplní Predávajúci</w:t>
      </w:r>
      <w:r w:rsidR="00446498" w:rsidRPr="00DB029C">
        <w:rPr>
          <w:rFonts w:ascii="Arial Narrow" w:hAnsi="Arial Narrow"/>
          <w:sz w:val="22"/>
          <w:szCs w:val="22"/>
          <w:highlight w:val="yellow"/>
        </w:rPr>
        <w:t>)</w:t>
      </w:r>
    </w:p>
    <w:p w:rsidR="00F86806" w:rsidRDefault="00F86806" w:rsidP="003C7CD5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86806" w:rsidRPr="00BE701D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86806" w:rsidRPr="00255C32" w:rsidRDefault="00F26266" w:rsidP="00091A54">
      <w:pPr>
        <w:numPr>
          <w:ilvl w:val="2"/>
          <w:numId w:val="70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 </w:t>
      </w:r>
      <w:r w:rsidR="00F60BB6" w:rsidRPr="00C56294">
        <w:rPr>
          <w:rFonts w:ascii="Arial Narrow" w:hAnsi="Arial Narrow"/>
          <w:sz w:val="22"/>
          <w:szCs w:val="22"/>
        </w:rPr>
        <w:t>č</w:t>
      </w:r>
      <w:r w:rsidR="00F86806" w:rsidRPr="00C56294">
        <w:rPr>
          <w:rFonts w:ascii="Arial Narrow" w:hAnsi="Arial Narrow"/>
          <w:sz w:val="22"/>
          <w:szCs w:val="22"/>
        </w:rPr>
        <w:t>ase</w:t>
      </w:r>
      <w:r w:rsidR="00F86806" w:rsidRPr="00255C32">
        <w:rPr>
          <w:rFonts w:ascii="Arial Narrow" w:hAnsi="Arial Narrow"/>
          <w:sz w:val="22"/>
          <w:szCs w:val="22"/>
        </w:rPr>
        <w:t xml:space="preserve"> jeho doručenia (alebo odmietnutia jeho prevzatia), pokiaľ sa doručuje osobne alebo   </w:t>
      </w:r>
      <w:r w:rsidR="00F86806" w:rsidRPr="00255C32">
        <w:rPr>
          <w:rFonts w:ascii="Arial Narrow" w:hAnsi="Arial Narrow"/>
          <w:sz w:val="22"/>
          <w:szCs w:val="22"/>
        </w:rPr>
        <w:br/>
        <w:t>kuriérom; alebo</w:t>
      </w:r>
    </w:p>
    <w:p w:rsidR="00F86806" w:rsidRDefault="00BB6183" w:rsidP="00091A54">
      <w:pPr>
        <w:numPr>
          <w:ilvl w:val="2"/>
          <w:numId w:val="70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 </w:t>
      </w:r>
      <w:r w:rsidR="00F86806" w:rsidRPr="00C56294">
        <w:rPr>
          <w:rFonts w:ascii="Arial Narrow" w:hAnsi="Arial Narrow"/>
          <w:sz w:val="22"/>
          <w:szCs w:val="22"/>
        </w:rPr>
        <w:t>čase</w:t>
      </w:r>
      <w:r w:rsidR="00F86806" w:rsidRPr="0060143A">
        <w:rPr>
          <w:rFonts w:ascii="Arial Narrow" w:hAnsi="Arial Narrow"/>
          <w:sz w:val="22"/>
          <w:szCs w:val="22"/>
        </w:rPr>
        <w:t xml:space="preserve"> jeho doručenia, ale najneskôr v piaty (5) deň po jeho odoslaní, pokiaľ sa </w:t>
      </w:r>
      <w:r w:rsidR="00F60BB6">
        <w:rPr>
          <w:rFonts w:ascii="Arial Narrow" w:hAnsi="Arial Narrow"/>
          <w:sz w:val="22"/>
          <w:szCs w:val="22"/>
        </w:rPr>
        <w:t xml:space="preserve"> </w:t>
      </w:r>
      <w:r w:rsidR="00F60BB6">
        <w:rPr>
          <w:rFonts w:ascii="Arial Narrow" w:hAnsi="Arial Narrow"/>
          <w:sz w:val="22"/>
          <w:szCs w:val="22"/>
        </w:rPr>
        <w:br/>
      </w:r>
      <w:r w:rsidR="00F86806"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F86806" w:rsidRDefault="00F86806" w:rsidP="00091A54">
      <w:pPr>
        <w:numPr>
          <w:ilvl w:val="2"/>
          <w:numId w:val="70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3C7CD5" w:rsidRDefault="003C7CD5" w:rsidP="003C7CD5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 xml:space="preserve">Ak je v súvislosti s vymedzením významu nejakého výrazu v ňom použité veľké začiatočné písmeno, je tak len na uľahčenie orientácie v texte a výraz má rovnaký význam aj s malým začiatočným písmenom, ibaže z kontextu vyplýva </w:t>
      </w:r>
      <w:r w:rsidR="00EF2644">
        <w:rPr>
          <w:rFonts w:ascii="Arial Narrow" w:hAnsi="Arial Narrow"/>
          <w:sz w:val="22"/>
          <w:szCs w:val="22"/>
        </w:rPr>
        <w:t xml:space="preserve">niečo </w:t>
      </w:r>
      <w:r w:rsidRPr="00BE701D">
        <w:rPr>
          <w:rFonts w:ascii="Arial Narrow" w:hAnsi="Arial Narrow"/>
          <w:sz w:val="22"/>
          <w:szCs w:val="22"/>
        </w:rPr>
        <w:t>in</w:t>
      </w:r>
      <w:r w:rsidR="00EF2644">
        <w:rPr>
          <w:rFonts w:ascii="Arial Narrow" w:hAnsi="Arial Narrow"/>
          <w:sz w:val="22"/>
          <w:szCs w:val="22"/>
        </w:rPr>
        <w:t>é</w:t>
      </w:r>
      <w:r w:rsidRPr="00BE701D">
        <w:rPr>
          <w:rFonts w:ascii="Arial Narrow" w:hAnsi="Arial Narrow"/>
          <w:sz w:val="22"/>
          <w:szCs w:val="22"/>
        </w:rPr>
        <w:t>. Ak z kontextu nevyplýva iné, výrazy v jednotnom čísle zahŕňajú aj význam množného čísla a naopak.</w:t>
      </w:r>
    </w:p>
    <w:p w:rsidR="00EF2644" w:rsidRPr="00BE701D" w:rsidRDefault="00EF2644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F2644" w:rsidRDefault="00EF2644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A1015C" w:rsidRDefault="00A1015C" w:rsidP="003C7CD5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</w:t>
      </w:r>
      <w:r w:rsidRPr="00C56294">
        <w:rPr>
          <w:rFonts w:ascii="Arial Narrow" w:hAnsi="Arial Narrow"/>
          <w:sz w:val="22"/>
          <w:szCs w:val="22"/>
        </w:rPr>
        <w:t xml:space="preserve">sa dohodli, že pohľadávky </w:t>
      </w:r>
      <w:r w:rsidR="00BB6183" w:rsidRPr="00C56294">
        <w:rPr>
          <w:rFonts w:ascii="Arial Narrow" w:hAnsi="Arial Narrow"/>
          <w:sz w:val="22"/>
          <w:szCs w:val="22"/>
        </w:rPr>
        <w:t xml:space="preserve">Zmluvnej strany </w:t>
      </w:r>
      <w:r w:rsidRPr="00C56294">
        <w:rPr>
          <w:rFonts w:ascii="Arial Narrow" w:hAnsi="Arial Narrow"/>
          <w:sz w:val="22"/>
          <w:szCs w:val="22"/>
        </w:rPr>
        <w:t xml:space="preserve">vyplývajúce z tejto Dohody môžu byť postúpené na tretie osoby len s predchádzajúcim písomným súhlasom </w:t>
      </w:r>
      <w:bookmarkStart w:id="32" w:name="_Hlk520054849"/>
      <w:r w:rsidR="00896D91" w:rsidRPr="00C56294">
        <w:rPr>
          <w:rFonts w:ascii="Arial Narrow" w:hAnsi="Arial Narrow"/>
          <w:sz w:val="22"/>
          <w:szCs w:val="22"/>
        </w:rPr>
        <w:t xml:space="preserve">druhej </w:t>
      </w:r>
      <w:r w:rsidR="00BB6183" w:rsidRPr="00C56294">
        <w:rPr>
          <w:rFonts w:ascii="Arial Narrow" w:hAnsi="Arial Narrow"/>
          <w:sz w:val="22"/>
          <w:szCs w:val="22"/>
        </w:rPr>
        <w:t>Zmluvnej strany</w:t>
      </w:r>
      <w:bookmarkEnd w:id="32"/>
      <w:r w:rsidRPr="00C56294">
        <w:rPr>
          <w:rFonts w:ascii="Arial Narrow" w:hAnsi="Arial Narrow"/>
          <w:sz w:val="22"/>
          <w:szCs w:val="22"/>
        </w:rPr>
        <w:t>.</w:t>
      </w:r>
    </w:p>
    <w:p w:rsidR="00A1015C" w:rsidRPr="00C56294" w:rsidRDefault="00A1015C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 a/alebo Objednávky</w:t>
      </w:r>
      <w:r w:rsidR="00A1015C" w:rsidRPr="00C56294">
        <w:rPr>
          <w:rFonts w:ascii="Arial Narrow" w:hAnsi="Arial Narrow"/>
          <w:sz w:val="22"/>
          <w:szCs w:val="22"/>
        </w:rPr>
        <w:t>/vok</w:t>
      </w:r>
      <w:r w:rsidRPr="00C56294">
        <w:rPr>
          <w:rFonts w:ascii="Arial Narrow" w:hAnsi="Arial Narrow"/>
          <w:sz w:val="22"/>
          <w:szCs w:val="22"/>
        </w:rPr>
        <w:t xml:space="preserve">. </w:t>
      </w:r>
    </w:p>
    <w:p w:rsidR="00A1015C" w:rsidRPr="00C56294" w:rsidRDefault="00A1015C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Zmluvné strany sa dohodli, že Objednávka/y </w:t>
      </w:r>
      <w:r w:rsidR="00D37DD5" w:rsidRPr="00C56294">
        <w:rPr>
          <w:rFonts w:ascii="Arial Narrow" w:hAnsi="Arial Narrow"/>
          <w:sz w:val="22"/>
          <w:szCs w:val="22"/>
        </w:rPr>
        <w:t>vystavená/é</w:t>
      </w:r>
      <w:r w:rsidRPr="00C56294">
        <w:rPr>
          <w:rFonts w:ascii="Arial Narrow" w:hAnsi="Arial Narrow"/>
          <w:sz w:val="22"/>
          <w:szCs w:val="22"/>
        </w:rPr>
        <w:t xml:space="preserve"> na základe tejto Dohody bude/ú zodpovedať podmienkam dohodnutým v tejto Dohode, </w:t>
      </w:r>
      <w:r w:rsidR="00D37DD5" w:rsidRPr="00C56294">
        <w:rPr>
          <w:rFonts w:ascii="Arial Narrow" w:hAnsi="Arial Narrow"/>
          <w:sz w:val="22"/>
          <w:szCs w:val="22"/>
        </w:rPr>
        <w:t>vrátane</w:t>
      </w:r>
      <w:r w:rsidRPr="00C56294">
        <w:rPr>
          <w:rFonts w:ascii="Arial Narrow" w:hAnsi="Arial Narrow"/>
          <w:sz w:val="22"/>
          <w:szCs w:val="22"/>
        </w:rPr>
        <w:t xml:space="preserve"> maximáln</w:t>
      </w:r>
      <w:r w:rsidR="00D37DD5" w:rsidRPr="00C56294">
        <w:rPr>
          <w:rFonts w:ascii="Arial Narrow" w:hAnsi="Arial Narrow"/>
          <w:sz w:val="22"/>
          <w:szCs w:val="22"/>
        </w:rPr>
        <w:t>ych</w:t>
      </w:r>
      <w:r w:rsidRPr="00C56294">
        <w:rPr>
          <w:rFonts w:ascii="Arial Narrow" w:hAnsi="Arial Narrow"/>
          <w:sz w:val="22"/>
          <w:szCs w:val="22"/>
        </w:rPr>
        <w:t xml:space="preserve"> jednotkov</w:t>
      </w:r>
      <w:r w:rsidR="00D37DD5" w:rsidRPr="00C56294">
        <w:rPr>
          <w:rFonts w:ascii="Arial Narrow" w:hAnsi="Arial Narrow"/>
          <w:sz w:val="22"/>
          <w:szCs w:val="22"/>
        </w:rPr>
        <w:t>ých</w:t>
      </w:r>
      <w:r w:rsidRPr="00C56294">
        <w:rPr>
          <w:rFonts w:ascii="Arial Narrow" w:hAnsi="Arial Narrow"/>
          <w:sz w:val="22"/>
          <w:szCs w:val="22"/>
        </w:rPr>
        <w:t xml:space="preserve"> c</w:t>
      </w:r>
      <w:r w:rsidR="00D37DD5" w:rsidRPr="00C56294">
        <w:rPr>
          <w:rFonts w:ascii="Arial Narrow" w:hAnsi="Arial Narrow"/>
          <w:sz w:val="22"/>
          <w:szCs w:val="22"/>
        </w:rPr>
        <w:t>ien</w:t>
      </w:r>
      <w:r w:rsidRPr="00C56294">
        <w:rPr>
          <w:rFonts w:ascii="Arial Narrow" w:hAnsi="Arial Narrow"/>
          <w:sz w:val="22"/>
          <w:szCs w:val="22"/>
        </w:rPr>
        <w:t xml:space="preserve"> Tovaru.  </w:t>
      </w:r>
    </w:p>
    <w:p w:rsidR="00A1015C" w:rsidRPr="00C56294" w:rsidRDefault="00A1015C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Akékoľvek zmeny predmetu </w:t>
      </w:r>
      <w:r w:rsidR="00BB6183" w:rsidRPr="00C56294">
        <w:rPr>
          <w:rFonts w:ascii="Arial Narrow" w:hAnsi="Arial Narrow"/>
          <w:sz w:val="22"/>
          <w:szCs w:val="22"/>
        </w:rPr>
        <w:t>tejto Dohody</w:t>
      </w:r>
      <w:r w:rsidRPr="00C56294">
        <w:rPr>
          <w:rFonts w:ascii="Arial Narrow" w:hAnsi="Arial Narrow"/>
          <w:sz w:val="22"/>
          <w:szCs w:val="22"/>
        </w:rPr>
        <w:t xml:space="preserve"> je možné realizovať iba na základe predchádzajúceho písomného  odsúhlasenia </w:t>
      </w:r>
      <w:r w:rsidR="00B67130" w:rsidRPr="00C56294">
        <w:rPr>
          <w:rFonts w:ascii="Arial Narrow" w:hAnsi="Arial Narrow"/>
          <w:sz w:val="22"/>
          <w:szCs w:val="22"/>
        </w:rPr>
        <w:t>K</w:t>
      </w:r>
      <w:r w:rsidRPr="00C56294">
        <w:rPr>
          <w:rFonts w:ascii="Arial Narrow" w:hAnsi="Arial Narrow"/>
          <w:sz w:val="22"/>
          <w:szCs w:val="22"/>
        </w:rPr>
        <w:t>upujúceho.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je povinný zdržať sa pri plnení Dohody akéhokoľvek konania, ktoré by mohlo v dôsledku konfliktu záujmov spochybniť nestrannosť a základný účel plnenia Dohody. Konflikt záujmov podľa predchádzajúcej vety, ako uprednostnenie osobného záujmu Predávajúceho  pred záujmom na riadnom plnení Dohody, môže vzniknúť najmä v dôsledku ekonomických záujmov, politických alebo národnostných preferencií, rodinných vzťahov, alebo vzťahov s blízkymi osobami alebo iného spojenia, resp. spoločných záujmov. Predávajúci sa zaväzuje bezodkladne písomne oznámiť Kupujúcemu vznik konfliktu záujmov a vykonať kroky na odstránenie akejkoľvek skutočnosti, ktorá by mohla byť považovaná za konflikt záujmov.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sa zaväzuje pri plnení Dohody dodržiavať platné a účinné všeobecne záväzné právne predpisy Slovenskej republiky ako aj záväzné právne akty Európskej únie (ďalej len "</w:t>
      </w:r>
      <w:r w:rsidRPr="00C56294">
        <w:rPr>
          <w:rFonts w:ascii="Arial Narrow" w:hAnsi="Arial Narrow"/>
          <w:b/>
          <w:sz w:val="22"/>
          <w:szCs w:val="22"/>
        </w:rPr>
        <w:t>EÚ</w:t>
      </w:r>
      <w:r w:rsidRPr="00C56294">
        <w:rPr>
          <w:rFonts w:ascii="Arial Narrow" w:hAnsi="Arial Narrow"/>
          <w:sz w:val="22"/>
          <w:szCs w:val="22"/>
        </w:rPr>
        <w:t>") v oblasti Štrukturálnych fondov EÚ a primerane v rozsahu vzťahujúcom sa na Predávajúceho aj rešpektovať ostatné pravidlá vydané na ich základe ( napr. Systém finančného riadenia štrukturálnych fondov, Kohézneho fondu a Európskeho námorného a rybárskeho fondu  na programové obdobie 2014 - 2020, Systém riadenia európskych štrukturálnych a investičných fondov na programové obdobie 2014-2020 a pod.). Za účelom preventívneho riešenia problémov spojených s refundáciou nákladov na realizáciu projektu môže Kupujúci aj vopred oznámiť Predávajúcemu informácie a pokyny, ktoré je v tomto ohľade nevyhnutné dodržiavať zo strany Predávajúceho (napr. požiadavky na špecifikáciu plnenia v Preberacích protokoloch alebo faktúrach Predávajúceho a pod ).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je povinný strpieť výkon kontroly/auditu súvisiaceho s plnením podľa tejto Dohody kedykoľvek počas platnosti a účinnosti Zmluvy o poskytnutí nenávratného finančného príspevku, na základe ktorej je financované dodanie Tovaru (ďalej aj len "</w:t>
      </w:r>
      <w:r w:rsidRPr="00C56294">
        <w:rPr>
          <w:rFonts w:ascii="Arial Narrow" w:hAnsi="Arial Narrow"/>
          <w:b/>
          <w:sz w:val="22"/>
          <w:szCs w:val="22"/>
        </w:rPr>
        <w:t>Zmluva o poskytnutí NFP</w:t>
      </w:r>
      <w:r w:rsidRPr="00C56294">
        <w:rPr>
          <w:rFonts w:ascii="Arial Narrow" w:hAnsi="Arial Narrow"/>
          <w:sz w:val="22"/>
          <w:szCs w:val="22"/>
        </w:rPr>
        <w:t>"),  a to zo strany oprávnených osôb na výkon tejto kontroly/auditu v zmysle príslušných právnych  predpisov Slovenskej republiky a Európskej únie, najmä zákona č. 292/2014 Z. z. o príspevku poskytovanom z európskych štrukturálnych a investičných fondov a o zmene a doplnení niektorých zákonov v znení neskorších predpisov a zákona č. 357/2015 Z. z. o finančnej kontrole a audite a o zmene a doplnení niektorých zákonov v znení neskorších predpisov a vyššie uvedenej Zmluvy o poskytnutí NFP a jej príloh vrátane Všeobecných zmluvných podmienok a poskytnúť im riadne a včas všetku potrebnú súčinnosť.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Oprávnenými osobami na výkon kontroly v zmysle vyššie uvedeného v bode 15.14. sú najmä: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a) Poskytovateľ NFP  a ním poverené osoby;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b) Útvar vnútorného auditu Riadiaceho orgánu alebo Sprostredkovateľského orgánu a nimi poverené osoby;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c) Najvyšší kontrolný úrad Slovenskej republiky, Úrad vládneho auditu, Certifikačný orgán a nimi poverené osoby;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d) Orgán auditu, jeho spolupracujúce orgány a osoby poverené na výkon kontroly/auditu;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e) Splnomocnení zástupcovia Európskej Komisie a Európskeho dvora audítorov;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f) Orgán zabezpečujúci za ochranu finančných záujmov Európskej únie;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g) osoby prizvané orgánmi uvedenými v písm. a) až f) v súlade s príslušnými právnymi predpismi Slovenskej republiky a právnymi aktmi Európskej únie. </w:t>
      </w:r>
    </w:p>
    <w:p w:rsidR="00B937FA" w:rsidRPr="00C56294" w:rsidRDefault="00B937FA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XV</w:t>
      </w:r>
      <w:r w:rsidR="00BB6183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27307" w:rsidRPr="00C56294" w:rsidRDefault="00727307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3070F5" w:rsidRPr="00C56294">
        <w:rPr>
          <w:rFonts w:ascii="Arial Narrow" w:hAnsi="Arial Narrow"/>
          <w:sz w:val="22"/>
          <w:szCs w:val="22"/>
          <w:lang w:val="sk-SK"/>
        </w:rPr>
        <w:t>Z</w:t>
      </w:r>
      <w:r w:rsidRPr="00C56294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</w:t>
      </w:r>
      <w:r w:rsidR="00B67130" w:rsidRPr="00C56294">
        <w:rPr>
          <w:rFonts w:ascii="Arial Narrow" w:hAnsi="Arial Narrow"/>
          <w:sz w:val="22"/>
          <w:szCs w:val="22"/>
          <w:lang w:val="sk-SK"/>
        </w:rPr>
        <w:t xml:space="preserve">, </w:t>
      </w:r>
      <w:bookmarkStart w:id="33" w:name="_Hlk519967447"/>
      <w:r w:rsidR="00B67130" w:rsidRPr="00C56294">
        <w:rPr>
          <w:rFonts w:ascii="Arial Narrow" w:hAnsi="Arial Narrow"/>
          <w:sz w:val="22"/>
          <w:szCs w:val="22"/>
        </w:rPr>
        <w:t>ktorý vedie Úrad vlády S</w:t>
      </w:r>
      <w:r w:rsidR="00903F16" w:rsidRPr="00C56294">
        <w:rPr>
          <w:rFonts w:ascii="Arial Narrow" w:hAnsi="Arial Narrow"/>
          <w:sz w:val="22"/>
          <w:szCs w:val="22"/>
          <w:lang w:val="sk-SK"/>
        </w:rPr>
        <w:t>lovenskej republiky</w:t>
      </w:r>
      <w:r w:rsidR="00B67130" w:rsidRPr="00C56294">
        <w:rPr>
          <w:rFonts w:ascii="Arial Narrow" w:hAnsi="Arial Narrow"/>
          <w:sz w:val="22"/>
          <w:szCs w:val="22"/>
        </w:rPr>
        <w:t>, a to v zmysle zákona § 47 a zákona č. 40/1964 Zb. Občiansky zákonník v znení neskorších predpisov</w:t>
      </w:r>
      <w:bookmarkEnd w:id="33"/>
      <w:r w:rsidRPr="00C56294">
        <w:rPr>
          <w:rFonts w:ascii="Arial Narrow" w:hAnsi="Arial Narrow"/>
          <w:sz w:val="22"/>
          <w:szCs w:val="22"/>
        </w:rPr>
        <w:t>. Dohodu zverejní Kupujúci.</w:t>
      </w:r>
    </w:p>
    <w:p w:rsidR="003C7CD5" w:rsidRPr="00C56294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Neoddeliteľnou súčasťou tejto Dohody je:</w:t>
      </w:r>
    </w:p>
    <w:p w:rsidR="00033414" w:rsidRPr="00C56294" w:rsidRDefault="00033414" w:rsidP="003C7CD5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BB591F" w:rsidRPr="00C56294" w:rsidRDefault="00033414" w:rsidP="00BB591F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ab/>
      </w:r>
      <w:r w:rsidR="00BB591F" w:rsidRPr="00C56294">
        <w:rPr>
          <w:rFonts w:ascii="Arial Narrow" w:hAnsi="Arial Narrow"/>
          <w:sz w:val="22"/>
          <w:szCs w:val="22"/>
        </w:rPr>
        <w:t>Príloha č. 1:   Opis predmetu zákazky</w:t>
      </w:r>
      <w:r w:rsidR="00BB591F" w:rsidRPr="00C56294">
        <w:rPr>
          <w:rFonts w:ascii="Arial Narrow" w:hAnsi="Arial Narrow"/>
          <w:sz w:val="22"/>
          <w:szCs w:val="22"/>
          <w:lang w:val="sk-SK"/>
        </w:rPr>
        <w:t>, technické požiadavky</w:t>
      </w:r>
      <w:r w:rsidR="00BB591F" w:rsidRPr="00C56294">
        <w:rPr>
          <w:rFonts w:ascii="Arial Narrow" w:hAnsi="Arial Narrow"/>
          <w:sz w:val="22"/>
          <w:szCs w:val="22"/>
        </w:rPr>
        <w:t xml:space="preserve"> členený na: </w:t>
      </w:r>
    </w:p>
    <w:p w:rsidR="00BB591F" w:rsidRPr="00C56294" w:rsidRDefault="00BB591F" w:rsidP="00BB591F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ab/>
      </w:r>
      <w:r w:rsidR="002A3D08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BB591F" w:rsidRPr="00C56294" w:rsidRDefault="00BB591F" w:rsidP="00BB591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                     </w:t>
      </w:r>
      <w:r w:rsidR="002A3D08" w:rsidRPr="00C56294">
        <w:rPr>
          <w:rFonts w:ascii="Arial Narrow" w:hAnsi="Arial Narrow"/>
          <w:sz w:val="22"/>
          <w:szCs w:val="22"/>
          <w:lang w:val="sk-SK"/>
        </w:rPr>
        <w:t xml:space="preserve">  </w:t>
      </w:r>
      <w:r w:rsidRPr="00C56294">
        <w:rPr>
          <w:rFonts w:ascii="Arial Narrow" w:hAnsi="Arial Narrow"/>
          <w:sz w:val="22"/>
          <w:szCs w:val="22"/>
        </w:rPr>
        <w:t>Príloha č. 1.B  -     Opis predmetu zákazky z ponuky Predávajúceho predloženej do</w:t>
      </w:r>
    </w:p>
    <w:p w:rsidR="00B67130" w:rsidRPr="00C56294" w:rsidRDefault="00BB591F" w:rsidP="00BB591F">
      <w:pPr>
        <w:pStyle w:val="Default"/>
        <w:ind w:left="567" w:hanging="1615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lastRenderedPageBreak/>
        <w:t xml:space="preserve">                                                        </w:t>
      </w:r>
      <w:r w:rsidR="002A3D08" w:rsidRPr="00C56294">
        <w:rPr>
          <w:rFonts w:ascii="Arial Narrow" w:hAnsi="Arial Narrow"/>
          <w:color w:val="auto"/>
          <w:sz w:val="22"/>
          <w:szCs w:val="22"/>
        </w:rPr>
        <w:t xml:space="preserve">                              </w:t>
      </w:r>
      <w:r w:rsidRPr="00C56294">
        <w:rPr>
          <w:rFonts w:ascii="Arial Narrow" w:hAnsi="Arial Narrow"/>
          <w:color w:val="auto"/>
          <w:sz w:val="22"/>
          <w:szCs w:val="22"/>
        </w:rPr>
        <w:t>verejného obstarávania</w:t>
      </w:r>
      <w:r w:rsidR="00B67130" w:rsidRPr="00C56294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F86806" w:rsidRPr="00C56294" w:rsidRDefault="00F86806" w:rsidP="003C7CD5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40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="004F283A" w:rsidRPr="00C56294">
        <w:rPr>
          <w:rFonts w:ascii="Arial Narrow" w:hAnsi="Arial Narrow"/>
          <w:sz w:val="22"/>
          <w:szCs w:val="22"/>
        </w:rPr>
        <w:tab/>
      </w:r>
      <w:r w:rsidRPr="00C56294">
        <w:rPr>
          <w:rFonts w:ascii="Arial Narrow" w:hAnsi="Arial Narrow"/>
          <w:sz w:val="22"/>
          <w:szCs w:val="22"/>
        </w:rPr>
        <w:t>Príloha č. 2</w:t>
      </w:r>
      <w:r w:rsidR="00EE1592" w:rsidRPr="00C56294">
        <w:rPr>
          <w:rFonts w:ascii="Arial Narrow" w:hAnsi="Arial Narrow"/>
          <w:sz w:val="22"/>
          <w:szCs w:val="22"/>
        </w:rPr>
        <w:t>:</w:t>
      </w:r>
      <w:r w:rsidR="00EE1592" w:rsidRPr="00C56294">
        <w:rPr>
          <w:rFonts w:ascii="Arial Narrow" w:hAnsi="Arial Narrow"/>
          <w:sz w:val="22"/>
          <w:szCs w:val="22"/>
          <w:lang w:val="sk-SK"/>
        </w:rPr>
        <w:tab/>
      </w:r>
      <w:r w:rsidRPr="00C56294">
        <w:rPr>
          <w:rFonts w:ascii="Arial Narrow" w:hAnsi="Arial Narrow"/>
          <w:sz w:val="22"/>
          <w:szCs w:val="22"/>
        </w:rPr>
        <w:t xml:space="preserve">Štruktúrovaný rozpočet ceny </w:t>
      </w:r>
    </w:p>
    <w:p w:rsidR="00F86806" w:rsidRPr="00C56294" w:rsidRDefault="00F86806" w:rsidP="003C7CD5">
      <w:pPr>
        <w:pStyle w:val="Odsekzoznamu"/>
        <w:tabs>
          <w:tab w:val="clear" w:pos="2160"/>
          <w:tab w:val="clear" w:pos="2880"/>
          <w:tab w:val="clear" w:pos="4500"/>
        </w:tabs>
        <w:ind w:left="567" w:firstLine="21"/>
        <w:jc w:val="both"/>
        <w:rPr>
          <w:rFonts w:ascii="Arial Narrow" w:hAnsi="Arial Narrow"/>
          <w:sz w:val="22"/>
          <w:szCs w:val="22"/>
          <w:lang w:val="sk-SK"/>
        </w:rPr>
      </w:pPr>
      <w:r w:rsidRPr="00C56294">
        <w:rPr>
          <w:rFonts w:ascii="Arial Narrow" w:hAnsi="Arial Narrow"/>
          <w:sz w:val="22"/>
          <w:szCs w:val="22"/>
        </w:rPr>
        <w:t>Príloha č. 3</w:t>
      </w:r>
      <w:r w:rsidR="00EE1592" w:rsidRPr="00C56294">
        <w:rPr>
          <w:rFonts w:ascii="Arial Narrow" w:hAnsi="Arial Narrow"/>
          <w:sz w:val="22"/>
          <w:szCs w:val="22"/>
        </w:rPr>
        <w:t>:</w:t>
      </w:r>
      <w:r w:rsidR="00EE1592" w:rsidRPr="00C56294">
        <w:rPr>
          <w:rFonts w:ascii="Arial Narrow" w:hAnsi="Arial Narrow"/>
          <w:sz w:val="22"/>
          <w:szCs w:val="22"/>
          <w:lang w:val="sk-SK"/>
        </w:rPr>
        <w:tab/>
      </w:r>
      <w:r w:rsidR="004F283A" w:rsidRPr="00C56294">
        <w:rPr>
          <w:rFonts w:ascii="Arial Narrow" w:hAnsi="Arial Narrow"/>
          <w:sz w:val="22"/>
          <w:szCs w:val="22"/>
          <w:lang w:val="sk-SK"/>
        </w:rPr>
        <w:t>Zoznam</w:t>
      </w:r>
      <w:r w:rsidRPr="00C56294">
        <w:rPr>
          <w:rFonts w:ascii="Arial Narrow" w:hAnsi="Arial Narrow"/>
          <w:sz w:val="22"/>
          <w:szCs w:val="22"/>
        </w:rPr>
        <w:t> subdodávateľo</w:t>
      </w:r>
      <w:r w:rsidR="004F283A" w:rsidRPr="00C56294">
        <w:rPr>
          <w:rFonts w:ascii="Arial Narrow" w:hAnsi="Arial Narrow"/>
          <w:sz w:val="22"/>
          <w:szCs w:val="22"/>
          <w:lang w:val="sk-SK"/>
        </w:rPr>
        <w:t>v</w:t>
      </w:r>
    </w:p>
    <w:p w:rsidR="003C7CD5" w:rsidRPr="00C56294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567" w:firstLine="21"/>
        <w:jc w:val="both"/>
        <w:rPr>
          <w:rFonts w:ascii="Arial Narrow" w:hAnsi="Arial Narrow"/>
          <w:sz w:val="22"/>
          <w:szCs w:val="22"/>
          <w:lang w:val="sk-SK"/>
        </w:rPr>
      </w:pPr>
    </w:p>
    <w:p w:rsidR="00F86806" w:rsidRPr="00C56294" w:rsidRDefault="00F60BB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  <w:lang w:val="sk-SK"/>
        </w:rPr>
        <w:t>T</w:t>
      </w:r>
      <w:r w:rsidR="00F86806" w:rsidRPr="00C56294">
        <w:rPr>
          <w:rFonts w:ascii="Arial Narrow" w:hAnsi="Arial Narrow"/>
          <w:sz w:val="22"/>
          <w:szCs w:val="22"/>
        </w:rPr>
        <w:t xml:space="preserve">áto Dohoda môže byť doplnená </w:t>
      </w:r>
      <w:r w:rsidR="00903F16" w:rsidRPr="00C56294">
        <w:rPr>
          <w:rFonts w:ascii="Arial Narrow" w:hAnsi="Arial Narrow"/>
          <w:sz w:val="22"/>
          <w:szCs w:val="22"/>
          <w:lang w:val="sk-SK"/>
        </w:rPr>
        <w:t>a/</w:t>
      </w:r>
      <w:r w:rsidR="00F86806" w:rsidRPr="00C56294">
        <w:rPr>
          <w:rFonts w:ascii="Arial Narrow" w:hAnsi="Arial Narrow"/>
          <w:sz w:val="22"/>
          <w:szCs w:val="22"/>
        </w:rPr>
        <w:t>alebo zmenená len písomnými, očíslovanými a </w:t>
      </w:r>
      <w:r w:rsidR="00714821" w:rsidRPr="00C56294">
        <w:rPr>
          <w:rFonts w:ascii="Arial Narrow" w:hAnsi="Arial Narrow"/>
          <w:sz w:val="22"/>
          <w:szCs w:val="22"/>
          <w:lang w:val="sk-SK"/>
        </w:rPr>
        <w:t>Z</w:t>
      </w:r>
      <w:r w:rsidR="00F86806" w:rsidRPr="00C56294">
        <w:rPr>
          <w:rFonts w:ascii="Arial Narrow" w:hAnsi="Arial Narrow"/>
          <w:sz w:val="22"/>
          <w:szCs w:val="22"/>
        </w:rPr>
        <w:t>mluvnými stranami podpísanými  dodatkami k tejto Dohode, ktoré sa stávajú neoddeliteľnou súčasťou tejto Dohody.</w:t>
      </w:r>
    </w:p>
    <w:p w:rsidR="003C7CD5" w:rsidRPr="00C56294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C56294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Z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mluvných strán výslovne neupravené touto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Dohodou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79236E" w:rsidRPr="00C56294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Z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mluvné strany snažiť riešiť predovšetkým formou dohody, ktorá musí mať písomnú formu a v prípade, že sa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Z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mluvné strany nedohodnú, </w:t>
      </w:r>
      <w:bookmarkStart w:id="34" w:name="_Hlk520055483"/>
      <w:r w:rsidR="00903F16" w:rsidRPr="00C56294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903F16" w:rsidRPr="00C56294">
        <w:rPr>
          <w:rFonts w:ascii="Arial Narrow" w:hAnsi="Arial Narrow"/>
          <w:sz w:val="22"/>
          <w:szCs w:val="22"/>
          <w:lang w:val="sk-SK" w:eastAsia="en-US"/>
        </w:rPr>
        <w:t>D</w:t>
      </w:r>
      <w:r w:rsidR="00903F16" w:rsidRPr="00C56294">
        <w:rPr>
          <w:rFonts w:ascii="Arial Narrow" w:hAnsi="Arial Narrow"/>
          <w:sz w:val="22"/>
          <w:szCs w:val="22"/>
          <w:lang w:eastAsia="en-US"/>
        </w:rPr>
        <w:t>ohody budú riešené na miestne a vecne príslušnom súde Slovenskej republiky podľa právneho poriadku Slovenskej republiky</w:t>
      </w:r>
      <w:bookmarkEnd w:id="34"/>
      <w:r w:rsidRPr="00C56294">
        <w:rPr>
          <w:rFonts w:ascii="Arial Narrow" w:hAnsi="Arial Narrow"/>
          <w:sz w:val="22"/>
          <w:szCs w:val="22"/>
          <w:lang w:eastAsia="en-US"/>
        </w:rPr>
        <w:t>.</w:t>
      </w:r>
    </w:p>
    <w:p w:rsidR="00E35A2A" w:rsidRPr="00C56294" w:rsidRDefault="00E35A2A" w:rsidP="00E35A2A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C56294">
        <w:rPr>
          <w:rFonts w:ascii="Arial Narrow" w:hAnsi="Arial Narrow"/>
          <w:sz w:val="22"/>
          <w:szCs w:val="22"/>
        </w:rPr>
        <w:t xml:space="preserve">Táto Dohoda je vyhotovená v piatich </w:t>
      </w:r>
      <w:r w:rsidRPr="00C56294">
        <w:rPr>
          <w:rFonts w:ascii="Arial Narrow" w:hAnsi="Arial Narrow"/>
          <w:sz w:val="22"/>
          <w:szCs w:val="22"/>
          <w:lang w:val="sk-SK"/>
        </w:rPr>
        <w:t xml:space="preserve">(5) </w:t>
      </w:r>
      <w:r w:rsidRPr="00C56294">
        <w:rPr>
          <w:rFonts w:ascii="Arial Narrow" w:hAnsi="Arial Narrow"/>
          <w:sz w:val="22"/>
          <w:szCs w:val="22"/>
        </w:rPr>
        <w:t>vyhotoveniach s platnosťou originálu, pričom Predávajúci obdrží dve (2) vyhotovenia a Kupujúci obdrží tri (3) vyhotovenia.</w:t>
      </w:r>
    </w:p>
    <w:p w:rsidR="00E35A2A" w:rsidRPr="00C56294" w:rsidRDefault="00E35A2A" w:rsidP="00E35A2A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71650D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Zmluvné strany vyhlasujú, že vôľa prejavená v tejto Dohode je slobodná, vážna</w:t>
      </w:r>
      <w:r w:rsidRPr="0071650D">
        <w:rPr>
          <w:rFonts w:ascii="Arial Narrow" w:hAnsi="Arial Narrow"/>
          <w:sz w:val="22"/>
          <w:szCs w:val="22"/>
        </w:rPr>
        <w:t>, bez  omylu  v osobe  alebo  predmete  Dohody  a že túto Dohodu neuzavreli ani v tiesni ani za nápadne nevýhodných podmienok, čo potvrdzujú podpisom tejto Dohody.</w:t>
      </w:r>
    </w:p>
    <w:p w:rsidR="00F86806" w:rsidRDefault="00F86806" w:rsidP="003C7CD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033414" w:rsidRDefault="00033414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033414" w:rsidRDefault="00033414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033414" w:rsidRDefault="00033414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86129B">
        <w:rPr>
          <w:rFonts w:ascii="Arial Narrow" w:hAnsi="Arial Narrow"/>
          <w:sz w:val="22"/>
          <w:szCs w:val="22"/>
        </w:rPr>
        <w:t xml:space="preserve">Horný Smokovec </w:t>
      </w:r>
      <w:r w:rsidRPr="0060143A">
        <w:rPr>
          <w:rFonts w:ascii="Arial Narrow" w:hAnsi="Arial Narrow"/>
          <w:sz w:val="22"/>
          <w:szCs w:val="22"/>
        </w:rPr>
        <w:t xml:space="preserve"> dňa ...........................                      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......................... dňa ......................... 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0D6E10" w:rsidRDefault="0086129B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="00F86806">
        <w:rPr>
          <w:rFonts w:ascii="Arial Narrow" w:hAnsi="Arial Narrow"/>
          <w:sz w:val="22"/>
          <w:szCs w:val="22"/>
        </w:rPr>
        <w:t>z</w:t>
      </w:r>
      <w:r w:rsidR="00F86806" w:rsidRPr="000D6E10">
        <w:rPr>
          <w:rFonts w:ascii="Arial Narrow" w:hAnsi="Arial Narrow"/>
          <w:sz w:val="22"/>
          <w:szCs w:val="22"/>
        </w:rPr>
        <w:t>a Kupujúceho:</w:t>
      </w:r>
      <w:r w:rsidR="00F86806" w:rsidRPr="000D6E10">
        <w:rPr>
          <w:rFonts w:ascii="Arial Narrow" w:hAnsi="Arial Narrow"/>
          <w:sz w:val="22"/>
          <w:szCs w:val="22"/>
        </w:rPr>
        <w:tab/>
      </w:r>
      <w:r w:rsidR="00F86806" w:rsidRPr="000D6E10">
        <w:rPr>
          <w:rFonts w:ascii="Arial Narrow" w:hAnsi="Arial Narrow"/>
          <w:sz w:val="22"/>
          <w:szCs w:val="22"/>
        </w:rPr>
        <w:tab/>
      </w:r>
      <w:r w:rsidR="00F86806" w:rsidRPr="000D6E10">
        <w:rPr>
          <w:rFonts w:ascii="Arial Narrow" w:hAnsi="Arial Narrow"/>
          <w:sz w:val="22"/>
          <w:szCs w:val="22"/>
        </w:rPr>
        <w:tab/>
      </w:r>
      <w:r w:rsidR="00F86806" w:rsidRPr="000D6E10">
        <w:rPr>
          <w:rFonts w:ascii="Arial Narrow" w:hAnsi="Arial Narrow"/>
          <w:sz w:val="22"/>
          <w:szCs w:val="22"/>
        </w:rPr>
        <w:tab/>
        <w:t xml:space="preserve">                        </w:t>
      </w:r>
      <w:r w:rsidR="00F86806">
        <w:rPr>
          <w:rFonts w:ascii="Arial Narrow" w:hAnsi="Arial Narrow"/>
          <w:sz w:val="22"/>
          <w:szCs w:val="22"/>
        </w:rPr>
        <w:t xml:space="preserve">    </w:t>
      </w:r>
      <w:r w:rsidR="00F86806" w:rsidRPr="000D6E10">
        <w:rPr>
          <w:rFonts w:ascii="Arial Narrow" w:hAnsi="Arial Narrow"/>
          <w:sz w:val="22"/>
          <w:szCs w:val="22"/>
        </w:rPr>
        <w:t>za Predávajúceho :</w:t>
      </w:r>
      <w:r w:rsidR="00F86806" w:rsidRPr="000D6E10">
        <w:rPr>
          <w:rFonts w:ascii="Arial Narrow" w:hAnsi="Arial Narrow"/>
          <w:sz w:val="22"/>
          <w:szCs w:val="22"/>
        </w:rPr>
        <w:tab/>
      </w: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</w:t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_________________________</w:t>
      </w:r>
      <w:r w:rsidRPr="000D6E10">
        <w:rPr>
          <w:rFonts w:ascii="Arial Narrow" w:hAnsi="Arial Narrow"/>
          <w:sz w:val="22"/>
          <w:szCs w:val="22"/>
        </w:rPr>
        <w:tab/>
      </w:r>
      <w:r w:rsidRPr="000D6E10">
        <w:rPr>
          <w:rFonts w:ascii="Arial Narrow" w:hAnsi="Arial Narrow"/>
          <w:sz w:val="22"/>
          <w:szCs w:val="22"/>
        </w:rPr>
        <w:tab/>
      </w:r>
      <w:r w:rsidRPr="000D6E10">
        <w:rPr>
          <w:rFonts w:ascii="Arial Narrow" w:hAnsi="Arial Narrow"/>
          <w:sz w:val="22"/>
          <w:szCs w:val="22"/>
        </w:rPr>
        <w:tab/>
        <w:t xml:space="preserve">   </w:t>
      </w:r>
      <w:r>
        <w:rPr>
          <w:rFonts w:ascii="Arial Narrow" w:hAnsi="Arial Narrow"/>
          <w:sz w:val="22"/>
          <w:szCs w:val="22"/>
        </w:rPr>
        <w:t xml:space="preserve">           </w:t>
      </w:r>
      <w:r w:rsidRPr="000D6E10">
        <w:rPr>
          <w:rFonts w:ascii="Arial Narrow" w:hAnsi="Arial Narrow"/>
          <w:b/>
          <w:sz w:val="22"/>
          <w:szCs w:val="22"/>
        </w:rPr>
        <w:t>___</w:t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_________________________</w:t>
      </w: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sz w:val="22"/>
          <w:szCs w:val="22"/>
        </w:rPr>
        <w:t xml:space="preserve">          </w:t>
      </w:r>
      <w:bookmarkStart w:id="35" w:name="_Hlk519967786"/>
      <w:r w:rsidR="0086129B">
        <w:rPr>
          <w:rFonts w:ascii="Arial Narrow" w:hAnsi="Arial Narrow"/>
          <w:sz w:val="22"/>
          <w:szCs w:val="22"/>
        </w:rPr>
        <w:t>Horská záchranná služba</w:t>
      </w:r>
      <w:r w:rsidRPr="000D6E10">
        <w:rPr>
          <w:rFonts w:ascii="Arial Narrow" w:hAnsi="Arial Narrow"/>
          <w:sz w:val="22"/>
          <w:szCs w:val="22"/>
        </w:rPr>
        <w:t xml:space="preserve">    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sz w:val="22"/>
          <w:szCs w:val="22"/>
        </w:rPr>
        <w:t xml:space="preserve">         </w:t>
      </w:r>
      <w:r w:rsidR="0086129B">
        <w:rPr>
          <w:rFonts w:ascii="Arial Narrow" w:hAnsi="Arial Narrow"/>
          <w:sz w:val="22"/>
          <w:szCs w:val="22"/>
        </w:rPr>
        <w:t>Plk. Ing. Jozef Janiga</w:t>
      </w:r>
      <w:r w:rsidRPr="000D6E10">
        <w:rPr>
          <w:rFonts w:ascii="Arial Narrow" w:hAnsi="Arial Narrow"/>
          <w:sz w:val="22"/>
          <w:szCs w:val="22"/>
        </w:rPr>
        <w:t xml:space="preserve"> </w:t>
      </w:r>
    </w:p>
    <w:p w:rsidR="00F86806" w:rsidRDefault="0086129B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                       riaditeľ</w:t>
      </w:r>
      <w:bookmarkEnd w:id="35"/>
    </w:p>
    <w:p w:rsidR="001B1056" w:rsidRDefault="001B1056" w:rsidP="001B105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1B1056" w:rsidRDefault="001B1056" w:rsidP="001B105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033414" w:rsidRDefault="00033414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33414" w:rsidRDefault="00033414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D952A1" w:rsidRDefault="00D952A1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D952A1" w:rsidRDefault="00D952A1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439BE" w:rsidRDefault="008439BE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A5864" w:rsidRPr="007D1EE3" w:rsidRDefault="000A5864" w:rsidP="000A5864">
      <w:pPr>
        <w:jc w:val="right"/>
        <w:rPr>
          <w:rFonts w:ascii="Arial Narrow" w:hAnsi="Arial Narrow" w:cs="Arial Narrow"/>
        </w:rPr>
      </w:pPr>
      <w:bookmarkStart w:id="36" w:name="_Hlk519967853"/>
      <w:r w:rsidRPr="007D1EE3">
        <w:rPr>
          <w:rFonts w:ascii="Arial Narrow" w:hAnsi="Arial Narrow" w:cs="Arial Narrow"/>
        </w:rPr>
        <w:lastRenderedPageBreak/>
        <w:t>Rámcová dohoda</w:t>
      </w:r>
    </w:p>
    <w:p w:rsidR="000A5864" w:rsidRPr="007D1EE3" w:rsidRDefault="000A5864" w:rsidP="000A5864">
      <w:pPr>
        <w:jc w:val="right"/>
        <w:rPr>
          <w:rFonts w:ascii="Arial Narrow" w:hAnsi="Arial Narrow" w:cs="Arial Narrow"/>
        </w:rPr>
      </w:pPr>
      <w:r w:rsidRPr="007D1EE3">
        <w:rPr>
          <w:rFonts w:ascii="Arial Narrow" w:hAnsi="Arial Narrow" w:cs="Arial Narrow"/>
        </w:rPr>
        <w:t>Príloha č. 3</w:t>
      </w:r>
    </w:p>
    <w:p w:rsidR="000A5864" w:rsidRPr="007D1EE3" w:rsidRDefault="000A5864" w:rsidP="000A5864">
      <w:pPr>
        <w:jc w:val="center"/>
        <w:rPr>
          <w:rFonts w:ascii="Arial Narrow" w:hAnsi="Arial Narrow"/>
          <w:b/>
          <w:sz w:val="24"/>
          <w:szCs w:val="24"/>
        </w:rPr>
      </w:pPr>
      <w:r w:rsidRPr="007D1EE3">
        <w:rPr>
          <w:rFonts w:ascii="Arial Narrow" w:hAnsi="Arial Narrow"/>
          <w:b/>
          <w:sz w:val="24"/>
          <w:szCs w:val="24"/>
        </w:rPr>
        <w:t>Zoznam subdodávateľov</w:t>
      </w: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  <w:b/>
        </w:rPr>
      </w:pPr>
      <w:r w:rsidRPr="007D1EE3">
        <w:rPr>
          <w:rFonts w:ascii="Arial Narrow" w:hAnsi="Arial Narrow"/>
          <w:b/>
        </w:rPr>
        <w:t>Identifikácia Predávajúceho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Obchodné meno: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Sídlo: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IČO:</w:t>
      </w: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Predávajúci má v úmysle zadať plnenie, ktoré je predmetom Rámcovej dohody nasledovným subdodávateľom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</w:tr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</w:tr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</w:tr>
    </w:tbl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V </w:t>
      </w:r>
      <w:r w:rsidRPr="007D1EE3">
        <w:rPr>
          <w:rFonts w:ascii="Arial Narrow" w:hAnsi="Arial Narrow"/>
          <w:i/>
          <w:highlight w:val="yellow"/>
        </w:rPr>
        <w:t>(doplniť miesto)</w:t>
      </w:r>
      <w:r w:rsidRPr="007D1EE3">
        <w:rPr>
          <w:rFonts w:ascii="Arial Narrow" w:hAnsi="Arial Narrow"/>
          <w:i/>
        </w:rPr>
        <w:t xml:space="preserve">, </w:t>
      </w:r>
      <w:r w:rsidRPr="007D1EE3">
        <w:rPr>
          <w:rFonts w:ascii="Arial Narrow" w:hAnsi="Arial Narrow"/>
        </w:rPr>
        <w:t xml:space="preserve">dňa </w:t>
      </w:r>
      <w:r w:rsidRPr="007D1EE3">
        <w:rPr>
          <w:rFonts w:ascii="Arial Narrow" w:hAnsi="Arial Narrow"/>
          <w:i/>
          <w:highlight w:val="yellow"/>
        </w:rPr>
        <w:t>(doplniť dátum)</w:t>
      </w: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____________________________</w:t>
      </w:r>
    </w:p>
    <w:p w:rsidR="000A5864" w:rsidRPr="007D1EE3" w:rsidRDefault="00E7760E" w:rsidP="000A5864">
      <w:pPr>
        <w:rPr>
          <w:rFonts w:ascii="Arial Narrow" w:hAnsi="Arial Narrow"/>
          <w:i/>
        </w:rPr>
      </w:pPr>
      <w:r w:rsidRPr="007D1EE3">
        <w:rPr>
          <w:rFonts w:ascii="Arial Narrow" w:hAnsi="Arial Narrow"/>
          <w:i/>
          <w:highlight w:val="yellow"/>
        </w:rPr>
        <w:t>Meno, priezvisko</w:t>
      </w:r>
      <w:r w:rsidR="000A5864" w:rsidRPr="007D1EE3">
        <w:rPr>
          <w:rFonts w:ascii="Arial Narrow" w:hAnsi="Arial Narrow"/>
          <w:i/>
          <w:highlight w:val="yellow"/>
        </w:rPr>
        <w:t xml:space="preserve"> a podpis osoby oprávnenej konať za Predávajúceho</w:t>
      </w:r>
    </w:p>
    <w:p w:rsidR="000A5864" w:rsidRPr="007D1EE3" w:rsidRDefault="000A5864" w:rsidP="000A5864">
      <w:pPr>
        <w:jc w:val="center"/>
        <w:rPr>
          <w:rFonts w:ascii="Arial Narrow" w:hAnsi="Arial Narrow" w:cs="Arial Narrow"/>
          <w:sz w:val="24"/>
          <w:szCs w:val="24"/>
        </w:rPr>
      </w:pPr>
    </w:p>
    <w:bookmarkEnd w:id="36"/>
    <w:p w:rsidR="00D952A1" w:rsidRPr="007D1EE3" w:rsidRDefault="00D952A1" w:rsidP="0079236E">
      <w:pPr>
        <w:jc w:val="center"/>
        <w:rPr>
          <w:rFonts w:ascii="Arial Narrow" w:hAnsi="Arial Narrow" w:cs="Arial"/>
          <w:sz w:val="22"/>
          <w:szCs w:val="22"/>
        </w:rPr>
      </w:pPr>
    </w:p>
    <w:p w:rsidR="00D952A1" w:rsidRPr="007D1EE3" w:rsidRDefault="00D952A1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D952A1" w:rsidRDefault="00D952A1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5A2ED0" w:rsidRDefault="005A2ED0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5A2ED0" w:rsidRDefault="005A2ED0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8439BE" w:rsidRDefault="008439BE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sectPr w:rsidR="008439BE" w:rsidSect="000F453D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AE8" w:rsidRDefault="00533AE8">
      <w:r>
        <w:separator/>
      </w:r>
    </w:p>
  </w:endnote>
  <w:endnote w:type="continuationSeparator" w:id="0">
    <w:p w:rsidR="00533AE8" w:rsidRDefault="0053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  <w:p w:rsidR="00B37D18" w:rsidRPr="00536753" w:rsidRDefault="00B37D1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AE8" w:rsidRDefault="00533AE8">
      <w:r>
        <w:separator/>
      </w:r>
    </w:p>
  </w:footnote>
  <w:footnote w:type="continuationSeparator" w:id="0">
    <w:p w:rsidR="00533AE8" w:rsidRDefault="0053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37" w:author="Adrika" w:date="2005-03-03T15:40:00Z"/>
      </w:numPr>
    </w:pPr>
  </w:p>
  <w:p w:rsidR="0076293E" w:rsidRDefault="0076293E">
    <w:pPr>
      <w:numPr>
        <w:ins w:id="38" w:author="Adrika" w:date="2005-03-03T15:40:00Z"/>
      </w:numPr>
    </w:pPr>
  </w:p>
  <w:p w:rsidR="0076293E" w:rsidRDefault="0076293E">
    <w:pPr>
      <w:numPr>
        <w:ins w:id="39" w:author="Adrika" w:date="2005-03-03T15:40:00Z"/>
      </w:numPr>
    </w:pPr>
  </w:p>
  <w:p w:rsidR="0076293E" w:rsidRDefault="0076293E">
    <w:pPr>
      <w:numPr>
        <w:ins w:id="40" w:author="Adrika" w:date="2005-03-03T15:40:00Z"/>
      </w:numPr>
    </w:pPr>
  </w:p>
  <w:p w:rsidR="0076293E" w:rsidRDefault="0076293E">
    <w:pPr>
      <w:numPr>
        <w:ins w:id="41" w:author="Adrika" w:date="2005-03-03T15:40:00Z"/>
      </w:numPr>
    </w:pPr>
  </w:p>
  <w:p w:rsidR="0076293E" w:rsidRDefault="0076293E">
    <w:pPr>
      <w:numPr>
        <w:ins w:id="42" w:author="Adrika" w:date="2005-03-03T15:40:00Z"/>
      </w:numPr>
    </w:pPr>
  </w:p>
  <w:p w:rsidR="0076293E" w:rsidRDefault="0076293E">
    <w:pPr>
      <w:numPr>
        <w:ins w:id="43" w:author="Adrika" w:date="2005-03-03T15:40:00Z"/>
      </w:numPr>
    </w:pPr>
  </w:p>
  <w:p w:rsidR="0076293E" w:rsidRDefault="0076293E">
    <w:pPr>
      <w:numPr>
        <w:ins w:id="44" w:author="Adrika" w:date="2005-03-03T15:40:00Z"/>
      </w:numPr>
    </w:pPr>
  </w:p>
  <w:p w:rsidR="0076293E" w:rsidRDefault="0076293E">
    <w:pPr>
      <w:numPr>
        <w:ins w:id="45" w:author="Adrika" w:date="2005-03-03T15:40:00Z"/>
      </w:numPr>
    </w:pPr>
  </w:p>
  <w:p w:rsidR="0076293E" w:rsidRDefault="0076293E">
    <w:pPr>
      <w:numPr>
        <w:ins w:id="46" w:author="Adrika" w:date="2005-03-03T15:40:00Z"/>
      </w:numPr>
    </w:pPr>
  </w:p>
  <w:p w:rsidR="0076293E" w:rsidRDefault="0076293E">
    <w:pPr>
      <w:numPr>
        <w:ins w:id="47" w:author="Adrika" w:date="2005-03-03T15:40:00Z"/>
      </w:numPr>
    </w:pPr>
  </w:p>
  <w:p w:rsidR="0076293E" w:rsidRDefault="0076293E">
    <w:pPr>
      <w:numPr>
        <w:ins w:id="48" w:author="Adrika" w:date="2005-03-03T15:40:00Z"/>
      </w:numPr>
    </w:pPr>
  </w:p>
  <w:p w:rsidR="0076293E" w:rsidRDefault="0076293E">
    <w:pPr>
      <w:numPr>
        <w:ins w:id="49" w:author="Adrika" w:date="2005-03-03T15:40:00Z"/>
      </w:numPr>
    </w:pPr>
  </w:p>
  <w:p w:rsidR="0076293E" w:rsidRDefault="0076293E">
    <w:pPr>
      <w:numPr>
        <w:ins w:id="50" w:author="Adrika" w:date="2005-03-03T15:40:00Z"/>
      </w:numPr>
    </w:pPr>
  </w:p>
  <w:p w:rsidR="0076293E" w:rsidRDefault="0076293E">
    <w:pPr>
      <w:numPr>
        <w:ins w:id="51" w:author="Adrika" w:date="2005-03-03T15:40:00Z"/>
      </w:numPr>
    </w:pPr>
  </w:p>
  <w:p w:rsidR="0076293E" w:rsidRDefault="0076293E">
    <w:pPr>
      <w:numPr>
        <w:ins w:id="52" w:author="Unknown"/>
      </w:numPr>
    </w:pPr>
  </w:p>
  <w:p w:rsidR="0076293E" w:rsidRDefault="0076293E">
    <w:pPr>
      <w:numPr>
        <w:ins w:id="53" w:author="Unknown"/>
      </w:numPr>
    </w:pPr>
  </w:p>
  <w:p w:rsidR="0076293E" w:rsidRDefault="0076293E">
    <w:pPr>
      <w:numPr>
        <w:ins w:id="54" w:author="Unknown"/>
      </w:numPr>
    </w:pPr>
  </w:p>
  <w:p w:rsidR="0076293E" w:rsidRDefault="0076293E">
    <w:pPr>
      <w:numPr>
        <w:ins w:id="55" w:author="Unknown"/>
      </w:numPr>
    </w:pPr>
  </w:p>
  <w:p w:rsidR="0076293E" w:rsidRDefault="0076293E">
    <w:pPr>
      <w:numPr>
        <w:ins w:id="56" w:author="Unknown"/>
      </w:numPr>
    </w:pPr>
  </w:p>
  <w:p w:rsidR="0076293E" w:rsidRDefault="0076293E">
    <w:pPr>
      <w:numPr>
        <w:ins w:id="57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5CF484E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89086F66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48EDC9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DED4F74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218EA0BA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173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86B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A93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56E4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335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4A80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043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AE8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47E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37E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1EE3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611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835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37D18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155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294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4612F"/>
    <w:rsid w:val="00D47305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AEB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6470"/>
    <w:rsid w:val="00EC7009"/>
    <w:rsid w:val="00EC7736"/>
    <w:rsid w:val="00ED2273"/>
    <w:rsid w:val="00ED294B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4FB9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DD5463-76F3-4565-978A-5D76D7A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5869-B374-4BD1-935B-64535828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5420</Words>
  <Characters>30900</Characters>
  <Application>Microsoft Office Word</Application>
  <DocSecurity>0</DocSecurity>
  <Lines>257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2018-07-20T16:29:00Z</cp:lastPrinted>
  <dcterms:created xsi:type="dcterms:W3CDTF">2018-10-03T18:01:00Z</dcterms:created>
  <dcterms:modified xsi:type="dcterms:W3CDTF">2018-10-03T18:01:00Z</dcterms:modified>
</cp:coreProperties>
</file>