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CA" w:rsidRPr="000B4ECA" w:rsidRDefault="000B4ECA" w:rsidP="0091435F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0B4ECA">
        <w:rPr>
          <w:rFonts w:ascii="Arial Narrow" w:hAnsi="Arial Narrow"/>
          <w:sz w:val="24"/>
          <w:szCs w:val="24"/>
        </w:rPr>
        <w:t>(</w:t>
      </w:r>
      <w:r w:rsidR="000D0063">
        <w:rPr>
          <w:rFonts w:ascii="Arial Narrow" w:hAnsi="Arial Narrow"/>
          <w:sz w:val="24"/>
          <w:szCs w:val="24"/>
        </w:rPr>
        <w:t>n</w:t>
      </w:r>
      <w:bookmarkStart w:id="0" w:name="_GoBack"/>
      <w:bookmarkEnd w:id="0"/>
      <w:r w:rsidRPr="000B4ECA">
        <w:rPr>
          <w:rFonts w:ascii="Arial Narrow" w:hAnsi="Arial Narrow"/>
          <w:sz w:val="24"/>
          <w:szCs w:val="24"/>
        </w:rPr>
        <w:t>ávrh)</w:t>
      </w:r>
    </w:p>
    <w:p w:rsidR="00FC2417" w:rsidRDefault="006056F6" w:rsidP="0091435F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6056F6">
        <w:rPr>
          <w:rFonts w:ascii="Arial Narrow" w:hAnsi="Arial Narrow"/>
          <w:b/>
          <w:sz w:val="28"/>
          <w:szCs w:val="28"/>
        </w:rPr>
        <w:t>KÚPNA ZMLUVA</w:t>
      </w:r>
      <w:r w:rsidR="00063F4E">
        <w:rPr>
          <w:rFonts w:ascii="Arial Narrow" w:hAnsi="Arial Narrow"/>
          <w:b/>
          <w:sz w:val="28"/>
          <w:szCs w:val="28"/>
        </w:rPr>
        <w:t xml:space="preserve"> </w:t>
      </w:r>
    </w:p>
    <w:p w:rsidR="00635A96" w:rsidRPr="006056F6" w:rsidRDefault="00635A96" w:rsidP="0091435F">
      <w:pPr>
        <w:spacing w:after="120"/>
        <w:jc w:val="center"/>
        <w:rPr>
          <w:rFonts w:ascii="Arial Narrow" w:hAnsi="Arial Narrow"/>
          <w:sz w:val="28"/>
          <w:szCs w:val="28"/>
        </w:rPr>
      </w:pPr>
      <w:r w:rsidRPr="00602E78">
        <w:rPr>
          <w:rFonts w:ascii="Arial Narrow" w:hAnsi="Arial Narrow"/>
          <w:b/>
          <w:sz w:val="22"/>
          <w:szCs w:val="22"/>
        </w:rPr>
        <w:t xml:space="preserve">č.: </w:t>
      </w:r>
      <w:r w:rsidR="00602E78" w:rsidRPr="00602E78">
        <w:rPr>
          <w:rFonts w:ascii="Arial Narrow" w:hAnsi="Arial Narrow"/>
          <w:b/>
          <w:sz w:val="22"/>
          <w:szCs w:val="22"/>
        </w:rPr>
        <w:t>OVO1-2018/000656-002</w:t>
      </w:r>
    </w:p>
    <w:p w:rsidR="006F23C1" w:rsidRPr="00930F80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uzatvorená </w:t>
      </w:r>
      <w:r w:rsidRPr="00485F33">
        <w:rPr>
          <w:rFonts w:ascii="Arial Narrow" w:hAnsi="Arial Narrow"/>
          <w:sz w:val="22"/>
          <w:szCs w:val="22"/>
        </w:rPr>
        <w:t>podľa § 409</w:t>
      </w:r>
      <w:r w:rsidRPr="00930F80">
        <w:rPr>
          <w:rFonts w:ascii="Arial Narrow" w:hAnsi="Arial Narrow"/>
          <w:sz w:val="22"/>
          <w:szCs w:val="22"/>
        </w:rPr>
        <w:t xml:space="preserve"> a</w:t>
      </w:r>
      <w:r>
        <w:rPr>
          <w:rFonts w:ascii="Arial Narrow" w:hAnsi="Arial Narrow"/>
          <w:sz w:val="22"/>
          <w:szCs w:val="22"/>
        </w:rPr>
        <w:t> </w:t>
      </w:r>
      <w:proofErr w:type="spellStart"/>
      <w:r w:rsidRPr="00930F80">
        <w:rPr>
          <w:rFonts w:ascii="Arial Narrow" w:hAnsi="Arial Narrow"/>
          <w:sz w:val="22"/>
          <w:szCs w:val="22"/>
        </w:rPr>
        <w:t>nasl</w:t>
      </w:r>
      <w:proofErr w:type="spellEnd"/>
      <w:r>
        <w:rPr>
          <w:rFonts w:ascii="Arial Narrow" w:hAnsi="Arial Narrow"/>
          <w:sz w:val="22"/>
          <w:szCs w:val="22"/>
        </w:rPr>
        <w:t xml:space="preserve">. </w:t>
      </w:r>
      <w:r w:rsidRPr="00930F80">
        <w:rPr>
          <w:rFonts w:ascii="Arial Narrow" w:hAnsi="Arial Narrow"/>
          <w:sz w:val="22"/>
          <w:szCs w:val="22"/>
        </w:rPr>
        <w:t>zákona č. 513/1991 Zb. Obchodný  zákonník</w:t>
      </w:r>
    </w:p>
    <w:p w:rsidR="006F23C1" w:rsidRPr="00BB427D" w:rsidRDefault="006F23C1" w:rsidP="006F23C1">
      <w:pPr>
        <w:jc w:val="center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znení neskorších predpisov (</w:t>
      </w:r>
      <w:r w:rsidRPr="00930F80">
        <w:rPr>
          <w:rFonts w:ascii="Arial Narrow" w:hAnsi="Arial Narrow"/>
          <w:sz w:val="22"/>
          <w:szCs w:val="22"/>
        </w:rPr>
        <w:t>ďalej len „</w:t>
      </w:r>
      <w:r w:rsidRPr="006056F6">
        <w:rPr>
          <w:rFonts w:ascii="Arial Narrow" w:hAnsi="Arial Narrow"/>
          <w:b/>
          <w:sz w:val="22"/>
          <w:szCs w:val="22"/>
        </w:rPr>
        <w:t>Obchodný</w:t>
      </w:r>
      <w:r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b/>
          <w:sz w:val="22"/>
          <w:szCs w:val="22"/>
        </w:rPr>
        <w:t>zákon</w:t>
      </w:r>
      <w:r>
        <w:rPr>
          <w:rFonts w:ascii="Arial Narrow" w:hAnsi="Arial Narrow"/>
          <w:b/>
          <w:sz w:val="22"/>
          <w:szCs w:val="22"/>
        </w:rPr>
        <w:t>ník</w:t>
      </w:r>
      <w:r w:rsidRPr="00930F80">
        <w:rPr>
          <w:rFonts w:ascii="Arial Narrow" w:hAnsi="Arial Narrow"/>
          <w:sz w:val="22"/>
          <w:szCs w:val="22"/>
        </w:rPr>
        <w:t>“)</w:t>
      </w:r>
      <w:r>
        <w:rPr>
          <w:rFonts w:ascii="Arial Narrow" w:hAnsi="Arial Narrow"/>
          <w:sz w:val="22"/>
          <w:szCs w:val="22"/>
        </w:rPr>
        <w:t xml:space="preserve"> a </w:t>
      </w:r>
      <w:r w:rsidR="00DA4A8E">
        <w:rPr>
          <w:rFonts w:ascii="Arial Narrow" w:hAnsi="Arial Narrow"/>
          <w:sz w:val="22"/>
          <w:szCs w:val="22"/>
        </w:rPr>
        <w:t xml:space="preserve">v súlade so </w:t>
      </w:r>
      <w:r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zákon</w:t>
      </w:r>
      <w:r w:rsidR="00DA4A8E">
        <w:rPr>
          <w:rFonts w:ascii="Arial Narrow" w:hAnsi="Arial Narrow"/>
          <w:sz w:val="22"/>
          <w:szCs w:val="22"/>
        </w:rPr>
        <w:t>om</w:t>
      </w:r>
      <w:r w:rsidRPr="00BA2865">
        <w:rPr>
          <w:rFonts w:ascii="Arial Narrow" w:hAnsi="Arial Narrow"/>
          <w:sz w:val="22"/>
          <w:szCs w:val="22"/>
        </w:rPr>
        <w:t xml:space="preserve"> č. 343/2015 Z. z., </w:t>
      </w:r>
      <w:r w:rsidRPr="00BA2865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B427D">
        <w:rPr>
          <w:rFonts w:ascii="Arial Narrow" w:hAnsi="Arial Narrow" w:cs="Calibri"/>
          <w:bCs/>
          <w:sz w:val="22"/>
          <w:szCs w:val="22"/>
        </w:rPr>
        <w:t xml:space="preserve">v znení neskorších predpisov </w:t>
      </w:r>
      <w:r w:rsidRPr="00BA2865">
        <w:rPr>
          <w:rFonts w:ascii="Arial Narrow" w:hAnsi="Arial Narrow" w:cs="Calibri"/>
          <w:bCs/>
          <w:sz w:val="22"/>
          <w:szCs w:val="22"/>
        </w:rPr>
        <w:t>(ďalej len „</w:t>
      </w:r>
      <w:r w:rsidRPr="00BA2865">
        <w:rPr>
          <w:rFonts w:ascii="Arial Narrow" w:hAnsi="Arial Narrow" w:cs="Calibri"/>
          <w:b/>
          <w:bCs/>
          <w:sz w:val="22"/>
          <w:szCs w:val="22"/>
        </w:rPr>
        <w:t>zákon</w:t>
      </w:r>
      <w:r w:rsidR="00BE4CC5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626BF3">
        <w:rPr>
          <w:rFonts w:ascii="Arial Narrow" w:hAnsi="Arial Narrow" w:cs="Calibri"/>
          <w:b/>
          <w:bCs/>
          <w:sz w:val="22"/>
          <w:szCs w:val="22"/>
        </w:rPr>
        <w:t>č. 343/2015 Z. z.</w:t>
      </w:r>
      <w:r w:rsidRPr="00BA2865">
        <w:rPr>
          <w:rFonts w:ascii="Arial Narrow" w:hAnsi="Arial Narrow" w:cs="Calibri"/>
          <w:bCs/>
          <w:sz w:val="22"/>
          <w:szCs w:val="22"/>
        </w:rPr>
        <w:t>“)</w:t>
      </w:r>
    </w:p>
    <w:p w:rsidR="006F23C1" w:rsidRPr="00930F80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(ďalej len „</w:t>
      </w:r>
      <w:r w:rsidRPr="00930F80">
        <w:rPr>
          <w:rFonts w:ascii="Arial Narrow" w:hAnsi="Arial Narrow"/>
          <w:b/>
          <w:sz w:val="22"/>
          <w:szCs w:val="22"/>
        </w:rPr>
        <w:t>zmluva</w:t>
      </w:r>
      <w:r w:rsidRPr="00930F80">
        <w:rPr>
          <w:rFonts w:ascii="Arial Narrow" w:hAnsi="Arial Narrow"/>
          <w:sz w:val="22"/>
          <w:szCs w:val="22"/>
        </w:rPr>
        <w:t>“)</w:t>
      </w:r>
    </w:p>
    <w:p w:rsidR="006F23C1" w:rsidRPr="00930F80" w:rsidRDefault="006F23C1" w:rsidP="003A644D">
      <w:pPr>
        <w:rPr>
          <w:rFonts w:ascii="Arial Narrow" w:hAnsi="Arial Narrow"/>
          <w:sz w:val="22"/>
          <w:szCs w:val="22"/>
        </w:rPr>
      </w:pPr>
    </w:p>
    <w:p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:rsidR="00FC2417" w:rsidRPr="00930F80" w:rsidRDefault="00FC2417" w:rsidP="00FC2417">
      <w:pPr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>Článok I.</w:t>
      </w:r>
    </w:p>
    <w:p w:rsidR="00FC2417" w:rsidRPr="00930F80" w:rsidRDefault="00FC2417" w:rsidP="008C420E">
      <w:pPr>
        <w:pStyle w:val="Odsekzoznamu"/>
        <w:ind w:left="360"/>
        <w:jc w:val="center"/>
        <w:rPr>
          <w:lang w:val="sk-SK"/>
        </w:rPr>
      </w:pPr>
      <w:r w:rsidRPr="00930F80">
        <w:rPr>
          <w:rFonts w:ascii="Arial Narrow" w:hAnsi="Arial Narrow"/>
          <w:b/>
          <w:sz w:val="22"/>
          <w:szCs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Slovenská republika v zastúpení </w:t>
            </w:r>
            <w:r w:rsidRPr="00565125">
              <w:rPr>
                <w:rFonts w:ascii="Arial Narrow" w:hAnsi="Arial Narrow"/>
                <w:sz w:val="22"/>
                <w:szCs w:val="22"/>
              </w:rPr>
              <w:t>Ministerstva vnútra         Slovenskej republiky</w:t>
            </w: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Pribinova 2, 812 72 Bratislava, Slovenská republika</w:t>
            </w: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1B01D3" w:rsidRDefault="00E379B2" w:rsidP="00E379B2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eastAsia="Calibri" w:hAnsi="Arial Narrow"/>
                <w:sz w:val="22"/>
                <w:szCs w:val="22"/>
                <w:lang w:val="sk-SK" w:eastAsia="en-US" w:bidi="sk-SK"/>
              </w:rPr>
            </w:pPr>
            <w:r w:rsidRPr="00AC46F4">
              <w:rPr>
                <w:rFonts w:ascii="Arial Narrow" w:eastAsia="Calibri" w:hAnsi="Arial Narrow"/>
                <w:sz w:val="22"/>
                <w:szCs w:val="22"/>
                <w:lang w:eastAsia="en-US" w:bidi="sk-SK"/>
              </w:rPr>
              <w:t>Ing. Ondrej Varačka</w:t>
            </w:r>
          </w:p>
          <w:p w:rsidR="00E379B2" w:rsidRPr="00E379B2" w:rsidRDefault="00E379B2" w:rsidP="00E379B2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205E38">
              <w:rPr>
                <w:rFonts w:ascii="Arial Narrow" w:eastAsia="Calibri" w:hAnsi="Arial Narrow"/>
                <w:sz w:val="22"/>
                <w:szCs w:val="22"/>
                <w:lang w:eastAsia="en-US" w:bidi="sk-SK"/>
              </w:rPr>
              <w:t>generálny tajomník služobného úradu Ministerstva vnútra SR</w:t>
            </w:r>
            <w:r>
              <w:rPr>
                <w:rFonts w:ascii="Arial Narrow" w:eastAsia="Calibri" w:hAnsi="Arial Narrow"/>
                <w:sz w:val="22"/>
                <w:szCs w:val="22"/>
                <w:lang w:eastAsia="en-US" w:bidi="sk-SK"/>
              </w:rPr>
              <w:t xml:space="preserve"> </w:t>
            </w:r>
            <w:r w:rsidRPr="00205E38">
              <w:rPr>
                <w:rFonts w:ascii="Arial Narrow" w:eastAsia="Calibri" w:hAnsi="Arial Narrow"/>
                <w:sz w:val="22"/>
                <w:szCs w:val="22"/>
                <w:lang w:eastAsia="en-US" w:bidi="sk-SK"/>
              </w:rPr>
              <w:t>na základe plnej moci č. p.: KM-OPS4-2018/001604-117 zo dňa 30.04.2018</w:t>
            </w: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00151866</w:t>
            </w: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2020571520</w:t>
            </w: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SK7881800000007000180023</w:t>
            </w: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 w:cs="Arial Narrow"/>
                <w:b/>
                <w:sz w:val="22"/>
                <w:szCs w:val="22"/>
              </w:rPr>
              <w:t>kupujúci</w:t>
            </w:r>
            <w:r w:rsidRPr="00565125">
              <w:rPr>
                <w:rFonts w:ascii="Arial Narrow" w:hAnsi="Arial Narrow" w:cs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  <w:r w:rsidRPr="00565125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</w:t>
            </w:r>
            <w:r w:rsidRPr="00565125">
              <w:rPr>
                <w:rFonts w:ascii="Arial Narrow" w:hAnsi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</w:t>
      </w:r>
      <w:r w:rsidR="00513182">
        <w:rPr>
          <w:rFonts w:ascii="Arial Narrow" w:hAnsi="Arial Narrow"/>
          <w:sz w:val="22"/>
          <w:szCs w:val="22"/>
        </w:rPr>
        <w:t xml:space="preserve">kupujúci a predávajúci </w:t>
      </w:r>
      <w:r w:rsidRPr="00930F80">
        <w:rPr>
          <w:rFonts w:ascii="Arial Narrow" w:hAnsi="Arial Narrow"/>
          <w:sz w:val="22"/>
          <w:szCs w:val="22"/>
        </w:rPr>
        <w:t>ďalej len „</w:t>
      </w:r>
      <w:r w:rsidRPr="00930F80">
        <w:rPr>
          <w:rFonts w:ascii="Arial Narrow" w:hAnsi="Arial Narrow"/>
          <w:b/>
          <w:sz w:val="22"/>
          <w:szCs w:val="22"/>
        </w:rPr>
        <w:t>Zmluvné strany</w:t>
      </w:r>
      <w:r w:rsidRPr="00930F80">
        <w:rPr>
          <w:rFonts w:ascii="Arial Narrow" w:hAnsi="Arial Narrow"/>
          <w:sz w:val="22"/>
          <w:szCs w:val="22"/>
        </w:rPr>
        <w:t>“)</w:t>
      </w:r>
    </w:p>
    <w:p w:rsidR="00FC2417" w:rsidRPr="00930F80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:rsidR="00FC2417" w:rsidRPr="00930F80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:rsidR="00E379B2" w:rsidRDefault="00E379B2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:rsidR="00E379B2" w:rsidRDefault="00E379B2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 w:rsidR="00BB427D">
        <w:rPr>
          <w:rFonts w:ascii="Arial Narrow" w:hAnsi="Arial Narrow" w:cs="Calibri"/>
          <w:sz w:val="22"/>
          <w:szCs w:val="22"/>
        </w:rPr>
        <w:t>e</w:t>
      </w:r>
    </w:p>
    <w:p w:rsidR="00E379B2" w:rsidRDefault="00E379B2" w:rsidP="002761BF">
      <w:pPr>
        <w:pStyle w:val="CTL"/>
        <w:numPr>
          <w:ilvl w:val="0"/>
          <w:numId w:val="0"/>
        </w:numPr>
        <w:spacing w:after="240" w:line="24" w:lineRule="atLeast"/>
        <w:ind w:left="567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</w:rPr>
        <w:t>Zmluvné strany uzatvárajú túto z</w:t>
      </w:r>
      <w:r w:rsidRPr="00E379B2">
        <w:rPr>
          <w:rFonts w:ascii="Arial Narrow" w:hAnsi="Arial Narrow" w:cs="Calibri"/>
          <w:bCs/>
          <w:sz w:val="22"/>
          <w:szCs w:val="22"/>
        </w:rPr>
        <w:t>mluvu v súlade s výsledkom verejnej súťaže</w:t>
      </w:r>
      <w:r w:rsidRPr="00E379B2">
        <w:rPr>
          <w:rFonts w:ascii="Arial Narrow" w:hAnsi="Arial Narrow" w:cs="Calibri"/>
          <w:sz w:val="22"/>
          <w:szCs w:val="22"/>
        </w:rPr>
        <w:t xml:space="preserve"> </w:t>
      </w:r>
      <w:r w:rsidRPr="00930F80">
        <w:rPr>
          <w:rFonts w:ascii="Arial Narrow" w:hAnsi="Arial Narrow" w:cs="Calibri"/>
          <w:sz w:val="22"/>
          <w:szCs w:val="22"/>
        </w:rPr>
        <w:t xml:space="preserve">na predmet zákazky </w:t>
      </w:r>
      <w:r w:rsidRPr="00E379B2">
        <w:rPr>
          <w:rFonts w:ascii="Arial Narrow" w:hAnsi="Arial Narrow" w:cs="Calibri"/>
          <w:sz w:val="22"/>
          <w:szCs w:val="22"/>
        </w:rPr>
        <w:t>"Prístroje na videozáznam a príslušenstvo“</w:t>
      </w:r>
      <w:r w:rsidRPr="00E379B2">
        <w:rPr>
          <w:rFonts w:ascii="Arial Narrow" w:hAnsi="Arial Narrow" w:cs="Calibri"/>
          <w:bCs/>
          <w:sz w:val="22"/>
          <w:szCs w:val="22"/>
        </w:rPr>
        <w:t>, ktorej oznámenie o vyhlásení verejného obstarávania</w:t>
      </w:r>
      <w:r>
        <w:rPr>
          <w:rFonts w:ascii="Arial Narrow" w:hAnsi="Arial Narrow" w:cs="Calibri"/>
          <w:bCs/>
          <w:sz w:val="22"/>
          <w:szCs w:val="22"/>
        </w:rPr>
        <w:t xml:space="preserve"> </w:t>
      </w:r>
      <w:r w:rsidRPr="00E379B2">
        <w:rPr>
          <w:rFonts w:ascii="Arial Narrow" w:hAnsi="Arial Narrow" w:cs="Calibri"/>
          <w:bCs/>
          <w:sz w:val="22"/>
          <w:szCs w:val="22"/>
        </w:rPr>
        <w:t xml:space="preserve">bolo uverejnené vo Vestníku verejného obstarávania č. </w:t>
      </w:r>
      <w:r w:rsidR="00B567E7">
        <w:rPr>
          <w:rFonts w:ascii="Arial Narrow" w:hAnsi="Arial Narrow" w:cs="Calibri"/>
          <w:bCs/>
          <w:sz w:val="22"/>
          <w:szCs w:val="22"/>
        </w:rPr>
        <w:t>....</w:t>
      </w:r>
      <w:r w:rsidRPr="00E379B2">
        <w:rPr>
          <w:rFonts w:ascii="Arial Narrow" w:hAnsi="Arial Narrow" w:cs="Calibri"/>
          <w:bCs/>
          <w:sz w:val="22"/>
          <w:szCs w:val="22"/>
        </w:rPr>
        <w:t xml:space="preserve">/2018 dňa </w:t>
      </w:r>
      <w:r w:rsidR="00B567E7">
        <w:rPr>
          <w:rFonts w:ascii="Arial Narrow" w:hAnsi="Arial Narrow" w:cs="Calibri"/>
          <w:bCs/>
          <w:sz w:val="22"/>
          <w:szCs w:val="22"/>
        </w:rPr>
        <w:t>.....</w:t>
      </w:r>
      <w:r w:rsidRPr="00E379B2">
        <w:rPr>
          <w:rFonts w:ascii="Arial Narrow" w:hAnsi="Arial Narrow" w:cs="Calibri"/>
          <w:bCs/>
          <w:sz w:val="22"/>
          <w:szCs w:val="22"/>
        </w:rPr>
        <w:t xml:space="preserve">.2018 pod značkou </w:t>
      </w:r>
      <w:r w:rsidR="00B567E7">
        <w:rPr>
          <w:rFonts w:ascii="Arial Narrow" w:hAnsi="Arial Narrow" w:cs="Calibri"/>
          <w:bCs/>
          <w:sz w:val="22"/>
          <w:szCs w:val="22"/>
        </w:rPr>
        <w:t>.............</w:t>
      </w:r>
      <w:r w:rsidRPr="00E379B2">
        <w:rPr>
          <w:rFonts w:ascii="Arial Narrow" w:hAnsi="Arial Narrow" w:cs="Calibri"/>
          <w:bCs/>
          <w:sz w:val="22"/>
          <w:szCs w:val="22"/>
        </w:rPr>
        <w:t>-MS</w:t>
      </w:r>
      <w:r>
        <w:rPr>
          <w:rFonts w:ascii="Arial Narrow" w:hAnsi="Arial Narrow" w:cs="Calibri"/>
          <w:bCs/>
          <w:sz w:val="22"/>
          <w:szCs w:val="22"/>
        </w:rPr>
        <w:t>T</w:t>
      </w:r>
      <w:r w:rsidR="00602E78">
        <w:rPr>
          <w:rFonts w:ascii="Arial Narrow" w:hAnsi="Arial Narrow" w:cs="Calibri"/>
          <w:bCs/>
          <w:sz w:val="22"/>
          <w:szCs w:val="22"/>
        </w:rPr>
        <w:t xml:space="preserve"> </w:t>
      </w:r>
      <w:r w:rsidR="00602E78" w:rsidRPr="00E379B2">
        <w:rPr>
          <w:rFonts w:ascii="Arial Narrow" w:hAnsi="Arial Narrow" w:cs="Calibri"/>
          <w:bCs/>
          <w:sz w:val="22"/>
          <w:szCs w:val="22"/>
        </w:rPr>
        <w:t>(ďalej len „Verejné obstarávanie“)</w:t>
      </w:r>
      <w:r w:rsidRPr="00E379B2">
        <w:rPr>
          <w:rFonts w:ascii="Arial Narrow" w:hAnsi="Arial Narrow" w:cs="Calibri"/>
          <w:bCs/>
          <w:sz w:val="22"/>
          <w:szCs w:val="22"/>
        </w:rPr>
        <w:t>.</w:t>
      </w:r>
    </w:p>
    <w:p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III.</w:t>
      </w:r>
    </w:p>
    <w:p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Predmet zmluvy</w:t>
      </w:r>
    </w:p>
    <w:p w:rsidR="006F23C1" w:rsidRPr="00930F80" w:rsidRDefault="006F23C1" w:rsidP="00602E78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B15193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930F80">
        <w:rPr>
          <w:rFonts w:ascii="Arial Narrow" w:hAnsi="Arial Narrow" w:cs="Calibri"/>
          <w:sz w:val="22"/>
          <w:szCs w:val="22"/>
        </w:rPr>
        <w:t>dod</w:t>
      </w:r>
      <w:r w:rsidR="00B15193">
        <w:rPr>
          <w:rFonts w:ascii="Arial Narrow" w:hAnsi="Arial Narrow" w:cs="Calibri"/>
          <w:sz w:val="22"/>
          <w:szCs w:val="22"/>
        </w:rPr>
        <w:t>ať</w:t>
      </w:r>
      <w:r w:rsidR="00E379B2" w:rsidRPr="008528C8">
        <w:rPr>
          <w:rFonts w:ascii="Arial Narrow" w:hAnsi="Arial Narrow"/>
          <w:sz w:val="22"/>
          <w:szCs w:val="22"/>
        </w:rPr>
        <w:t xml:space="preserve"> </w:t>
      </w:r>
      <w:r w:rsidR="00E379B2">
        <w:rPr>
          <w:rFonts w:ascii="Arial Narrow" w:hAnsi="Arial Narrow" w:cs="Arial"/>
          <w:sz w:val="22"/>
          <w:szCs w:val="22"/>
          <w:lang w:eastAsia="sk-SK"/>
        </w:rPr>
        <w:t>technické vybavenie</w:t>
      </w:r>
      <w:r w:rsidR="00B15193" w:rsidRPr="00A45CAC">
        <w:rPr>
          <w:rFonts w:ascii="Arial Narrow" w:hAnsi="Arial Narrow" w:cs="Calibri"/>
          <w:sz w:val="22"/>
          <w:szCs w:val="22"/>
        </w:rPr>
        <w:t xml:space="preserve"> vr</w:t>
      </w:r>
      <w:r w:rsidR="00E97A3E" w:rsidRPr="00A45CAC">
        <w:rPr>
          <w:rFonts w:ascii="Arial Narrow" w:hAnsi="Arial Narrow" w:cs="Calibri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</w:t>
      </w:r>
      <w:r w:rsidR="00C113DA" w:rsidRPr="00AC46F4">
        <w:rPr>
          <w:rFonts w:ascii="Arial Narrow" w:hAnsi="Arial Narrow" w:cs="Arial"/>
          <w:sz w:val="22"/>
          <w:szCs w:val="22"/>
        </w:rPr>
        <w:t xml:space="preserve">služieb súvisiacich s dopravou </w:t>
      </w:r>
      <w:r w:rsidR="00626BF3">
        <w:rPr>
          <w:rFonts w:ascii="Arial Narrow" w:hAnsi="Arial Narrow" w:cs="Arial"/>
          <w:sz w:val="22"/>
          <w:szCs w:val="22"/>
        </w:rPr>
        <w:t xml:space="preserve">do </w:t>
      </w:r>
      <w:r w:rsidR="00C113DA" w:rsidRPr="00AC46F4">
        <w:rPr>
          <w:rFonts w:ascii="Arial Narrow" w:hAnsi="Arial Narrow" w:cs="Arial"/>
          <w:sz w:val="22"/>
          <w:szCs w:val="22"/>
        </w:rPr>
        <w:t>miest dodania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>
        <w:rPr>
          <w:rFonts w:ascii="Arial Narrow" w:hAnsi="Arial Narrow" w:cs="Calibri"/>
          <w:sz w:val="22"/>
          <w:szCs w:val="22"/>
        </w:rPr>
        <w:t xml:space="preserve"> v súlade s prílohou č.1 </w:t>
      </w:r>
      <w:r w:rsidR="00626BF3">
        <w:rPr>
          <w:rFonts w:ascii="Arial Narrow" w:hAnsi="Arial Narrow" w:cs="Calibri"/>
          <w:sz w:val="22"/>
          <w:szCs w:val="22"/>
        </w:rPr>
        <w:t xml:space="preserve">tejto </w:t>
      </w:r>
      <w:r>
        <w:rPr>
          <w:rFonts w:ascii="Arial Narrow" w:hAnsi="Arial Narrow" w:cs="Calibri"/>
          <w:sz w:val="22"/>
          <w:szCs w:val="22"/>
        </w:rPr>
        <w:t>zmluvy</w:t>
      </w:r>
      <w:r w:rsidR="00E97A3E">
        <w:rPr>
          <w:rFonts w:ascii="Arial Narrow" w:hAnsi="Arial Narrow" w:cs="Calibri"/>
          <w:sz w:val="22"/>
          <w:szCs w:val="22"/>
        </w:rPr>
        <w:t xml:space="preserve"> a záväzok kupujúceho tovar prevziať a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7A08E0">
        <w:rPr>
          <w:rFonts w:ascii="Arial Narrow" w:hAnsi="Arial Narrow" w:cs="Calibri"/>
          <w:sz w:val="22"/>
          <w:szCs w:val="22"/>
        </w:rPr>
        <w:t>podľa článku V.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C286C">
        <w:rPr>
          <w:rFonts w:ascii="Arial Narrow" w:hAnsi="Arial Narrow" w:cs="Calibri"/>
          <w:sz w:val="22"/>
          <w:szCs w:val="22"/>
        </w:rPr>
        <w:t>(</w:t>
      </w:r>
      <w:r w:rsidRPr="00930F80">
        <w:rPr>
          <w:rFonts w:ascii="Arial Narrow" w:hAnsi="Arial Narrow" w:cs="Calibri"/>
          <w:sz w:val="22"/>
          <w:szCs w:val="22"/>
        </w:rPr>
        <w:t>ďalej len „</w:t>
      </w:r>
      <w:r w:rsidRPr="00602E78">
        <w:rPr>
          <w:rFonts w:ascii="Arial Narrow" w:hAnsi="Arial Narrow" w:cs="Calibri"/>
          <w:sz w:val="22"/>
          <w:szCs w:val="22"/>
        </w:rPr>
        <w:t>predmet zmluvy</w:t>
      </w:r>
      <w:r w:rsidR="007A08E0">
        <w:rPr>
          <w:rFonts w:ascii="Arial Narrow" w:hAnsi="Arial Narrow" w:cs="Calibri"/>
          <w:sz w:val="22"/>
          <w:szCs w:val="22"/>
        </w:rPr>
        <w:t>“).</w:t>
      </w:r>
    </w:p>
    <w:p w:rsidR="00BB427D" w:rsidRDefault="00BB427D" w:rsidP="00FC2417">
      <w:pPr>
        <w:pStyle w:val="CTLhead"/>
        <w:spacing w:line="24" w:lineRule="atLeast"/>
        <w:rPr>
          <w:rFonts w:ascii="Arial Narrow" w:hAnsi="Arial Narrow"/>
          <w:sz w:val="22"/>
          <w:szCs w:val="22"/>
        </w:rPr>
      </w:pPr>
    </w:p>
    <w:p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Článok IV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Dodacie podmienky</w:t>
      </w:r>
    </w:p>
    <w:p w:rsidR="00363E6B" w:rsidRDefault="00FC2417" w:rsidP="00737FAA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87E51">
        <w:rPr>
          <w:rFonts w:ascii="Arial Narrow" w:hAnsi="Arial Narrow" w:cs="Calibri"/>
          <w:sz w:val="22"/>
          <w:szCs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Pr="00287E51">
        <w:rPr>
          <w:rFonts w:ascii="Arial Narrow" w:hAnsi="Arial Narrow" w:cs="Calibri"/>
          <w:sz w:val="22"/>
          <w:szCs w:val="22"/>
        </w:rPr>
        <w:t xml:space="preserve">v súlade s dohodnutými technickými a funkčnými charakteristikami, platnými </w:t>
      </w:r>
      <w:r w:rsidR="006B19B5">
        <w:rPr>
          <w:rFonts w:ascii="Arial Narrow" w:hAnsi="Arial Narrow" w:cs="Calibri"/>
          <w:sz w:val="22"/>
          <w:szCs w:val="22"/>
        </w:rPr>
        <w:t xml:space="preserve">všeobecne </w:t>
      </w:r>
      <w:r w:rsidRPr="00287E51">
        <w:rPr>
          <w:rFonts w:ascii="Arial Narrow" w:hAnsi="Arial Narrow" w:cs="Calibri"/>
          <w:sz w:val="22"/>
          <w:szCs w:val="22"/>
        </w:rPr>
        <w:t>záväznými</w:t>
      </w:r>
      <w:r w:rsidR="006B19B5">
        <w:rPr>
          <w:rFonts w:ascii="Arial Narrow" w:hAnsi="Arial Narrow" w:cs="Calibri"/>
          <w:sz w:val="22"/>
          <w:szCs w:val="22"/>
        </w:rPr>
        <w:t xml:space="preserve"> právnymi</w:t>
      </w:r>
      <w:r w:rsidRPr="00287E51">
        <w:rPr>
          <w:rFonts w:ascii="Arial Narrow" w:hAnsi="Arial Narrow" w:cs="Calibri"/>
          <w:sz w:val="22"/>
          <w:szCs w:val="22"/>
        </w:rPr>
        <w:t xml:space="preserve"> predpismi</w:t>
      </w:r>
      <w:r w:rsidR="004738F4">
        <w:rPr>
          <w:rFonts w:ascii="Arial Narrow" w:hAnsi="Arial Narrow" w:cs="Calibri"/>
          <w:sz w:val="22"/>
          <w:szCs w:val="22"/>
        </w:rPr>
        <w:t xml:space="preserve"> </w:t>
      </w:r>
      <w:r w:rsidR="007A08E0">
        <w:rPr>
          <w:rFonts w:ascii="Arial Narrow" w:hAnsi="Arial Narrow" w:cs="Calibri"/>
          <w:sz w:val="22"/>
          <w:szCs w:val="22"/>
        </w:rPr>
        <w:t xml:space="preserve">platnými na území </w:t>
      </w:r>
      <w:r w:rsidR="004738F4">
        <w:rPr>
          <w:rFonts w:ascii="Arial Narrow" w:hAnsi="Arial Narrow" w:cs="Calibri"/>
          <w:sz w:val="22"/>
          <w:szCs w:val="22"/>
        </w:rPr>
        <w:t>SR</w:t>
      </w:r>
      <w:r w:rsidRPr="00287E51">
        <w:rPr>
          <w:rFonts w:ascii="Arial Narrow" w:hAnsi="Arial Narrow" w:cs="Calibri"/>
          <w:sz w:val="22"/>
          <w:szCs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Pr="00287E51">
        <w:rPr>
          <w:rFonts w:ascii="Arial Narrow" w:hAnsi="Arial Narrow" w:cs="Calibri"/>
          <w:sz w:val="22"/>
          <w:szCs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Pr="00287E51">
        <w:rPr>
          <w:rFonts w:ascii="Arial Narrow" w:hAnsi="Arial Narrow" w:cs="Calibri"/>
          <w:sz w:val="22"/>
          <w:szCs w:val="22"/>
        </w:rPr>
        <w:t>vzťahujú</w:t>
      </w:r>
      <w:r w:rsidR="00626BF3">
        <w:rPr>
          <w:rFonts w:ascii="Arial Narrow" w:hAnsi="Arial Narrow" w:cs="Calibri"/>
          <w:sz w:val="22"/>
          <w:szCs w:val="22"/>
        </w:rPr>
        <w:t>, a to najmä</w:t>
      </w:r>
      <w:r w:rsidRPr="00287E51">
        <w:rPr>
          <w:rFonts w:ascii="Arial Narrow" w:hAnsi="Arial Narrow" w:cs="Calibri"/>
          <w:sz w:val="22"/>
          <w:szCs w:val="22"/>
        </w:rPr>
        <w:t xml:space="preserve"> </w:t>
      </w:r>
      <w:r w:rsidR="002761BF" w:rsidRPr="00287E51">
        <w:rPr>
          <w:rFonts w:ascii="Arial Narrow" w:hAnsi="Arial Narrow" w:cs="Calibri"/>
          <w:sz w:val="22"/>
          <w:szCs w:val="22"/>
        </w:rPr>
        <w:t xml:space="preserve">návod na použitie, </w:t>
      </w:r>
      <w:r w:rsidRPr="00287E51">
        <w:rPr>
          <w:rFonts w:ascii="Arial Narrow" w:hAnsi="Arial Narrow" w:cs="Calibri"/>
          <w:sz w:val="22"/>
          <w:szCs w:val="22"/>
        </w:rPr>
        <w:t>informácie</w:t>
      </w:r>
      <w:r w:rsidR="00E05266" w:rsidRPr="00287E51">
        <w:rPr>
          <w:rFonts w:ascii="Arial Narrow" w:hAnsi="Arial Narrow" w:cs="Calibri"/>
          <w:sz w:val="22"/>
          <w:szCs w:val="22"/>
        </w:rPr>
        <w:t xml:space="preserve"> o manipulovaní a skladovaní. </w:t>
      </w:r>
    </w:p>
    <w:p w:rsidR="00287E51" w:rsidRPr="00287E51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87E51">
        <w:rPr>
          <w:rFonts w:ascii="Arial Narrow" w:hAnsi="Arial Narrow"/>
          <w:sz w:val="22"/>
          <w:szCs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 xml:space="preserve">tovaru </w:t>
      </w:r>
      <w:r w:rsidR="00626BF3">
        <w:rPr>
          <w:rFonts w:ascii="Arial Narrow" w:hAnsi="Arial Narrow"/>
          <w:sz w:val="22"/>
          <w:szCs w:val="22"/>
        </w:rPr>
        <w:t>do</w:t>
      </w:r>
      <w:r w:rsidRPr="00287E51">
        <w:rPr>
          <w:rFonts w:ascii="Arial Narrow" w:hAnsi="Arial Narrow"/>
          <w:sz w:val="22"/>
          <w:szCs w:val="22"/>
        </w:rPr>
        <w:t xml:space="preserve"> miest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Pr="00287E51">
        <w:rPr>
          <w:rFonts w:ascii="Arial Narrow" w:hAnsi="Arial Narrow"/>
          <w:sz w:val="22"/>
          <w:szCs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Pr="00287E51">
        <w:rPr>
          <w:rFonts w:ascii="Arial Narrow" w:hAnsi="Arial Narrow"/>
          <w:sz w:val="22"/>
          <w:szCs w:val="22"/>
        </w:rPr>
        <w:t>vyložením</w:t>
      </w:r>
      <w:r w:rsidR="007A08E0">
        <w:rPr>
          <w:rFonts w:ascii="Arial Narrow" w:hAnsi="Arial Narrow"/>
          <w:sz w:val="22"/>
          <w:szCs w:val="22"/>
        </w:rPr>
        <w:t xml:space="preserve"> tovaru</w:t>
      </w:r>
      <w:r w:rsidRPr="00287E51">
        <w:rPr>
          <w:rFonts w:ascii="Arial Narrow" w:hAnsi="Arial Narrow"/>
          <w:sz w:val="22"/>
          <w:szCs w:val="22"/>
        </w:rPr>
        <w:t xml:space="preserve"> v</w:t>
      </w:r>
      <w:r w:rsidR="004314B0">
        <w:rPr>
          <w:rFonts w:ascii="Arial Narrow" w:hAnsi="Arial Narrow"/>
          <w:sz w:val="22"/>
          <w:szCs w:val="22"/>
        </w:rPr>
        <w:t> </w:t>
      </w:r>
      <w:r w:rsidRPr="00287E51">
        <w:rPr>
          <w:rFonts w:ascii="Arial Narrow" w:hAnsi="Arial Narrow"/>
          <w:sz w:val="22"/>
          <w:szCs w:val="22"/>
        </w:rPr>
        <w:t>mieste</w:t>
      </w:r>
      <w:r w:rsidR="004314B0">
        <w:rPr>
          <w:rFonts w:ascii="Arial Narrow" w:hAnsi="Arial Narrow"/>
          <w:sz w:val="22"/>
          <w:szCs w:val="22"/>
        </w:rPr>
        <w:t xml:space="preserve"> </w:t>
      </w:r>
      <w:r w:rsidR="004738F4">
        <w:rPr>
          <w:rFonts w:ascii="Arial Narrow" w:hAnsi="Arial Narrow"/>
          <w:sz w:val="22"/>
          <w:szCs w:val="22"/>
        </w:rPr>
        <w:t>dodania</w:t>
      </w:r>
      <w:r w:rsidRPr="00287E51">
        <w:rPr>
          <w:rFonts w:ascii="Arial Narrow" w:hAnsi="Arial Narrow"/>
          <w:sz w:val="22"/>
          <w:szCs w:val="22"/>
        </w:rPr>
        <w:t xml:space="preserve">. </w:t>
      </w:r>
    </w:p>
    <w:p w:rsidR="00FC2417" w:rsidRPr="003D2F55" w:rsidRDefault="00FC2417" w:rsidP="003D2F5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</w:rPr>
        <w:t>Kupujúcemu</w:t>
      </w:r>
      <w:r w:rsidR="004C286C">
        <w:rPr>
          <w:rFonts w:ascii="Arial Narrow" w:hAnsi="Arial Narrow" w:cs="Calibri"/>
          <w:sz w:val="22"/>
          <w:szCs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626BF3">
        <w:rPr>
          <w:rFonts w:ascii="Arial Narrow" w:hAnsi="Arial Narrow" w:cs="Calibri"/>
          <w:sz w:val="22"/>
          <w:szCs w:val="22"/>
        </w:rPr>
        <w:t>päťdesiat (</w:t>
      </w:r>
      <w:r w:rsidR="00C113DA">
        <w:rPr>
          <w:rFonts w:ascii="Arial Narrow" w:hAnsi="Arial Narrow" w:cs="Calibri"/>
          <w:sz w:val="22"/>
          <w:szCs w:val="22"/>
        </w:rPr>
        <w:t>50</w:t>
      </w:r>
      <w:r w:rsidR="00626BF3">
        <w:rPr>
          <w:rFonts w:ascii="Arial Narrow" w:hAnsi="Arial Narrow" w:cs="Calibri"/>
          <w:sz w:val="22"/>
          <w:szCs w:val="22"/>
        </w:rPr>
        <w:t>)</w:t>
      </w:r>
      <w:r w:rsidR="00C113DA">
        <w:rPr>
          <w:rFonts w:ascii="Arial Narrow" w:hAnsi="Arial Narrow" w:cs="Calibri"/>
          <w:sz w:val="22"/>
          <w:szCs w:val="22"/>
        </w:rPr>
        <w:t xml:space="preserve"> dní</w:t>
      </w:r>
      <w:r w:rsidR="00ED3314">
        <w:rPr>
          <w:rFonts w:ascii="Arial Narrow" w:hAnsi="Arial Narrow" w:cs="Calibri"/>
          <w:sz w:val="22"/>
          <w:szCs w:val="22"/>
        </w:rPr>
        <w:t xml:space="preserve"> </w:t>
      </w:r>
      <w:r w:rsidR="00E05266" w:rsidRPr="003D2F55">
        <w:rPr>
          <w:rFonts w:ascii="Arial Narrow" w:hAnsi="Arial Narrow" w:cs="Calibri"/>
          <w:sz w:val="22"/>
          <w:szCs w:val="22"/>
        </w:rPr>
        <w:t>od</w:t>
      </w:r>
      <w:r w:rsidR="00E32E21" w:rsidRPr="003D2F55">
        <w:rPr>
          <w:rFonts w:ascii="Arial Narrow" w:hAnsi="Arial Narrow" w:cs="Calibri"/>
          <w:sz w:val="22"/>
          <w:szCs w:val="22"/>
        </w:rPr>
        <w:t>o dňa</w:t>
      </w:r>
      <w:r w:rsidR="002E2C9D" w:rsidRPr="003D2F55">
        <w:rPr>
          <w:rFonts w:ascii="Arial Narrow" w:hAnsi="Arial Narrow" w:cs="Calibri"/>
          <w:sz w:val="22"/>
          <w:szCs w:val="22"/>
        </w:rPr>
        <w:t xml:space="preserve"> nadobudnutia</w:t>
      </w:r>
      <w:r w:rsidR="00E05266" w:rsidRPr="003D2F55">
        <w:rPr>
          <w:rFonts w:ascii="Arial Narrow" w:hAnsi="Arial Narrow" w:cs="Calibri"/>
          <w:sz w:val="22"/>
          <w:szCs w:val="22"/>
        </w:rPr>
        <w:t xml:space="preserve"> účinnosti </w:t>
      </w:r>
      <w:r w:rsidR="002E2C9D" w:rsidRPr="003D2F55">
        <w:rPr>
          <w:rFonts w:ascii="Arial Narrow" w:hAnsi="Arial Narrow" w:cs="Calibri"/>
          <w:sz w:val="22"/>
          <w:szCs w:val="22"/>
        </w:rPr>
        <w:t xml:space="preserve">tejto </w:t>
      </w:r>
      <w:r w:rsidR="00E05266" w:rsidRPr="003D2F55">
        <w:rPr>
          <w:rFonts w:ascii="Arial Narrow" w:hAnsi="Arial Narrow" w:cs="Calibri"/>
          <w:sz w:val="22"/>
          <w:szCs w:val="22"/>
        </w:rPr>
        <w:t xml:space="preserve">zmluvy. </w:t>
      </w:r>
      <w:r w:rsidR="0091435F" w:rsidRPr="003D2F55">
        <w:rPr>
          <w:rFonts w:ascii="Arial Narrow" w:hAnsi="Arial Narrow" w:cs="Calibri"/>
          <w:sz w:val="22"/>
          <w:szCs w:val="22"/>
        </w:rPr>
        <w:t xml:space="preserve"> </w:t>
      </w:r>
    </w:p>
    <w:p w:rsidR="00FC2417" w:rsidRPr="00930F80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Miestom </w:t>
      </w:r>
      <w:r w:rsidRPr="0091435F">
        <w:rPr>
          <w:rFonts w:ascii="Arial Narrow" w:hAnsi="Arial Narrow" w:cs="Calibri"/>
          <w:sz w:val="22"/>
          <w:szCs w:val="22"/>
        </w:rPr>
        <w:t xml:space="preserve">dodania </w:t>
      </w:r>
      <w:r w:rsidR="007A08E0">
        <w:rPr>
          <w:rFonts w:ascii="Arial Narrow" w:hAnsi="Arial Narrow" w:cs="Calibri"/>
          <w:sz w:val="22"/>
          <w:szCs w:val="22"/>
        </w:rPr>
        <w:t>tovaru</w:t>
      </w:r>
      <w:r w:rsidRPr="0091435F">
        <w:rPr>
          <w:rFonts w:ascii="Arial Narrow" w:hAnsi="Arial Narrow" w:cs="Calibri"/>
          <w:sz w:val="22"/>
          <w:szCs w:val="22"/>
        </w:rPr>
        <w:t xml:space="preserve"> </w:t>
      </w:r>
      <w:r w:rsidR="001D0C05">
        <w:rPr>
          <w:rFonts w:ascii="Arial Narrow" w:hAnsi="Arial Narrow" w:cs="Calibri"/>
          <w:sz w:val="22"/>
          <w:szCs w:val="22"/>
        </w:rPr>
        <w:t>sú miesta uvedené v Prílohe č. 1</w:t>
      </w:r>
      <w:r w:rsidR="00E97A3E">
        <w:rPr>
          <w:rFonts w:ascii="Arial Narrow" w:hAnsi="Arial Narrow" w:cs="Calibri"/>
          <w:sz w:val="22"/>
          <w:szCs w:val="22"/>
        </w:rPr>
        <w:t xml:space="preserve"> tejto zmluvy.</w:t>
      </w:r>
    </w:p>
    <w:p w:rsidR="00FC2417" w:rsidRPr="00930F80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Do</w:t>
      </w:r>
      <w:r w:rsidR="004738F4">
        <w:rPr>
          <w:rFonts w:ascii="Arial Narrow" w:hAnsi="Arial Narrow" w:cs="Calibri"/>
          <w:sz w:val="22"/>
          <w:szCs w:val="22"/>
        </w:rPr>
        <w:t>danie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bude dokladované podpisom zodpovednej osoby </w:t>
      </w:r>
      <w:r w:rsidR="00E32E2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>upujúceho na príslušnom dodacom liste.</w:t>
      </w:r>
    </w:p>
    <w:p w:rsidR="00FC2417" w:rsidRPr="00737FAA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37FAA">
        <w:rPr>
          <w:rFonts w:ascii="Arial Narrow" w:hAnsi="Arial Narrow" w:cs="Calibri"/>
          <w:sz w:val="22"/>
          <w:szCs w:val="22"/>
        </w:rPr>
        <w:t xml:space="preserve">Deň </w:t>
      </w:r>
      <w:r w:rsidR="00E32E21">
        <w:rPr>
          <w:rFonts w:ascii="Arial Narrow" w:hAnsi="Arial Narrow" w:cs="Calibri"/>
          <w:sz w:val="22"/>
          <w:szCs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písomne alebo elektronicky oznámi </w:t>
      </w:r>
      <w:r w:rsidR="00E32E21">
        <w:rPr>
          <w:rFonts w:ascii="Arial Narrow" w:hAnsi="Arial Narrow" w:cs="Calibri"/>
          <w:sz w:val="22"/>
          <w:szCs w:val="22"/>
        </w:rPr>
        <w:t>p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redávajúci </w:t>
      </w:r>
      <w:r w:rsidR="00E32E21">
        <w:rPr>
          <w:rFonts w:ascii="Arial Narrow" w:hAnsi="Arial Narrow" w:cs="Calibri"/>
          <w:sz w:val="22"/>
          <w:szCs w:val="22"/>
        </w:rPr>
        <w:t>k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upujúcemu najneskôr </w:t>
      </w:r>
      <w:r w:rsidR="004738F4">
        <w:rPr>
          <w:rFonts w:ascii="Arial Narrow" w:hAnsi="Arial Narrow" w:cs="Calibri"/>
          <w:sz w:val="22"/>
          <w:szCs w:val="22"/>
        </w:rPr>
        <w:t>tri (</w:t>
      </w:r>
      <w:r w:rsidR="004819EC" w:rsidRPr="00737FAA">
        <w:rPr>
          <w:rFonts w:ascii="Arial Narrow" w:hAnsi="Arial Narrow" w:cs="Calibri"/>
          <w:sz w:val="22"/>
          <w:szCs w:val="22"/>
        </w:rPr>
        <w:t>3</w:t>
      </w:r>
      <w:r w:rsidR="004738F4">
        <w:rPr>
          <w:rFonts w:ascii="Arial Narrow" w:hAnsi="Arial Narrow" w:cs="Calibri"/>
          <w:sz w:val="22"/>
          <w:szCs w:val="22"/>
        </w:rPr>
        <w:t>)</w:t>
      </w:r>
      <w:r w:rsidR="004819EC" w:rsidRPr="00737FAA">
        <w:rPr>
          <w:rFonts w:ascii="Arial Narrow" w:hAnsi="Arial Narrow" w:cs="Calibri"/>
          <w:sz w:val="22"/>
          <w:szCs w:val="22"/>
        </w:rPr>
        <w:t xml:space="preserve"> pracovné 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dni vopred. </w:t>
      </w:r>
    </w:p>
    <w:p w:rsidR="00FC2417" w:rsidRPr="008E1AA4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 w:cs="Calibri"/>
          <w:sz w:val="22"/>
          <w:szCs w:val="22"/>
        </w:rPr>
        <w:t>Po 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E32E21">
        <w:rPr>
          <w:rFonts w:ascii="Arial Narrow" w:hAnsi="Arial Narrow" w:cs="Calibri"/>
          <w:sz w:val="22"/>
          <w:szCs w:val="22"/>
        </w:rPr>
        <w:t>p</w:t>
      </w:r>
      <w:r w:rsidRPr="00BA2865">
        <w:rPr>
          <w:rFonts w:ascii="Arial Narrow" w:hAnsi="Arial Narrow" w:cs="Calibri"/>
          <w:sz w:val="22"/>
          <w:szCs w:val="22"/>
        </w:rPr>
        <w:t xml:space="preserve">redávajúci vyhotoví </w:t>
      </w:r>
      <w:r w:rsidR="004D37DE" w:rsidRPr="00BA2865">
        <w:rPr>
          <w:rFonts w:ascii="Arial Narrow" w:hAnsi="Arial Narrow" w:cs="Calibri"/>
          <w:sz w:val="22"/>
          <w:szCs w:val="22"/>
        </w:rPr>
        <w:t>dodací list</w:t>
      </w:r>
      <w:r w:rsidRPr="00BA2865">
        <w:rPr>
          <w:rFonts w:ascii="Arial Narrow" w:hAnsi="Arial Narrow" w:cs="Calibri"/>
          <w:sz w:val="22"/>
          <w:szCs w:val="22"/>
        </w:rPr>
        <w:t>. Kupujúci po 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="004D37DE" w:rsidRPr="00E53022">
        <w:rPr>
          <w:rFonts w:ascii="Arial Narrow" w:hAnsi="Arial Narrow" w:cs="Calibri"/>
          <w:sz w:val="22"/>
          <w:szCs w:val="22"/>
        </w:rPr>
        <w:t>dodací list</w:t>
      </w:r>
      <w:r w:rsidRPr="00E53022">
        <w:rPr>
          <w:rFonts w:ascii="Arial Narrow" w:hAnsi="Arial Narrow" w:cs="Calibri"/>
          <w:sz w:val="22"/>
          <w:szCs w:val="22"/>
        </w:rPr>
        <w:t xml:space="preserve"> písomne potvrdí. Kupujúci môže </w:t>
      </w:r>
      <w:r w:rsidR="004738F4">
        <w:rPr>
          <w:rFonts w:ascii="Arial Narrow" w:hAnsi="Arial Narrow" w:cs="Calibri"/>
          <w:sz w:val="22"/>
          <w:szCs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Pr="00E53022">
        <w:rPr>
          <w:rFonts w:ascii="Arial Narrow" w:hAnsi="Arial Narrow" w:cs="Calibri"/>
          <w:sz w:val="22"/>
          <w:szCs w:val="22"/>
        </w:rPr>
        <w:t>riadne</w:t>
      </w:r>
      <w:r w:rsidR="00E97A3E">
        <w:rPr>
          <w:rFonts w:ascii="Arial Narrow" w:hAnsi="Arial Narrow" w:cs="Calibri"/>
          <w:sz w:val="22"/>
          <w:szCs w:val="22"/>
        </w:rPr>
        <w:t xml:space="preserve"> tovar</w:t>
      </w:r>
      <w:r w:rsidRPr="00E53022">
        <w:rPr>
          <w:rFonts w:ascii="Arial Narrow" w:hAnsi="Arial Narrow" w:cs="Calibri"/>
          <w:sz w:val="22"/>
          <w:szCs w:val="22"/>
        </w:rPr>
        <w:t xml:space="preserve"> užívať a Predávajúci sa mu zaväzuje toto užívanie dňom 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E53022">
        <w:rPr>
          <w:rFonts w:ascii="Arial Narrow" w:hAnsi="Arial Narrow" w:cs="Calibri"/>
          <w:sz w:val="22"/>
          <w:szCs w:val="22"/>
        </w:rPr>
        <w:t xml:space="preserve"> umožniť.</w:t>
      </w:r>
      <w:r w:rsidR="00E53022" w:rsidRPr="00E53022">
        <w:rPr>
          <w:rFonts w:ascii="Arial Narrow" w:hAnsi="Arial Narrow" w:cs="Calibri"/>
          <w:sz w:val="22"/>
          <w:szCs w:val="22"/>
        </w:rPr>
        <w:t xml:space="preserve">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 xml:space="preserve">tovar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funkčný, bez zjavných vád, dodaný v 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>kompletnom stave a v požadovanom množstve. V opačnom prípade si vyhradzuje právo nepodpísať dodací list, neprebrať dodaný</w:t>
      </w:r>
      <w:r w:rsidR="00396F86">
        <w:rPr>
          <w:rFonts w:ascii="Arial Narrow" w:hAnsi="Arial Narrow"/>
          <w:color w:val="000000"/>
          <w:sz w:val="22"/>
          <w:szCs w:val="22"/>
        </w:rPr>
        <w:t xml:space="preserve"> tovar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 xml:space="preserve"> a neza</w:t>
      </w:r>
      <w:r w:rsidR="008E1AA4" w:rsidRPr="008E1AA4">
        <w:rPr>
          <w:rFonts w:ascii="Arial Narrow" w:hAnsi="Arial Narrow"/>
          <w:color w:val="000000"/>
          <w:sz w:val="22"/>
          <w:szCs w:val="22"/>
        </w:rPr>
        <w:t>platiť cenu za neprebraný</w:t>
      </w:r>
      <w:r w:rsidR="005014F7">
        <w:rPr>
          <w:rFonts w:ascii="Arial Narrow" w:hAnsi="Arial Narrow"/>
          <w:color w:val="000000"/>
          <w:sz w:val="22"/>
          <w:szCs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:rsidR="00BA2865" w:rsidRPr="00737FAA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602E78">
        <w:rPr>
          <w:rFonts w:ascii="Arial Narrow" w:hAnsi="Arial Narrow"/>
          <w:sz w:val="22"/>
          <w:szCs w:val="22"/>
        </w:rPr>
        <w:t xml:space="preserve">V prílohe č. </w:t>
      </w:r>
      <w:r w:rsidR="00635A96" w:rsidRPr="00602E78">
        <w:rPr>
          <w:rFonts w:ascii="Arial Narrow" w:hAnsi="Arial Narrow"/>
          <w:sz w:val="22"/>
          <w:szCs w:val="22"/>
        </w:rPr>
        <w:t>3</w:t>
      </w:r>
      <w:r w:rsidRPr="00602E78">
        <w:rPr>
          <w:rFonts w:ascii="Arial Narrow" w:hAnsi="Arial Narrow"/>
          <w:sz w:val="22"/>
          <w:szCs w:val="22"/>
        </w:rPr>
        <w:t xml:space="preserve"> </w:t>
      </w:r>
      <w:r w:rsidR="007A08E0" w:rsidRPr="00602E78">
        <w:rPr>
          <w:rFonts w:ascii="Arial Narrow" w:hAnsi="Arial Narrow"/>
          <w:sz w:val="22"/>
          <w:szCs w:val="22"/>
        </w:rPr>
        <w:t>tejto zmluvy</w:t>
      </w:r>
      <w:r w:rsidR="007A08E0">
        <w:rPr>
          <w:rFonts w:ascii="Arial Narrow" w:hAnsi="Arial Narrow"/>
          <w:sz w:val="22"/>
          <w:szCs w:val="22"/>
        </w:rPr>
        <w:t xml:space="preserve"> </w:t>
      </w:r>
      <w:r w:rsidRPr="007F32BF">
        <w:rPr>
          <w:rFonts w:ascii="Arial Narrow" w:hAnsi="Arial Narrow"/>
          <w:sz w:val="22"/>
          <w:szCs w:val="22"/>
        </w:rPr>
        <w:t>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 w:rsidR="00D5473D">
        <w:rPr>
          <w:rFonts w:ascii="Arial Narrow" w:hAnsi="Arial Narrow"/>
          <w:sz w:val="22"/>
          <w:szCs w:val="22"/>
        </w:rPr>
        <w:t>predávajúceho</w:t>
      </w:r>
      <w:r w:rsidRPr="00737FAA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:rsidR="00BA2865" w:rsidRPr="00737FAA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BA2865"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kupujúcemu</w:t>
      </w:r>
      <w:r w:rsidR="00BA2865"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Prílohe č. </w:t>
      </w:r>
      <w:r w:rsidR="00635A96">
        <w:rPr>
          <w:rFonts w:ascii="Arial Narrow" w:hAnsi="Arial Narrow"/>
          <w:sz w:val="22"/>
          <w:szCs w:val="22"/>
        </w:rPr>
        <w:t>3</w:t>
      </w:r>
      <w:r w:rsidR="00BA2865" w:rsidRPr="00737FAA">
        <w:rPr>
          <w:rFonts w:ascii="Arial Narrow" w:hAnsi="Arial Narrow"/>
          <w:sz w:val="22"/>
          <w:szCs w:val="22"/>
        </w:rPr>
        <w:t>, a to bezodkladne</w:t>
      </w:r>
      <w:r w:rsidR="004738F4">
        <w:rPr>
          <w:rFonts w:ascii="Arial Narrow" w:hAnsi="Arial Narrow"/>
          <w:sz w:val="22"/>
          <w:szCs w:val="22"/>
        </w:rPr>
        <w:t xml:space="preserve"> po tom, ako sa o tejto skutočnosti dozvie</w:t>
      </w:r>
      <w:r w:rsidR="00BA2865" w:rsidRPr="00737FAA">
        <w:rPr>
          <w:rFonts w:ascii="Arial Narrow" w:hAnsi="Arial Narrow"/>
          <w:sz w:val="22"/>
          <w:szCs w:val="22"/>
        </w:rPr>
        <w:t xml:space="preserve">. </w:t>
      </w:r>
    </w:p>
    <w:p w:rsidR="00BA2865" w:rsidRPr="00BA2865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 w:rsidR="003148C1">
        <w:rPr>
          <w:rFonts w:ascii="Arial Narrow" w:hAnsi="Arial Narrow"/>
          <w:sz w:val="22"/>
          <w:szCs w:val="22"/>
        </w:rPr>
        <w:t>predávajúci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povinný najneskôr do</w:t>
      </w:r>
      <w:r w:rsidR="004738F4">
        <w:rPr>
          <w:rFonts w:ascii="Arial Narrow" w:hAnsi="Arial Narrow"/>
          <w:sz w:val="22"/>
          <w:szCs w:val="22"/>
        </w:rPr>
        <w:t xml:space="preserve"> piatich </w:t>
      </w:r>
      <w:r w:rsidRPr="00BA2865">
        <w:rPr>
          <w:rFonts w:ascii="Arial Narrow" w:hAnsi="Arial Narrow"/>
          <w:sz w:val="22"/>
          <w:szCs w:val="22"/>
        </w:rPr>
        <w:t xml:space="preserve"> </w:t>
      </w:r>
      <w:r w:rsidR="004738F4">
        <w:rPr>
          <w:rFonts w:ascii="Arial Narrow" w:hAnsi="Arial Narrow"/>
          <w:sz w:val="22"/>
          <w:szCs w:val="22"/>
        </w:rPr>
        <w:t>(</w:t>
      </w:r>
      <w:r w:rsidRPr="00BA2865">
        <w:rPr>
          <w:rFonts w:ascii="Arial Narrow" w:hAnsi="Arial Narrow"/>
          <w:sz w:val="22"/>
          <w:szCs w:val="22"/>
        </w:rPr>
        <w:t>5</w:t>
      </w:r>
      <w:r w:rsidR="004738F4"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 w:rsidR="003148C1">
        <w:rPr>
          <w:rFonts w:ascii="Arial Narrow" w:hAnsi="Arial Narrow"/>
          <w:sz w:val="22"/>
          <w:szCs w:val="22"/>
        </w:rPr>
        <w:t>kupujúcemu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informácie o novom subdodávateľo</w:t>
      </w:r>
      <w:r>
        <w:rPr>
          <w:rFonts w:ascii="Arial Narrow" w:hAnsi="Arial Narrow"/>
          <w:sz w:val="22"/>
          <w:szCs w:val="22"/>
        </w:rPr>
        <w:t>vi v rozsahu údajov podľa bodu 4.</w:t>
      </w:r>
      <w:r w:rsidR="00CE08EF">
        <w:rPr>
          <w:rFonts w:ascii="Arial Narrow" w:hAnsi="Arial Narrow"/>
          <w:sz w:val="22"/>
          <w:szCs w:val="22"/>
        </w:rPr>
        <w:t>8</w:t>
      </w:r>
      <w:r w:rsidRPr="00BA2865">
        <w:rPr>
          <w:rFonts w:ascii="Arial Narrow" w:hAnsi="Arial Narrow"/>
          <w:sz w:val="22"/>
          <w:szCs w:val="22"/>
        </w:rPr>
        <w:t xml:space="preserve"> </w:t>
      </w:r>
      <w:r w:rsidR="00E32E21">
        <w:rPr>
          <w:rFonts w:ascii="Arial Narrow" w:hAnsi="Arial Narrow"/>
          <w:sz w:val="22"/>
          <w:szCs w:val="22"/>
        </w:rPr>
        <w:t xml:space="preserve">tohto článku </w:t>
      </w:r>
      <w:r w:rsidRPr="00BA286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zákona </w:t>
      </w:r>
      <w:r w:rsidRPr="00BA2865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BA2865">
        <w:rPr>
          <w:rFonts w:ascii="Arial Narrow" w:hAnsi="Arial Narrow"/>
          <w:sz w:val="22"/>
          <w:szCs w:val="22"/>
        </w:rPr>
        <w:t xml:space="preserve">pričom pri výbere subdodávateľa musí </w:t>
      </w:r>
      <w:r w:rsidR="00E32E21">
        <w:rPr>
          <w:rFonts w:ascii="Arial Narrow" w:hAnsi="Arial Narrow"/>
          <w:sz w:val="22"/>
          <w:szCs w:val="22"/>
        </w:rPr>
        <w:t>p</w:t>
      </w:r>
      <w:r w:rsidR="003148C1">
        <w:rPr>
          <w:rFonts w:ascii="Arial Narrow" w:hAnsi="Arial Narrow"/>
          <w:sz w:val="22"/>
          <w:szCs w:val="22"/>
        </w:rPr>
        <w:t>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:rsidR="000A644D" w:rsidRPr="001F4EE1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Predávajúci vyhlasuje, že v čase uzatvorenia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 xml:space="preserve">tejto 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zmluvy 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626BF3">
        <w:rPr>
          <w:rFonts w:ascii="Arial Narrow" w:hAnsi="Arial Narrow" w:cs="Calibri"/>
          <w:bCs/>
          <w:sz w:val="22"/>
          <w:szCs w:val="22"/>
          <w:lang w:eastAsia="cs-CZ"/>
        </w:rPr>
        <w:t xml:space="preserve">neskorších predpisov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, pokiaľ sa 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lastRenderedPageBreak/>
        <w:t>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>. Ak</w:t>
      </w:r>
      <w:r w:rsidR="00626BF3">
        <w:rPr>
          <w:rFonts w:ascii="Arial Narrow" w:hAnsi="Arial Narrow" w:cs="Calibri"/>
          <w:bCs/>
          <w:sz w:val="22"/>
          <w:szCs w:val="22"/>
          <w:lang w:eastAsia="cs-CZ"/>
        </w:rPr>
        <w:t xml:space="preserve"> sa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na strane </w:t>
      </w:r>
      <w:r w:rsidR="004314B0">
        <w:rPr>
          <w:rFonts w:ascii="Arial Narrow" w:hAnsi="Arial Narrow" w:cs="Calibri"/>
          <w:bCs/>
          <w:sz w:val="22"/>
          <w:szCs w:val="22"/>
          <w:lang w:eastAsia="cs-CZ"/>
        </w:rPr>
        <w:t>p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redávajúceho ako Zmluvnej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skupina dodávateľov podľa § 3</w:t>
      </w:r>
      <w:r w:rsidR="00BA2865" w:rsidRPr="001F4EE1">
        <w:rPr>
          <w:rFonts w:ascii="Arial Narrow" w:hAnsi="Arial Narrow" w:cs="Calibri"/>
          <w:bCs/>
          <w:sz w:val="22"/>
          <w:szCs w:val="22"/>
          <w:lang w:eastAsia="cs-CZ"/>
        </w:rPr>
        <w:t>7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proofErr w:type="spellStart"/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zákona</w:t>
      </w:r>
      <w:r w:rsidR="00626BF3">
        <w:rPr>
          <w:rFonts w:ascii="Arial Narrow" w:hAnsi="Arial Narrow" w:cs="Calibri"/>
          <w:bCs/>
          <w:sz w:val="22"/>
          <w:szCs w:val="22"/>
          <w:lang w:eastAsia="cs-CZ"/>
        </w:rPr>
        <w:t>č</w:t>
      </w:r>
      <w:proofErr w:type="spellEnd"/>
      <w:r w:rsidR="00626BF3">
        <w:rPr>
          <w:rFonts w:ascii="Arial Narrow" w:hAnsi="Arial Narrow" w:cs="Calibri"/>
          <w:bCs/>
          <w:sz w:val="22"/>
          <w:szCs w:val="22"/>
          <w:lang w:eastAsia="cs-CZ"/>
        </w:rPr>
        <w:t>. 343/2015 Z. z.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v registri partnerov verejného sektora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:rsidR="000A644D" w:rsidRPr="000A644D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</w:t>
      </w:r>
      <w:r w:rsidR="00626BF3">
        <w:rPr>
          <w:rFonts w:ascii="Arial Narrow" w:hAnsi="Arial Narrow" w:cs="Calibri"/>
          <w:bCs/>
          <w:sz w:val="22"/>
          <w:szCs w:val="22"/>
          <w:lang w:eastAsia="cs-CZ"/>
        </w:rPr>
        <w:t xml:space="preserve">č. 343/2015 Z. z.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:rsidR="00FC2417" w:rsidRPr="00A04F38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>Povinnosti Predávajúceho vrátane pravidiel výberu subdodávateľa platia aj pri zmene subdodávateľa počas</w:t>
      </w:r>
      <w:r w:rsidR="00626BF3">
        <w:rPr>
          <w:rFonts w:ascii="Arial Narrow" w:hAnsi="Arial Narrow"/>
          <w:bCs/>
          <w:sz w:val="22"/>
          <w:szCs w:val="22"/>
        </w:rPr>
        <w:t xml:space="preserve"> celej doby</w:t>
      </w:r>
      <w:r w:rsidRPr="00A04F38">
        <w:rPr>
          <w:rFonts w:ascii="Arial Narrow" w:hAnsi="Arial Narrow"/>
          <w:bCs/>
          <w:sz w:val="22"/>
          <w:szCs w:val="22"/>
        </w:rPr>
        <w:t xml:space="preserve"> pl</w:t>
      </w:r>
      <w:r w:rsidR="00396F86">
        <w:rPr>
          <w:rFonts w:ascii="Arial Narrow" w:hAnsi="Arial Narrow"/>
          <w:bCs/>
          <w:sz w:val="22"/>
          <w:szCs w:val="22"/>
        </w:rPr>
        <w:t>atnosti a</w:t>
      </w:r>
      <w:r w:rsidR="00ED3314">
        <w:rPr>
          <w:rFonts w:ascii="Arial Narrow" w:hAnsi="Arial Narrow"/>
          <w:bCs/>
          <w:sz w:val="22"/>
          <w:szCs w:val="22"/>
        </w:rPr>
        <w:t> </w:t>
      </w:r>
      <w:r w:rsidR="00396F86">
        <w:rPr>
          <w:rFonts w:ascii="Arial Narrow" w:hAnsi="Arial Narrow"/>
          <w:bCs/>
          <w:sz w:val="22"/>
          <w:szCs w:val="22"/>
        </w:rPr>
        <w:t>účinnosti</w:t>
      </w:r>
      <w:r w:rsidR="00ED3314">
        <w:rPr>
          <w:rFonts w:ascii="Arial Narrow" w:hAnsi="Arial Narrow"/>
          <w:bCs/>
          <w:sz w:val="22"/>
          <w:szCs w:val="22"/>
        </w:rPr>
        <w:t xml:space="preserve">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:rsidR="00FC2417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 w:rsidRPr="00930F80">
        <w:rPr>
          <w:rFonts w:ascii="Arial Narrow" w:hAnsi="Arial Narrow"/>
          <w:bCs/>
          <w:sz w:val="22"/>
          <w:szCs w:val="22"/>
        </w:rPr>
        <w:t>Predávajúci</w:t>
      </w:r>
      <w:r w:rsidRPr="00930F80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 xml:space="preserve">om tak, ako keby plnenie  realizované </w:t>
      </w:r>
      <w:r w:rsidRPr="00930F80">
        <w:rPr>
          <w:rFonts w:ascii="Arial Narrow" w:hAnsi="Arial Narrow" w:cs="Angsana New"/>
          <w:sz w:val="22"/>
          <w:szCs w:val="22"/>
        </w:rPr>
        <w:t>na základe takejto zmluvy realizoval sám. Predávajúci zodpovedá za odbornú starostlivos</w:t>
      </w:r>
      <w:r w:rsidRPr="00930F80">
        <w:rPr>
          <w:rFonts w:ascii="Arial Narrow" w:hAnsi="Arial Narrow"/>
          <w:sz w:val="22"/>
          <w:szCs w:val="22"/>
        </w:rPr>
        <w:t>ť</w:t>
      </w:r>
      <w:r w:rsidRPr="00930F80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a</w:t>
      </w:r>
      <w:r w:rsidR="00626BF3">
        <w:rPr>
          <w:rFonts w:ascii="Arial Narrow" w:hAnsi="Arial Narrow" w:cs="Angsana New"/>
          <w:sz w:val="22"/>
          <w:szCs w:val="22"/>
        </w:rPr>
        <w:t>,</w:t>
      </w:r>
      <w:r w:rsidRPr="00930F80">
        <w:rPr>
          <w:rFonts w:ascii="Arial Narrow" w:hAnsi="Arial Narrow" w:cs="Angsana New"/>
          <w:sz w:val="22"/>
          <w:szCs w:val="22"/>
        </w:rPr>
        <w:t xml:space="preserve"> ako aj za výsledok plnenia vykonaného na základe zmluvy o subdodávke.</w:t>
      </w:r>
    </w:p>
    <w:p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Vlastnícke právo </w:t>
      </w:r>
      <w:r w:rsidRPr="00930F80">
        <w:rPr>
          <w:rFonts w:ascii="Arial Narrow" w:hAnsi="Arial Narrow"/>
          <w:sz w:val="22"/>
          <w:szCs w:val="22"/>
        </w:rPr>
        <w:t xml:space="preserve">k dodanému </w:t>
      </w:r>
      <w:r w:rsidR="00396F86">
        <w:rPr>
          <w:rFonts w:ascii="Arial Narrow" w:hAnsi="Arial Narrow"/>
          <w:sz w:val="22"/>
          <w:szCs w:val="22"/>
        </w:rPr>
        <w:t xml:space="preserve">tovaru </w:t>
      </w:r>
      <w:r w:rsidRPr="00930F80">
        <w:rPr>
          <w:rFonts w:ascii="Arial Narrow" w:hAnsi="Arial Narrow"/>
          <w:sz w:val="22"/>
          <w:szCs w:val="22"/>
        </w:rPr>
        <w:t xml:space="preserve">prechádza na kupujúceho dňom jeho dodania a prevzatia </w:t>
      </w:r>
      <w:r w:rsidR="007A08E0">
        <w:rPr>
          <w:rFonts w:ascii="Arial Narrow" w:hAnsi="Arial Narrow"/>
          <w:sz w:val="22"/>
          <w:szCs w:val="22"/>
        </w:rPr>
        <w:t xml:space="preserve">kupujúcim na základe </w:t>
      </w:r>
      <w:r>
        <w:rPr>
          <w:rFonts w:ascii="Arial Narrow" w:hAnsi="Arial Narrow"/>
          <w:sz w:val="22"/>
          <w:szCs w:val="22"/>
        </w:rPr>
        <w:t xml:space="preserve">dodacieho listu vyhotoveného Predávajúcim </w:t>
      </w:r>
      <w:r w:rsidRPr="00930F80">
        <w:rPr>
          <w:rFonts w:ascii="Arial Narrow" w:hAnsi="Arial Narrow"/>
          <w:sz w:val="22"/>
          <w:szCs w:val="22"/>
        </w:rPr>
        <w:t>a zaplatením kúpnej ceny.</w:t>
      </w:r>
    </w:p>
    <w:p w:rsidR="00BB427D" w:rsidRPr="002761BF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</w:t>
      </w:r>
      <w:r w:rsidRPr="00930F80">
        <w:rPr>
          <w:rFonts w:ascii="Arial Narrow" w:hAnsi="Arial Narrow" w:cs="Calibri"/>
          <w:sz w:val="22"/>
          <w:szCs w:val="22"/>
        </w:rPr>
        <w:t xml:space="preserve">ebezpečenstvo škody na </w:t>
      </w:r>
      <w:r w:rsidR="00396F86">
        <w:rPr>
          <w:rFonts w:ascii="Arial Narrow" w:hAnsi="Arial Narrow" w:cs="Calibri"/>
          <w:sz w:val="22"/>
          <w:szCs w:val="22"/>
        </w:rPr>
        <w:t xml:space="preserve">tovare </w:t>
      </w:r>
      <w:r w:rsidRPr="00930F80">
        <w:rPr>
          <w:rFonts w:ascii="Arial Narrow" w:hAnsi="Arial Narrow" w:cs="Calibri"/>
          <w:sz w:val="22"/>
          <w:szCs w:val="22"/>
        </w:rPr>
        <w:t xml:space="preserve">prechádza na Kupujúceho </w:t>
      </w:r>
      <w:r w:rsidR="007A08E0" w:rsidRPr="008A5039">
        <w:rPr>
          <w:rFonts w:ascii="Arial Narrow" w:hAnsi="Arial Narrow" w:cs="Calibri"/>
          <w:sz w:val="22"/>
          <w:szCs w:val="22"/>
        </w:rPr>
        <w:t>dňom jeho prevzatia kupujúcim na základe dodacieho listu vyhotoveného predávajúcim a</w:t>
      </w:r>
      <w:r w:rsidR="007A08E0" w:rsidRPr="00082BCA">
        <w:rPr>
          <w:rFonts w:ascii="Arial Narrow" w:hAnsi="Arial Narrow" w:cs="Calibri"/>
          <w:sz w:val="22"/>
          <w:szCs w:val="22"/>
        </w:rPr>
        <w:t> </w:t>
      </w:r>
      <w:r w:rsidR="007A08E0" w:rsidRPr="008A5039">
        <w:rPr>
          <w:rFonts w:ascii="Arial Narrow" w:hAnsi="Arial Narrow" w:cs="Calibri"/>
          <w:sz w:val="22"/>
          <w:szCs w:val="22"/>
        </w:rPr>
        <w:t>zaplatením kúpnej ceny</w:t>
      </w:r>
      <w:r>
        <w:rPr>
          <w:rFonts w:ascii="Arial Narrow" w:hAnsi="Arial Narrow" w:cs="Calibri"/>
          <w:sz w:val="22"/>
          <w:szCs w:val="22"/>
        </w:rPr>
        <w:t>.</w:t>
      </w:r>
    </w:p>
    <w:p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V.</w:t>
      </w:r>
    </w:p>
    <w:p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Kúpna cena a platobné podmienky</w:t>
      </w:r>
    </w:p>
    <w:p w:rsidR="00FC2417" w:rsidRPr="00930F80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Kúpna cena je stanovená</w:t>
      </w:r>
      <w:r w:rsidR="00626BF3">
        <w:rPr>
          <w:rFonts w:ascii="Arial Narrow" w:hAnsi="Arial Narrow"/>
          <w:sz w:val="22"/>
          <w:szCs w:val="22"/>
        </w:rPr>
        <w:t xml:space="preserve"> dohodou zmluvných strán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626BF3">
        <w:rPr>
          <w:rFonts w:ascii="Arial Narrow" w:hAnsi="Arial Narrow"/>
          <w:sz w:val="22"/>
          <w:szCs w:val="22"/>
        </w:rPr>
        <w:t xml:space="preserve">ako cena konečná </w:t>
      </w:r>
      <w:r w:rsidRPr="00930F80">
        <w:rPr>
          <w:rFonts w:ascii="Arial Narrow" w:hAnsi="Arial Narrow"/>
          <w:sz w:val="22"/>
          <w:szCs w:val="22"/>
        </w:rPr>
        <w:t>v súlade so zákonom</w:t>
      </w:r>
      <w:r w:rsidR="00D5473D">
        <w:rPr>
          <w:rFonts w:ascii="Arial Narrow" w:hAnsi="Arial Narrow"/>
          <w:sz w:val="22"/>
          <w:szCs w:val="22"/>
        </w:rPr>
        <w:t xml:space="preserve"> N</w:t>
      </w:r>
      <w:r w:rsidR="006208A8">
        <w:rPr>
          <w:rFonts w:ascii="Arial Narrow" w:hAnsi="Arial Narrow"/>
          <w:sz w:val="22"/>
          <w:szCs w:val="22"/>
        </w:rPr>
        <w:t>árodnej rady</w:t>
      </w:r>
      <w:r w:rsidR="00D5473D">
        <w:rPr>
          <w:rFonts w:ascii="Arial Narrow" w:hAnsi="Arial Narrow"/>
          <w:sz w:val="22"/>
          <w:szCs w:val="22"/>
        </w:rPr>
        <w:t xml:space="preserve"> S</w:t>
      </w:r>
      <w:r w:rsidR="006208A8">
        <w:rPr>
          <w:rFonts w:ascii="Arial Narrow" w:hAnsi="Arial Narrow"/>
          <w:sz w:val="22"/>
          <w:szCs w:val="22"/>
        </w:rPr>
        <w:t>lovenskej repu</w:t>
      </w:r>
      <w:r w:rsidR="00AA5611">
        <w:rPr>
          <w:rFonts w:ascii="Arial Narrow" w:hAnsi="Arial Narrow"/>
          <w:sz w:val="22"/>
          <w:szCs w:val="22"/>
        </w:rPr>
        <w:t>b</w:t>
      </w:r>
      <w:r w:rsidR="006208A8">
        <w:rPr>
          <w:rFonts w:ascii="Arial Narrow" w:hAnsi="Arial Narrow"/>
          <w:sz w:val="22"/>
          <w:szCs w:val="22"/>
        </w:rPr>
        <w:t>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>
        <w:rPr>
          <w:rFonts w:ascii="Arial Narrow" w:hAnsi="Arial Narrow"/>
          <w:sz w:val="22"/>
          <w:szCs w:val="22"/>
        </w:rPr>
        <w:t xml:space="preserve"> a</w:t>
      </w:r>
      <w:r w:rsidR="00D5473D" w:rsidRPr="00EE7726">
        <w:rPr>
          <w:rFonts w:ascii="Arial Narrow" w:hAnsi="Arial Narrow"/>
          <w:sz w:val="22"/>
          <w:szCs w:val="22"/>
        </w:rPr>
        <w:t xml:space="preserve"> </w:t>
      </w:r>
      <w:r w:rsidR="00D5473D" w:rsidRPr="007D7726">
        <w:rPr>
          <w:rFonts w:ascii="Arial Narrow" w:hAnsi="Arial Narrow"/>
          <w:sz w:val="22"/>
          <w:szCs w:val="22"/>
        </w:rPr>
        <w:t>vyhlášky Ministerstva financií Slovenskej republiky č. 87/1996 Z.</w:t>
      </w:r>
      <w:r w:rsidR="006208A8">
        <w:rPr>
          <w:rFonts w:ascii="Arial Narrow" w:hAnsi="Arial Narrow"/>
          <w:sz w:val="22"/>
          <w:szCs w:val="22"/>
        </w:rPr>
        <w:t xml:space="preserve"> </w:t>
      </w:r>
      <w:r w:rsidR="00D5473D" w:rsidRPr="007D7726">
        <w:rPr>
          <w:rFonts w:ascii="Arial Narrow" w:hAnsi="Arial Narrow"/>
          <w:sz w:val="22"/>
          <w:szCs w:val="22"/>
        </w:rPr>
        <w:t xml:space="preserve">z., ktorou sa vykonáva </w:t>
      </w:r>
      <w:r w:rsidR="006208A8">
        <w:rPr>
          <w:rFonts w:ascii="Arial Narrow" w:hAnsi="Arial Narrow"/>
          <w:sz w:val="22"/>
          <w:szCs w:val="22"/>
        </w:rPr>
        <w:t>zákon Národnej rady Slovenskej republiky č. 18/1996 Z. z. o</w:t>
      </w:r>
      <w:r w:rsidR="00626BF3">
        <w:rPr>
          <w:rFonts w:ascii="Arial Narrow" w:hAnsi="Arial Narrow"/>
          <w:sz w:val="22"/>
          <w:szCs w:val="22"/>
        </w:rPr>
        <w:t> </w:t>
      </w:r>
      <w:proofErr w:type="spellStart"/>
      <w:r w:rsidR="006208A8">
        <w:rPr>
          <w:rFonts w:ascii="Arial Narrow" w:hAnsi="Arial Narrow"/>
          <w:sz w:val="22"/>
          <w:szCs w:val="22"/>
        </w:rPr>
        <w:t>cenách</w:t>
      </w:r>
      <w:r w:rsidR="00626BF3">
        <w:rPr>
          <w:rFonts w:ascii="Arial Narrow" w:hAnsi="Arial Narrow"/>
          <w:sz w:val="22"/>
          <w:szCs w:val="22"/>
        </w:rPr>
        <w:t>.Cena</w:t>
      </w:r>
      <w:proofErr w:type="spellEnd"/>
      <w:r w:rsidR="00626BF3"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 je uvedená v prílohe č. </w:t>
      </w:r>
      <w:r w:rsidR="00602E78">
        <w:rPr>
          <w:rFonts w:ascii="Arial Narrow" w:hAnsi="Arial Narrow"/>
          <w:sz w:val="22"/>
          <w:szCs w:val="22"/>
        </w:rPr>
        <w:t>2</w:t>
      </w:r>
      <w:r w:rsidR="00F432CD" w:rsidRPr="00930F80"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>tejto zmluvy.</w:t>
      </w:r>
    </w:p>
    <w:p w:rsidR="00FC2417" w:rsidRPr="00930F80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po </w:t>
      </w:r>
      <w:r w:rsidR="004003BF">
        <w:rPr>
          <w:rFonts w:ascii="Arial Narrow" w:hAnsi="Arial Narrow"/>
          <w:sz w:val="22"/>
          <w:szCs w:val="22"/>
        </w:rPr>
        <w:t>pre</w:t>
      </w:r>
      <w:r w:rsidR="007A08E0">
        <w:rPr>
          <w:rFonts w:ascii="Arial Narrow" w:hAnsi="Arial Narrow"/>
          <w:sz w:val="22"/>
          <w:szCs w:val="22"/>
        </w:rPr>
        <w:t>vzatí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 xml:space="preserve">tovaru </w:t>
      </w:r>
      <w:r w:rsidRPr="00930F80">
        <w:rPr>
          <w:rFonts w:ascii="Arial Narrow" w:hAnsi="Arial Narrow"/>
          <w:sz w:val="22"/>
          <w:szCs w:val="22"/>
        </w:rPr>
        <w:t xml:space="preserve">kupujúcim, formou prevodu na bankový účet </w:t>
      </w:r>
      <w:r w:rsidR="00E32E21">
        <w:rPr>
          <w:rFonts w:ascii="Arial Narrow" w:hAnsi="Arial Narrow"/>
          <w:sz w:val="22"/>
          <w:szCs w:val="22"/>
        </w:rPr>
        <w:t>p</w:t>
      </w:r>
      <w:r w:rsidR="000E63B6" w:rsidRPr="00930F80">
        <w:rPr>
          <w:rFonts w:ascii="Arial Narrow" w:hAnsi="Arial Narrow"/>
          <w:sz w:val="22"/>
          <w:szCs w:val="22"/>
        </w:rPr>
        <w:t>redávajúceho</w:t>
      </w:r>
      <w:r w:rsidR="007B453C">
        <w:rPr>
          <w:rFonts w:ascii="Arial Narrow" w:hAnsi="Arial Narrow"/>
          <w:sz w:val="22"/>
          <w:szCs w:val="22"/>
        </w:rPr>
        <w:t xml:space="preserve"> uvedeného v záhlaví 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B453C">
        <w:rPr>
          <w:rFonts w:ascii="Arial Narrow" w:hAnsi="Arial Narrow"/>
          <w:sz w:val="22"/>
          <w:szCs w:val="22"/>
        </w:rPr>
        <w:t>k</w:t>
      </w:r>
      <w:r w:rsidR="000E63B6" w:rsidRPr="00930F80">
        <w:rPr>
          <w:rFonts w:ascii="Arial Narrow" w:hAnsi="Arial Narrow"/>
          <w:sz w:val="22"/>
          <w:szCs w:val="22"/>
        </w:rPr>
        <w:t xml:space="preserve">upujúceho </w:t>
      </w:r>
      <w:r w:rsidRPr="00930F80">
        <w:rPr>
          <w:rFonts w:ascii="Arial Narrow" w:hAnsi="Arial Narrow"/>
          <w:sz w:val="22"/>
          <w:szCs w:val="22"/>
        </w:rPr>
        <w:t>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 w:rsidR="006208A8">
        <w:rPr>
          <w:rFonts w:ascii="Arial Narrow" w:hAnsi="Arial Narrow"/>
          <w:sz w:val="22"/>
          <w:szCs w:val="22"/>
        </w:rPr>
        <w:t>tridsať (</w:t>
      </w:r>
      <w:r w:rsidR="004819EC" w:rsidRPr="00F0274A">
        <w:rPr>
          <w:rFonts w:ascii="Arial Narrow" w:hAnsi="Arial Narrow"/>
          <w:sz w:val="22"/>
          <w:szCs w:val="22"/>
        </w:rPr>
        <w:t>30</w:t>
      </w:r>
      <w:r w:rsidR="006208A8">
        <w:rPr>
          <w:rFonts w:ascii="Arial Narrow" w:hAnsi="Arial Narrow"/>
          <w:sz w:val="22"/>
          <w:szCs w:val="22"/>
        </w:rPr>
        <w:t>)</w:t>
      </w:r>
      <w:r w:rsidR="004819EC" w:rsidRPr="00F0274A">
        <w:rPr>
          <w:rFonts w:ascii="Arial Narrow" w:hAnsi="Arial Narrow"/>
          <w:sz w:val="22"/>
          <w:szCs w:val="22"/>
        </w:rPr>
        <w:t xml:space="preserve"> </w:t>
      </w:r>
      <w:r w:rsidRPr="00F0274A">
        <w:rPr>
          <w:rFonts w:ascii="Arial Narrow" w:hAnsi="Arial Narrow"/>
          <w:sz w:val="22"/>
          <w:szCs w:val="22"/>
        </w:rPr>
        <w:t>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 w:rsidR="007B453C">
        <w:rPr>
          <w:rFonts w:ascii="Arial Narrow" w:hAnsi="Arial Narrow"/>
          <w:sz w:val="22"/>
          <w:szCs w:val="22"/>
        </w:rPr>
        <w:t>k</w:t>
      </w:r>
      <w:r w:rsidR="000E63B6" w:rsidRPr="00930F80">
        <w:rPr>
          <w:rFonts w:ascii="Arial Narrow" w:hAnsi="Arial Narrow"/>
          <w:sz w:val="22"/>
          <w:szCs w:val="22"/>
        </w:rPr>
        <w:t>upujúcemu</w:t>
      </w:r>
      <w:r w:rsidRPr="00930F80">
        <w:rPr>
          <w:rFonts w:ascii="Arial Narrow" w:hAnsi="Arial Narrow"/>
          <w:sz w:val="22"/>
          <w:szCs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kupujúceho.</w:t>
      </w:r>
    </w:p>
    <w:p w:rsidR="00FC2417" w:rsidRPr="00930F80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Neoddeliteľnou súčasťou faktúr</w:t>
      </w:r>
      <w:r w:rsidR="0077096A">
        <w:rPr>
          <w:rFonts w:ascii="Arial Narrow" w:hAnsi="Arial Narrow"/>
          <w:sz w:val="22"/>
          <w:szCs w:val="22"/>
        </w:rPr>
        <w:t>y</w:t>
      </w:r>
      <w:r w:rsidRPr="00930F80">
        <w:rPr>
          <w:rFonts w:ascii="Arial Narrow" w:hAnsi="Arial Narrow"/>
          <w:sz w:val="22"/>
          <w:szCs w:val="22"/>
        </w:rPr>
        <w:t xml:space="preserve"> bude dodací list</w:t>
      </w:r>
      <w:r w:rsidR="004003BF">
        <w:rPr>
          <w:rFonts w:ascii="Arial Narrow" w:hAnsi="Arial Narrow"/>
          <w:sz w:val="22"/>
          <w:szCs w:val="22"/>
        </w:rPr>
        <w:t xml:space="preserve"> potvrdený </w:t>
      </w:r>
      <w:r w:rsidR="007B453C">
        <w:rPr>
          <w:rFonts w:ascii="Arial Narrow" w:hAnsi="Arial Narrow"/>
          <w:sz w:val="22"/>
          <w:szCs w:val="22"/>
        </w:rPr>
        <w:t>k</w:t>
      </w:r>
      <w:r w:rsidR="004003BF">
        <w:rPr>
          <w:rFonts w:ascii="Arial Narrow" w:hAnsi="Arial Narrow"/>
          <w:sz w:val="22"/>
          <w:szCs w:val="22"/>
        </w:rPr>
        <w:t>upujúcim</w:t>
      </w:r>
      <w:r w:rsidRPr="00930F80">
        <w:rPr>
          <w:rFonts w:ascii="Arial Narrow" w:hAnsi="Arial Narrow"/>
          <w:sz w:val="22"/>
          <w:szCs w:val="22"/>
        </w:rPr>
        <w:t xml:space="preserve">. </w:t>
      </w:r>
    </w:p>
    <w:p w:rsidR="00FC2417" w:rsidRPr="002761BF" w:rsidRDefault="00FC2417" w:rsidP="002761B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D5473D">
        <w:rPr>
          <w:rFonts w:ascii="Arial Narrow" w:hAnsi="Arial Narrow"/>
          <w:sz w:val="22"/>
          <w:szCs w:val="22"/>
        </w:rPr>
        <w:t xml:space="preserve"> </w:t>
      </w:r>
      <w:r w:rsidR="00D5473D" w:rsidRPr="00573774">
        <w:rPr>
          <w:rFonts w:ascii="Arial Narrow" w:hAnsi="Arial Narrow"/>
          <w:sz w:val="22"/>
          <w:szCs w:val="22"/>
        </w:rPr>
        <w:t xml:space="preserve">v zmysle zákona č. </w:t>
      </w:r>
      <w:r w:rsidR="00D5473D">
        <w:rPr>
          <w:rFonts w:ascii="Arial Narrow" w:hAnsi="Arial Narrow"/>
          <w:sz w:val="22"/>
          <w:szCs w:val="22"/>
        </w:rPr>
        <w:t>222/2004</w:t>
      </w:r>
      <w:r w:rsidR="00D5473D" w:rsidRPr="00573774">
        <w:rPr>
          <w:rFonts w:ascii="Arial Narrow" w:hAnsi="Arial Narrow"/>
          <w:sz w:val="22"/>
          <w:szCs w:val="22"/>
        </w:rPr>
        <w:t xml:space="preserve"> Z. z. o</w:t>
      </w:r>
      <w:r w:rsidR="00D5473D">
        <w:rPr>
          <w:rFonts w:ascii="Arial Narrow" w:hAnsi="Arial Narrow"/>
          <w:sz w:val="22"/>
          <w:szCs w:val="22"/>
        </w:rPr>
        <w:t> dani z pridanej hodnoty</w:t>
      </w:r>
      <w:r w:rsidR="00D5473D"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neúplné údaje, </w:t>
      </w:r>
      <w:r w:rsidR="00626BF3">
        <w:rPr>
          <w:rFonts w:ascii="Arial Narrow" w:hAnsi="Arial Narrow"/>
          <w:sz w:val="22"/>
          <w:szCs w:val="22"/>
        </w:rPr>
        <w:t xml:space="preserve">alebo nebude mať náležitosti daňového dokladu, </w:t>
      </w:r>
      <w:r w:rsidRPr="00930F80">
        <w:rPr>
          <w:rFonts w:ascii="Arial Narrow" w:hAnsi="Arial Narrow"/>
          <w:sz w:val="22"/>
          <w:szCs w:val="22"/>
        </w:rPr>
        <w:t xml:space="preserve">kupujúci je oprávnený ju vrátiť a </w:t>
      </w:r>
      <w:r w:rsidR="00680DCA"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>redávajúci je povinný faktúru podľa charakteru nedostatku opraviť, doplniť alebo vystaviť novú. V takomto prípade sa preruší lehota jej splatnosti a nová začne plynúť prevzatím nového, resp. upraveného daňového dokladu.</w:t>
      </w:r>
      <w:r w:rsidRPr="00930F80">
        <w:rPr>
          <w:rFonts w:ascii="Arial Narrow" w:hAnsi="Arial Narrow" w:cs="Calibri"/>
          <w:bCs/>
          <w:sz w:val="22"/>
          <w:szCs w:val="22"/>
        </w:rPr>
        <w:t xml:space="preserve">   </w:t>
      </w:r>
    </w:p>
    <w:p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VI.</w:t>
      </w:r>
    </w:p>
    <w:p w:rsidR="00FC2417" w:rsidRPr="00930F80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Záručná doba a zodpovednosť za vady</w:t>
      </w:r>
    </w:p>
    <w:p w:rsidR="00FC2417" w:rsidRPr="00F825A4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F825A4">
        <w:rPr>
          <w:rFonts w:ascii="Arial Narrow" w:hAnsi="Arial Narrow"/>
          <w:sz w:val="22"/>
          <w:szCs w:val="22"/>
        </w:rPr>
        <w:t xml:space="preserve">je </w:t>
      </w:r>
      <w:r w:rsidR="00635A96">
        <w:rPr>
          <w:rFonts w:ascii="Arial Narrow" w:hAnsi="Arial Narrow"/>
          <w:sz w:val="22"/>
          <w:szCs w:val="22"/>
        </w:rPr>
        <w:t>dvadsaťštyri (</w:t>
      </w:r>
      <w:r w:rsidR="001F4EE1">
        <w:rPr>
          <w:rFonts w:ascii="Arial Narrow" w:hAnsi="Arial Narrow"/>
          <w:sz w:val="22"/>
          <w:szCs w:val="22"/>
        </w:rPr>
        <w:t>2</w:t>
      </w:r>
      <w:r w:rsidR="00635A96">
        <w:rPr>
          <w:rFonts w:ascii="Arial Narrow" w:hAnsi="Arial Narrow"/>
          <w:sz w:val="22"/>
          <w:szCs w:val="22"/>
        </w:rPr>
        <w:t>4</w:t>
      </w:r>
      <w:r w:rsidR="001F4EE1">
        <w:rPr>
          <w:rFonts w:ascii="Arial Narrow" w:hAnsi="Arial Narrow"/>
          <w:sz w:val="22"/>
          <w:szCs w:val="22"/>
        </w:rPr>
        <w:t xml:space="preserve">) mesiacov </w:t>
      </w:r>
      <w:r w:rsidRPr="00F825A4">
        <w:rPr>
          <w:rFonts w:ascii="Arial Narrow" w:hAnsi="Arial Narrow"/>
          <w:sz w:val="22"/>
          <w:szCs w:val="22"/>
        </w:rPr>
        <w:t>od pre</w:t>
      </w:r>
      <w:r w:rsidR="00396F86">
        <w:rPr>
          <w:rFonts w:ascii="Arial Narrow" w:hAnsi="Arial Narrow"/>
          <w:sz w:val="22"/>
          <w:szCs w:val="22"/>
        </w:rPr>
        <w:t>vzatia</w:t>
      </w:r>
      <w:r w:rsidRPr="00F825A4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 xml:space="preserve">tovaru </w:t>
      </w:r>
      <w:r w:rsidR="007B453C">
        <w:rPr>
          <w:rFonts w:ascii="Arial Narrow" w:hAnsi="Arial Narrow"/>
          <w:sz w:val="22"/>
          <w:szCs w:val="22"/>
        </w:rPr>
        <w:t>k</w:t>
      </w:r>
      <w:r w:rsidRPr="00F825A4">
        <w:rPr>
          <w:rFonts w:ascii="Arial Narrow" w:hAnsi="Arial Narrow"/>
          <w:sz w:val="22"/>
          <w:szCs w:val="22"/>
        </w:rPr>
        <w:t>upujúcim</w:t>
      </w:r>
      <w:r w:rsidR="00E05266" w:rsidRPr="00F825A4">
        <w:rPr>
          <w:rFonts w:ascii="Arial Narrow" w:hAnsi="Arial Narrow"/>
          <w:sz w:val="22"/>
          <w:szCs w:val="22"/>
        </w:rPr>
        <w:t xml:space="preserve">, </w:t>
      </w:r>
      <w:r w:rsidR="00E05266" w:rsidRPr="00F825A4">
        <w:rPr>
          <w:rFonts w:ascii="Arial Narrow" w:hAnsi="Arial Narrow"/>
          <w:color w:val="000000"/>
          <w:sz w:val="22"/>
          <w:szCs w:val="22"/>
        </w:rPr>
        <w:t>pokiaľ na záručnom liste</w:t>
      </w:r>
      <w:r w:rsidR="000D0063">
        <w:rPr>
          <w:rFonts w:ascii="Arial Narrow" w:hAnsi="Arial Narrow"/>
          <w:color w:val="000000"/>
          <w:sz w:val="22"/>
          <w:szCs w:val="22"/>
        </w:rPr>
        <w:t>, v Prílohe č. 1</w:t>
      </w:r>
      <w:r w:rsidR="00E05266" w:rsidRPr="00F825A4">
        <w:rPr>
          <w:rFonts w:ascii="Arial Narrow" w:hAnsi="Arial Narrow"/>
          <w:color w:val="000000"/>
          <w:sz w:val="22"/>
          <w:szCs w:val="22"/>
        </w:rPr>
        <w:t xml:space="preserve"> alebo obale </w:t>
      </w:r>
      <w:r w:rsidR="00396F86">
        <w:rPr>
          <w:rFonts w:ascii="Arial Narrow" w:hAnsi="Arial Narrow"/>
          <w:color w:val="000000"/>
          <w:sz w:val="22"/>
          <w:szCs w:val="22"/>
        </w:rPr>
        <w:t xml:space="preserve">takého tovaru </w:t>
      </w:r>
      <w:r w:rsidR="00E05266" w:rsidRPr="00F825A4">
        <w:rPr>
          <w:rFonts w:ascii="Arial Narrow" w:hAnsi="Arial Narrow"/>
          <w:color w:val="000000"/>
          <w:sz w:val="22"/>
          <w:szCs w:val="22"/>
        </w:rPr>
        <w:t xml:space="preserve">nie je vyznačená dlhšia </w:t>
      </w:r>
      <w:r w:rsidR="00626BF3">
        <w:rPr>
          <w:rFonts w:ascii="Arial Narrow" w:hAnsi="Arial Narrow"/>
          <w:color w:val="000000"/>
          <w:sz w:val="22"/>
          <w:szCs w:val="22"/>
        </w:rPr>
        <w:t xml:space="preserve">záručná </w:t>
      </w:r>
      <w:r w:rsidR="00E05266" w:rsidRPr="00F825A4">
        <w:rPr>
          <w:rFonts w:ascii="Arial Narrow" w:hAnsi="Arial Narrow"/>
          <w:color w:val="000000"/>
          <w:sz w:val="22"/>
          <w:szCs w:val="22"/>
        </w:rPr>
        <w:t>doba podľa záručných podmienok výrobcu</w:t>
      </w:r>
      <w:r w:rsidRPr="00F825A4">
        <w:rPr>
          <w:rFonts w:ascii="Arial Narrow" w:hAnsi="Arial Narrow"/>
          <w:sz w:val="22"/>
          <w:szCs w:val="22"/>
        </w:rPr>
        <w:t xml:space="preserve">. V prípade oprávnenej reklamácie sa záručná doba predlžuje o čas, počas ktorého bola </w:t>
      </w:r>
      <w:proofErr w:type="spellStart"/>
      <w:r w:rsidRPr="00F825A4">
        <w:rPr>
          <w:rFonts w:ascii="Arial Narrow" w:hAnsi="Arial Narrow"/>
          <w:sz w:val="22"/>
          <w:szCs w:val="22"/>
        </w:rPr>
        <w:t>vada</w:t>
      </w:r>
      <w:proofErr w:type="spellEnd"/>
      <w:r w:rsidRPr="00F825A4">
        <w:rPr>
          <w:rFonts w:ascii="Arial Narrow" w:hAnsi="Arial Narrow"/>
          <w:sz w:val="22"/>
          <w:szCs w:val="22"/>
        </w:rPr>
        <w:t xml:space="preserve"> odstraňovaná. </w:t>
      </w:r>
    </w:p>
    <w:p w:rsidR="00FC2417" w:rsidRPr="00930F80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počas záručnej doby má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 xml:space="preserve">upujúci právo na bezplatné odstránenie </w:t>
      </w:r>
      <w:proofErr w:type="spellStart"/>
      <w:r w:rsidRPr="00930F80">
        <w:rPr>
          <w:rFonts w:ascii="Arial Narrow" w:hAnsi="Arial Narrow" w:cs="Calibri"/>
          <w:sz w:val="22"/>
          <w:szCs w:val="22"/>
        </w:rPr>
        <w:t>vád</w:t>
      </w:r>
      <w:proofErr w:type="spellEnd"/>
      <w:r w:rsidRPr="00930F80">
        <w:rPr>
          <w:rFonts w:ascii="Arial Narrow" w:hAnsi="Arial Narrow" w:cs="Calibri"/>
          <w:sz w:val="22"/>
          <w:szCs w:val="22"/>
        </w:rPr>
        <w:t xml:space="preserve"> a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 xml:space="preserve">redávajúci </w:t>
      </w:r>
      <w:r w:rsidR="00626BF3">
        <w:rPr>
          <w:rFonts w:ascii="Arial Narrow" w:hAnsi="Arial Narrow" w:cs="Calibri"/>
          <w:sz w:val="22"/>
          <w:szCs w:val="22"/>
        </w:rPr>
        <w:t xml:space="preserve">má </w:t>
      </w:r>
      <w:r w:rsidRPr="00930F80">
        <w:rPr>
          <w:rFonts w:ascii="Arial Narrow" w:hAnsi="Arial Narrow" w:cs="Calibri"/>
          <w:sz w:val="22"/>
          <w:szCs w:val="22"/>
        </w:rPr>
        <w:t xml:space="preserve">povinnosť vady odstrániť na svoje náklady. </w:t>
      </w:r>
      <w:r w:rsidR="007B453C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hrubou nedbanlivosťou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>upujúceho, jeho konaním v rozpore s inštrukciami ohľadne používania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 neodbornou údržbou, používaním v rozpore s návodom na použitie, alebo neobvyklým spôsobom užívania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:rsidR="00FC2417" w:rsidRPr="00930F80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uplatní bez zbytočného odkladu po jej zistení, písomnou formou, oprávnenému zástupcovi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>redávajúceho.</w:t>
      </w:r>
    </w:p>
    <w:p w:rsidR="00FC2417" w:rsidRPr="00930F80" w:rsidRDefault="00FC2417" w:rsidP="00FC241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lastRenderedPageBreak/>
        <w:t>6.</w:t>
      </w:r>
      <w:r w:rsidR="00083CA5">
        <w:rPr>
          <w:rFonts w:ascii="Arial Narrow" w:hAnsi="Arial Narrow" w:cs="Calibri"/>
          <w:sz w:val="22"/>
          <w:szCs w:val="22"/>
        </w:rPr>
        <w:t>4</w:t>
      </w:r>
      <w:r w:rsidRPr="00930F80">
        <w:rPr>
          <w:rFonts w:ascii="Arial Narrow" w:hAnsi="Arial Narrow" w:cs="Calibri"/>
          <w:sz w:val="22"/>
          <w:szCs w:val="22"/>
        </w:rPr>
        <w:t xml:space="preserve">.     Kupujúci je oprávnený v prípade </w:t>
      </w:r>
      <w:r w:rsidR="00BF0AE1">
        <w:rPr>
          <w:rFonts w:ascii="Arial Narrow" w:hAnsi="Arial Narrow" w:cs="Calibri"/>
          <w:sz w:val="22"/>
          <w:szCs w:val="22"/>
        </w:rPr>
        <w:t xml:space="preserve">dodania </w:t>
      </w:r>
      <w:r w:rsidRPr="00930F80">
        <w:rPr>
          <w:rFonts w:ascii="Arial Narrow" w:hAnsi="Arial Narrow" w:cs="Calibri"/>
          <w:sz w:val="22"/>
          <w:szCs w:val="22"/>
        </w:rPr>
        <w:t xml:space="preserve">vadného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požadovať:</w:t>
      </w:r>
    </w:p>
    <w:p w:rsidR="00FC2417" w:rsidRPr="00930F80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a) odstránenie </w:t>
      </w:r>
      <w:r w:rsidR="00BF0AE1">
        <w:rPr>
          <w:rFonts w:ascii="Arial Narrow" w:hAnsi="Arial Narrow" w:cs="Calibri"/>
          <w:sz w:val="22"/>
          <w:szCs w:val="22"/>
        </w:rPr>
        <w:t>vád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 ak sú opraviteľné,</w:t>
      </w:r>
    </w:p>
    <w:p w:rsidR="00FC2417" w:rsidRPr="00930F80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b) dodanie chýbajúceho množstva alebo časti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:rsidR="00FC2417" w:rsidRPr="00930F80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c) výmenu vadného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A04F38">
        <w:rPr>
          <w:rFonts w:ascii="Arial Narrow" w:hAnsi="Arial Narrow" w:cs="Calibri"/>
          <w:sz w:val="22"/>
          <w:szCs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</w:rPr>
        <w:t>bez vád.</w:t>
      </w:r>
    </w:p>
    <w:p w:rsidR="00FC2417" w:rsidRPr="00930F80" w:rsidRDefault="00083CA5" w:rsidP="00083CA5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6.5</w:t>
      </w:r>
      <w:r>
        <w:rPr>
          <w:rFonts w:ascii="Arial Narrow" w:hAnsi="Arial Narrow" w:cs="Calibri"/>
          <w:sz w:val="22"/>
          <w:szCs w:val="22"/>
        </w:rPr>
        <w:tab/>
      </w:r>
      <w:r w:rsidR="00FC2417" w:rsidRPr="00930F80">
        <w:rPr>
          <w:rFonts w:ascii="Arial Narrow" w:hAnsi="Arial Narrow" w:cs="Calibri"/>
          <w:sz w:val="22"/>
          <w:szCs w:val="22"/>
        </w:rPr>
        <w:t>Právo voľby uplatneného náro</w:t>
      </w:r>
      <w:r w:rsidR="0077096A">
        <w:rPr>
          <w:rFonts w:ascii="Arial Narrow" w:hAnsi="Arial Narrow" w:cs="Calibri"/>
          <w:sz w:val="22"/>
          <w:szCs w:val="22"/>
        </w:rPr>
        <w:t>ku podľa bodu 6.</w:t>
      </w:r>
      <w:r>
        <w:rPr>
          <w:rFonts w:ascii="Arial Narrow" w:hAnsi="Arial Narrow" w:cs="Calibri"/>
          <w:sz w:val="22"/>
          <w:szCs w:val="22"/>
        </w:rPr>
        <w:t>4</w:t>
      </w:r>
      <w:r w:rsidR="0077096A">
        <w:rPr>
          <w:rFonts w:ascii="Arial Narrow" w:hAnsi="Arial Narrow" w:cs="Calibri"/>
          <w:sz w:val="22"/>
          <w:szCs w:val="22"/>
        </w:rPr>
        <w:t>. písm. a), b) alebo</w:t>
      </w:r>
      <w:r w:rsidR="00FC2417" w:rsidRPr="00930F80">
        <w:rPr>
          <w:rFonts w:ascii="Arial Narrow" w:hAnsi="Arial Narrow" w:cs="Calibri"/>
          <w:sz w:val="22"/>
          <w:szCs w:val="22"/>
        </w:rPr>
        <w:t xml:space="preserve"> c) musí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="00FC2417" w:rsidRPr="00930F80">
        <w:rPr>
          <w:rFonts w:ascii="Arial Narrow" w:hAnsi="Arial Narrow" w:cs="Calibri"/>
          <w:sz w:val="22"/>
          <w:szCs w:val="22"/>
        </w:rPr>
        <w:t xml:space="preserve">upujúci uviesť v písomne uplatnenej reklamácii. V opačnom prípade má právo voľby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="00FC2417" w:rsidRPr="00930F80">
        <w:rPr>
          <w:rFonts w:ascii="Arial Narrow" w:hAnsi="Arial Narrow" w:cs="Calibri"/>
          <w:sz w:val="22"/>
          <w:szCs w:val="22"/>
        </w:rPr>
        <w:t>redávajúci.</w:t>
      </w:r>
    </w:p>
    <w:p w:rsidR="00FC2417" w:rsidRDefault="00083CA5" w:rsidP="00083CA5">
      <w:pPr>
        <w:pStyle w:val="CTL"/>
        <w:numPr>
          <w:ilvl w:val="0"/>
          <w:numId w:val="0"/>
        </w:numPr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6.6</w:t>
      </w:r>
      <w:r>
        <w:rPr>
          <w:rFonts w:ascii="Arial Narrow" w:hAnsi="Arial Narrow" w:cs="Calibri"/>
          <w:sz w:val="22"/>
          <w:szCs w:val="22"/>
        </w:rPr>
        <w:tab/>
      </w:r>
      <w:r w:rsidR="00FC2417" w:rsidRPr="00930F80">
        <w:rPr>
          <w:rFonts w:ascii="Arial Narrow" w:hAnsi="Arial Narrow" w:cs="Calibri"/>
          <w:sz w:val="22"/>
          <w:szCs w:val="22"/>
        </w:rPr>
        <w:t xml:space="preserve">Postup pri reklamácii </w:t>
      </w:r>
      <w:r w:rsidR="007A08E0">
        <w:rPr>
          <w:rFonts w:ascii="Arial Narrow" w:hAnsi="Arial Narrow" w:cs="Calibri"/>
          <w:sz w:val="22"/>
          <w:szCs w:val="22"/>
        </w:rPr>
        <w:t>tovaru</w:t>
      </w:r>
      <w:r w:rsidR="00FC2417" w:rsidRPr="00930F80">
        <w:rPr>
          <w:rFonts w:ascii="Arial Narrow" w:hAnsi="Arial Narrow" w:cs="Calibri"/>
          <w:sz w:val="22"/>
          <w:szCs w:val="22"/>
        </w:rPr>
        <w:t xml:space="preserve"> sa ďalej riadi záručnými podmienkami a príslušnými ustanoveniami Obchodného zákonníka a ďalších všeobecne záväzných</w:t>
      </w:r>
      <w:r w:rsidR="004F1B98">
        <w:rPr>
          <w:rFonts w:ascii="Arial Narrow" w:hAnsi="Arial Narrow" w:cs="Calibri"/>
          <w:sz w:val="22"/>
          <w:szCs w:val="22"/>
        </w:rPr>
        <w:t xml:space="preserve"> právnych</w:t>
      </w:r>
      <w:r w:rsidR="00FC2417" w:rsidRPr="00930F80">
        <w:rPr>
          <w:rFonts w:ascii="Arial Narrow" w:hAnsi="Arial Narrow" w:cs="Calibri"/>
          <w:sz w:val="22"/>
          <w:szCs w:val="22"/>
        </w:rPr>
        <w:t xml:space="preserve"> predpisov</w:t>
      </w:r>
      <w:r w:rsidR="00BF0AE1">
        <w:rPr>
          <w:rFonts w:ascii="Arial Narrow" w:hAnsi="Arial Narrow" w:cs="Calibri"/>
          <w:sz w:val="22"/>
          <w:szCs w:val="22"/>
        </w:rPr>
        <w:t xml:space="preserve"> platných na území SR</w:t>
      </w:r>
      <w:r w:rsidR="00FC2417" w:rsidRPr="00930F80">
        <w:rPr>
          <w:rFonts w:ascii="Arial Narrow" w:hAnsi="Arial Narrow" w:cs="Calibri"/>
          <w:sz w:val="22"/>
          <w:szCs w:val="22"/>
        </w:rPr>
        <w:t>.</w:t>
      </w:r>
    </w:p>
    <w:p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VII.</w:t>
      </w:r>
    </w:p>
    <w:p w:rsidR="00FC2417" w:rsidRPr="00930F80" w:rsidRDefault="00FC2417" w:rsidP="00F50D9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Ostatné dojednania</w:t>
      </w:r>
    </w:p>
    <w:p w:rsidR="00FC2417" w:rsidRPr="007F32BF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 xml:space="preserve">Predávajúci prehlasuje, že </w:t>
      </w:r>
      <w:r w:rsidR="00D07BDB">
        <w:rPr>
          <w:rFonts w:ascii="Arial Narrow" w:hAnsi="Arial Narrow" w:cs="Calibri"/>
          <w:sz w:val="22"/>
          <w:szCs w:val="22"/>
        </w:rPr>
        <w:t xml:space="preserve">tovar </w:t>
      </w:r>
      <w:r w:rsidRPr="007F32BF">
        <w:rPr>
          <w:rFonts w:ascii="Arial Narrow" w:hAnsi="Arial Narrow" w:cs="Calibri"/>
          <w:sz w:val="22"/>
          <w:szCs w:val="22"/>
        </w:rPr>
        <w:t>nie je zaťažený právami tretích osôb.</w:t>
      </w:r>
    </w:p>
    <w:p w:rsidR="00FC2417" w:rsidRPr="007F32BF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>Predávajúci je povinný</w:t>
      </w:r>
      <w:r w:rsidR="004003BF" w:rsidRPr="007F32BF">
        <w:rPr>
          <w:rFonts w:ascii="Arial Narrow" w:hAnsi="Arial Narrow" w:cs="Calibri"/>
          <w:sz w:val="22"/>
          <w:szCs w:val="22"/>
        </w:rPr>
        <w:t xml:space="preserve"> </w:t>
      </w:r>
      <w:r w:rsidRPr="007F32BF">
        <w:rPr>
          <w:rFonts w:ascii="Arial Narrow" w:hAnsi="Arial Narrow" w:cs="Calibri"/>
          <w:sz w:val="22"/>
          <w:szCs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 xml:space="preserve">tovar </w:t>
      </w:r>
      <w:r w:rsidR="007B453C">
        <w:rPr>
          <w:rFonts w:ascii="Arial Narrow" w:hAnsi="Arial Narrow" w:cs="Calibri"/>
          <w:sz w:val="22"/>
          <w:szCs w:val="22"/>
        </w:rPr>
        <w:t>k</w:t>
      </w:r>
      <w:r w:rsidRPr="007F32BF">
        <w:rPr>
          <w:rFonts w:ascii="Arial Narrow" w:hAnsi="Arial Narrow" w:cs="Calibri"/>
          <w:sz w:val="22"/>
          <w:szCs w:val="22"/>
        </w:rPr>
        <w:t>upujúcemu v dohodnutom množstve, rozsahu, kvalite, v požadovaných technických parametroch, v bezchybnom stave a dohodnutom termíne</w:t>
      </w:r>
      <w:r w:rsidR="004819EC" w:rsidRPr="007F32BF">
        <w:rPr>
          <w:rFonts w:ascii="Arial Narrow" w:hAnsi="Arial Narrow" w:cs="Calibri"/>
          <w:sz w:val="22"/>
          <w:szCs w:val="22"/>
        </w:rPr>
        <w:t xml:space="preserve"> v zmysle špecifikácie podľa prílohy č. 1 zmluvy</w:t>
      </w:r>
      <w:r w:rsidR="004003BF" w:rsidRPr="007F32BF">
        <w:rPr>
          <w:rFonts w:ascii="Arial Narrow" w:hAnsi="Arial Narrow" w:cs="Calibri"/>
          <w:sz w:val="22"/>
          <w:szCs w:val="22"/>
        </w:rPr>
        <w:t>.</w:t>
      </w:r>
    </w:p>
    <w:p w:rsidR="00FC2417" w:rsidRPr="00930F80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Kupujúci je povinný:</w:t>
      </w:r>
    </w:p>
    <w:p w:rsidR="00FC2417" w:rsidRPr="00930F80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="002761BF">
        <w:rPr>
          <w:rFonts w:ascii="Arial Narrow" w:hAnsi="Arial Narrow" w:cs="Calibri"/>
          <w:sz w:val="22"/>
          <w:szCs w:val="22"/>
        </w:rPr>
        <w:t xml:space="preserve"> deň </w:t>
      </w:r>
      <w:r w:rsidR="008808C4">
        <w:rPr>
          <w:rFonts w:ascii="Arial Narrow" w:hAnsi="Arial Narrow" w:cs="Calibri"/>
          <w:sz w:val="22"/>
          <w:szCs w:val="22"/>
        </w:rPr>
        <w:t>dodania</w:t>
      </w:r>
      <w:r w:rsidR="00626BF3">
        <w:rPr>
          <w:rFonts w:ascii="Arial Narrow" w:hAnsi="Arial Narrow" w:cs="Calibri"/>
          <w:sz w:val="22"/>
          <w:szCs w:val="22"/>
        </w:rPr>
        <w:t xml:space="preserve"> tovaru</w:t>
      </w:r>
      <w:r w:rsidR="008808C4">
        <w:rPr>
          <w:rFonts w:ascii="Arial Narrow" w:hAnsi="Arial Narrow" w:cs="Calibri"/>
          <w:sz w:val="22"/>
          <w:szCs w:val="22"/>
        </w:rPr>
        <w:t xml:space="preserve">, ktorý mu predávajúci </w:t>
      </w:r>
      <w:r w:rsidR="002761BF">
        <w:rPr>
          <w:rFonts w:ascii="Arial Narrow" w:hAnsi="Arial Narrow" w:cs="Calibri"/>
          <w:sz w:val="22"/>
          <w:szCs w:val="22"/>
        </w:rPr>
        <w:t>oznám</w:t>
      </w:r>
      <w:r w:rsidR="008808C4">
        <w:rPr>
          <w:rFonts w:ascii="Arial Narrow" w:hAnsi="Arial Narrow" w:cs="Calibri"/>
          <w:sz w:val="22"/>
          <w:szCs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 xml:space="preserve"> podľa článku IV. </w:t>
      </w:r>
      <w:r w:rsidR="00F50D9F">
        <w:rPr>
          <w:rFonts w:ascii="Arial Narrow" w:hAnsi="Arial Narrow" w:cs="Calibri"/>
          <w:sz w:val="22"/>
          <w:szCs w:val="22"/>
        </w:rPr>
        <w:t> bod 4.</w:t>
      </w:r>
      <w:r w:rsidR="007F32BF">
        <w:rPr>
          <w:rFonts w:ascii="Arial Narrow" w:hAnsi="Arial Narrow" w:cs="Calibri"/>
          <w:sz w:val="22"/>
          <w:szCs w:val="22"/>
        </w:rPr>
        <w:t>6</w:t>
      </w:r>
      <w:r w:rsidR="00F50D9F">
        <w:rPr>
          <w:rFonts w:ascii="Arial Narrow" w:hAnsi="Arial Narrow" w:cs="Calibri"/>
          <w:sz w:val="22"/>
          <w:szCs w:val="22"/>
        </w:rPr>
        <w:t xml:space="preserve"> tejto zmluvy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:rsidR="00FC2417" w:rsidRPr="00F0274A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F0274A">
        <w:rPr>
          <w:rFonts w:ascii="Arial Narrow" w:hAnsi="Arial Narrow" w:cs="Calibri"/>
          <w:sz w:val="22"/>
          <w:szCs w:val="22"/>
        </w:rPr>
        <w:t xml:space="preserve">riadne a včas zaplatiť kúpnu cenu dohodnutú v článku V. </w:t>
      </w:r>
      <w:r w:rsidR="00F50D9F" w:rsidRPr="00F0274A">
        <w:rPr>
          <w:rFonts w:ascii="Arial Narrow" w:hAnsi="Arial Narrow" w:cs="Calibri"/>
          <w:sz w:val="22"/>
          <w:szCs w:val="22"/>
        </w:rPr>
        <w:t xml:space="preserve">tejto </w:t>
      </w:r>
      <w:r w:rsidRPr="00F0274A">
        <w:rPr>
          <w:rFonts w:ascii="Arial Narrow" w:hAnsi="Arial Narrow" w:cs="Calibri"/>
          <w:sz w:val="22"/>
          <w:szCs w:val="22"/>
        </w:rPr>
        <w:t>zmluvy.</w:t>
      </w:r>
    </w:p>
    <w:p w:rsidR="00F0274A" w:rsidRPr="00F0274A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</w:t>
      </w:r>
      <w:r w:rsidRPr="00F0274A">
        <w:rPr>
          <w:rFonts w:ascii="Arial Narrow" w:hAnsi="Arial Narrow"/>
          <w:sz w:val="22"/>
          <w:szCs w:val="22"/>
        </w:rPr>
        <w:t xml:space="preserve"> </w:t>
      </w:r>
      <w:r w:rsidR="00F0274A" w:rsidRPr="00F0274A">
        <w:rPr>
          <w:rFonts w:ascii="Arial Narrow" w:hAnsi="Arial Narrow"/>
          <w:sz w:val="22"/>
          <w:szCs w:val="22"/>
        </w:rPr>
        <w:t>má právo v prípade pochybností</w:t>
      </w:r>
      <w:r w:rsidR="008808C4">
        <w:rPr>
          <w:rFonts w:ascii="Arial Narrow" w:hAnsi="Arial Narrow"/>
          <w:sz w:val="22"/>
          <w:szCs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>
        <w:rPr>
          <w:rFonts w:ascii="Arial Narrow" w:hAnsi="Arial Narrow"/>
          <w:sz w:val="22"/>
          <w:szCs w:val="22"/>
        </w:rPr>
        <w:t xml:space="preserve"> </w:t>
      </w:r>
      <w:r w:rsidR="00F0274A" w:rsidRPr="00F0274A">
        <w:rPr>
          <w:rFonts w:ascii="Arial Narrow" w:hAnsi="Arial Narrow"/>
          <w:sz w:val="22"/>
          <w:szCs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 xml:space="preserve">tovaru </w:t>
      </w:r>
      <w:r w:rsidR="00F0274A" w:rsidRPr="00F0274A">
        <w:rPr>
          <w:rFonts w:ascii="Arial Narrow" w:hAnsi="Arial Narrow"/>
          <w:sz w:val="22"/>
          <w:szCs w:val="22"/>
        </w:rPr>
        <w:t>na otestovanie, čo</w:t>
      </w:r>
      <w:r w:rsidR="007B453C">
        <w:rPr>
          <w:rFonts w:ascii="Arial Narrow" w:hAnsi="Arial Narrow"/>
          <w:sz w:val="22"/>
          <w:szCs w:val="22"/>
        </w:rPr>
        <w:t xml:space="preserve"> mu</w:t>
      </w:r>
      <w:r w:rsidR="00F0274A" w:rsidRPr="00F0274A">
        <w:rPr>
          <w:rFonts w:ascii="Arial Narrow" w:hAnsi="Arial Narrow"/>
          <w:sz w:val="22"/>
          <w:szCs w:val="22"/>
        </w:rPr>
        <w:t xml:space="preserve"> je </w:t>
      </w:r>
      <w:r w:rsidR="007B453C">
        <w:rPr>
          <w:rFonts w:ascii="Arial Narrow" w:hAnsi="Arial Narrow"/>
          <w:sz w:val="22"/>
          <w:szCs w:val="22"/>
        </w:rPr>
        <w:t>predávajúci</w:t>
      </w:r>
      <w:r w:rsidR="00F0274A" w:rsidRPr="00F0274A">
        <w:rPr>
          <w:rFonts w:ascii="Arial Narrow" w:hAnsi="Arial Narrow"/>
          <w:sz w:val="22"/>
          <w:szCs w:val="22"/>
        </w:rPr>
        <w:t xml:space="preserve"> povinný poskytnúť do</w:t>
      </w:r>
      <w:r w:rsidR="008808C4">
        <w:rPr>
          <w:rFonts w:ascii="Arial Narrow" w:hAnsi="Arial Narrow"/>
          <w:sz w:val="22"/>
          <w:szCs w:val="22"/>
        </w:rPr>
        <w:t xml:space="preserve"> piatich</w:t>
      </w:r>
      <w:r w:rsidR="00F0274A" w:rsidRPr="00F0274A">
        <w:rPr>
          <w:rFonts w:ascii="Arial Narrow" w:hAnsi="Arial Narrow"/>
          <w:sz w:val="22"/>
          <w:szCs w:val="22"/>
        </w:rPr>
        <w:t xml:space="preserve"> </w:t>
      </w:r>
      <w:r w:rsidR="008808C4">
        <w:rPr>
          <w:rFonts w:ascii="Arial Narrow" w:hAnsi="Arial Narrow"/>
          <w:sz w:val="22"/>
          <w:szCs w:val="22"/>
        </w:rPr>
        <w:t>(</w:t>
      </w:r>
      <w:r w:rsidR="00F0274A" w:rsidRPr="00F0274A">
        <w:rPr>
          <w:rFonts w:ascii="Arial Narrow" w:hAnsi="Arial Narrow"/>
          <w:sz w:val="22"/>
          <w:szCs w:val="22"/>
        </w:rPr>
        <w:t>5</w:t>
      </w:r>
      <w:r w:rsidR="008808C4">
        <w:rPr>
          <w:rFonts w:ascii="Arial Narrow" w:hAnsi="Arial Narrow"/>
          <w:sz w:val="22"/>
          <w:szCs w:val="22"/>
        </w:rPr>
        <w:t>)</w:t>
      </w:r>
      <w:r w:rsidR="00F0274A" w:rsidRPr="00F0274A">
        <w:rPr>
          <w:rFonts w:ascii="Arial Narrow" w:hAnsi="Arial Narrow"/>
          <w:sz w:val="22"/>
          <w:szCs w:val="22"/>
        </w:rPr>
        <w:t xml:space="preserve"> pracovných dní</w:t>
      </w:r>
      <w:r w:rsidR="00626BF3">
        <w:rPr>
          <w:rFonts w:ascii="Arial Narrow" w:hAnsi="Arial Narrow"/>
          <w:sz w:val="22"/>
          <w:szCs w:val="22"/>
        </w:rPr>
        <w:t xml:space="preserve"> od požiadania</w:t>
      </w:r>
      <w:r w:rsidR="00F0274A" w:rsidRPr="00F0274A">
        <w:rPr>
          <w:rFonts w:ascii="Arial Narrow" w:hAnsi="Arial Narrow"/>
          <w:sz w:val="22"/>
          <w:szCs w:val="22"/>
        </w:rPr>
        <w:t>.</w:t>
      </w:r>
    </w:p>
    <w:p w:rsidR="00F0274A" w:rsidRPr="00F0274A" w:rsidRDefault="00F0274A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0274A">
        <w:rPr>
          <w:rFonts w:ascii="Arial Narrow" w:hAnsi="Arial Narrow"/>
          <w:sz w:val="22"/>
          <w:szCs w:val="22"/>
        </w:rPr>
        <w:t xml:space="preserve">Ak má </w:t>
      </w:r>
      <w:r w:rsidR="00D5473D">
        <w:rPr>
          <w:rFonts w:ascii="Arial Narrow" w:hAnsi="Arial Narrow"/>
          <w:sz w:val="22"/>
          <w:szCs w:val="22"/>
        </w:rPr>
        <w:t>kupujúci</w:t>
      </w:r>
      <w:r w:rsidR="00D5473D" w:rsidRPr="00F0274A">
        <w:rPr>
          <w:rFonts w:ascii="Arial Narrow" w:hAnsi="Arial Narrow"/>
          <w:sz w:val="22"/>
          <w:szCs w:val="22"/>
        </w:rPr>
        <w:t xml:space="preserve"> </w:t>
      </w:r>
      <w:r w:rsidRPr="00F0274A">
        <w:rPr>
          <w:rFonts w:ascii="Arial Narrow" w:hAnsi="Arial Narrow"/>
          <w:sz w:val="22"/>
          <w:szCs w:val="22"/>
        </w:rPr>
        <w:t>odôvodnenú pochybnosť o</w:t>
      </w:r>
      <w:r w:rsidR="008808C4">
        <w:rPr>
          <w:rFonts w:ascii="Arial Narrow" w:hAnsi="Arial Narrow"/>
          <w:sz w:val="22"/>
          <w:szCs w:val="22"/>
        </w:rPr>
        <w:t> </w:t>
      </w:r>
      <w:r w:rsidRPr="00F0274A">
        <w:rPr>
          <w:rFonts w:ascii="Arial Narrow" w:hAnsi="Arial Narrow"/>
          <w:sz w:val="22"/>
          <w:szCs w:val="22"/>
        </w:rPr>
        <w:t>tom</w:t>
      </w:r>
      <w:r w:rsidR="008808C4">
        <w:rPr>
          <w:rFonts w:ascii="Arial Narrow" w:hAnsi="Arial Narrow"/>
          <w:sz w:val="22"/>
          <w:szCs w:val="22"/>
        </w:rPr>
        <w:t>,</w:t>
      </w:r>
      <w:r w:rsidRPr="00F0274A">
        <w:rPr>
          <w:rFonts w:ascii="Arial Narrow" w:hAnsi="Arial Narrow"/>
          <w:sz w:val="22"/>
          <w:szCs w:val="22"/>
        </w:rPr>
        <w:t xml:space="preserve"> že dodaná vzorka </w:t>
      </w:r>
      <w:r w:rsidR="003E3A47">
        <w:rPr>
          <w:rFonts w:ascii="Arial Narrow" w:hAnsi="Arial Narrow"/>
          <w:sz w:val="22"/>
          <w:szCs w:val="22"/>
        </w:rPr>
        <w:t xml:space="preserve">tovaru </w:t>
      </w:r>
      <w:r w:rsidRPr="00F0274A">
        <w:rPr>
          <w:rFonts w:ascii="Arial Narrow" w:hAnsi="Arial Narrow"/>
          <w:sz w:val="22"/>
          <w:szCs w:val="22"/>
        </w:rPr>
        <w:t xml:space="preserve">nezodpovedá požadovanej špecifikácií, dodávateľ zabezpečí preukázanie zhody </w:t>
      </w:r>
      <w:r w:rsidR="008808C4">
        <w:rPr>
          <w:rFonts w:ascii="Arial Narrow" w:hAnsi="Arial Narrow"/>
          <w:sz w:val="22"/>
          <w:szCs w:val="22"/>
        </w:rPr>
        <w:t>s</w:t>
      </w:r>
      <w:r w:rsidRPr="00F0274A">
        <w:rPr>
          <w:rFonts w:ascii="Arial Narrow" w:hAnsi="Arial Narrow"/>
          <w:sz w:val="22"/>
          <w:szCs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>
        <w:rPr>
          <w:rFonts w:ascii="Arial Narrow" w:hAnsi="Arial Narrow"/>
          <w:sz w:val="22"/>
          <w:szCs w:val="22"/>
        </w:rPr>
        <w:t xml:space="preserve"> </w:t>
      </w:r>
      <w:r w:rsidR="00AE2C10">
        <w:rPr>
          <w:rFonts w:ascii="Arial Narrow" w:hAnsi="Arial Narrow"/>
          <w:sz w:val="22"/>
          <w:szCs w:val="22"/>
        </w:rPr>
        <w:t>tovaru</w:t>
      </w:r>
      <w:r w:rsidR="00083CA5">
        <w:rPr>
          <w:rFonts w:ascii="Arial Narrow" w:hAnsi="Arial Narrow"/>
          <w:sz w:val="22"/>
          <w:szCs w:val="22"/>
        </w:rPr>
        <w:t>.</w:t>
      </w:r>
    </w:p>
    <w:p w:rsidR="00F0274A" w:rsidRPr="00F50D9F" w:rsidRDefault="00F0274A" w:rsidP="002976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:rsidR="00FC2417" w:rsidRPr="00F50D9F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>Článok VIII.</w:t>
      </w:r>
    </w:p>
    <w:p w:rsidR="00FC2417" w:rsidRPr="00F50D9F" w:rsidRDefault="00FC2417" w:rsidP="00F50D9F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F50D9F">
        <w:rPr>
          <w:rFonts w:ascii="Arial Narrow" w:hAnsi="Arial Narrow"/>
          <w:b/>
          <w:sz w:val="22"/>
          <w:szCs w:val="22"/>
        </w:rPr>
        <w:t>Zmluvné pokuty a úroky z omeškania</w:t>
      </w:r>
    </w:p>
    <w:p w:rsidR="00FC2417" w:rsidRPr="00F50D9F" w:rsidRDefault="00FC2417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Pre prípad nedodržania podmienok tejto zmluvy dohodli </w:t>
      </w:r>
      <w:r w:rsidR="00F50D9F" w:rsidRPr="00F50D9F">
        <w:rPr>
          <w:rFonts w:ascii="Arial Narrow" w:hAnsi="Arial Narrow" w:cs="Calibri"/>
          <w:sz w:val="22"/>
          <w:szCs w:val="22"/>
        </w:rPr>
        <w:t xml:space="preserve">Zmluvné </w:t>
      </w:r>
      <w:r w:rsidRPr="00F50D9F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>
        <w:rPr>
          <w:rFonts w:ascii="Arial Narrow" w:hAnsi="Arial Narrow" w:cs="Calibri"/>
          <w:sz w:val="22"/>
          <w:szCs w:val="22"/>
        </w:rPr>
        <w:t xml:space="preserve"> </w:t>
      </w:r>
      <w:r w:rsidR="00FD4B02">
        <w:rPr>
          <w:rFonts w:ascii="Arial Narrow" w:hAnsi="Arial Narrow" w:cs="Calibri"/>
          <w:sz w:val="22"/>
          <w:szCs w:val="22"/>
        </w:rPr>
        <w:t>sankcie</w:t>
      </w:r>
      <w:r w:rsidRPr="00F50D9F">
        <w:rPr>
          <w:rFonts w:ascii="Arial Narrow" w:hAnsi="Arial Narrow" w:cs="Calibri"/>
          <w:sz w:val="22"/>
          <w:szCs w:val="22"/>
        </w:rPr>
        <w:t>:</w:t>
      </w:r>
    </w:p>
    <w:p w:rsidR="00FC2417" w:rsidRPr="007F32BF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8808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F50D9F">
        <w:rPr>
          <w:rFonts w:ascii="Arial Narrow" w:hAnsi="Arial Narrow" w:cs="Calibri"/>
          <w:sz w:val="22"/>
          <w:szCs w:val="22"/>
          <w:lang w:val="sk-SK"/>
        </w:rPr>
        <w:t>podľa čl. IV.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FD4B02">
        <w:rPr>
          <w:rFonts w:ascii="Arial Narrow" w:hAnsi="Arial Narrow" w:cs="Calibri"/>
          <w:sz w:val="22"/>
          <w:szCs w:val="22"/>
          <w:lang w:val="sk-SK"/>
        </w:rPr>
        <w:t>b</w:t>
      </w:r>
      <w:r w:rsidR="007A08E0">
        <w:rPr>
          <w:rFonts w:ascii="Arial Narrow" w:hAnsi="Arial Narrow" w:cs="Calibri"/>
          <w:sz w:val="22"/>
          <w:szCs w:val="22"/>
          <w:lang w:val="sk-SK"/>
        </w:rPr>
        <w:t>od 4.3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tejto zmluvy  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je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="0077096A">
        <w:rPr>
          <w:rFonts w:ascii="Arial Narrow" w:hAnsi="Arial Narrow" w:cs="Calibri"/>
          <w:sz w:val="22"/>
          <w:szCs w:val="22"/>
          <w:lang w:val="sk-SK"/>
        </w:rPr>
        <w:t>upujúci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oprávnený uplatniť si </w:t>
      </w:r>
      <w:r w:rsidR="0077096A">
        <w:rPr>
          <w:rFonts w:ascii="Arial Narrow" w:hAnsi="Arial Narrow" w:cs="Calibri"/>
          <w:sz w:val="22"/>
          <w:szCs w:val="22"/>
          <w:lang w:val="sk-SK"/>
        </w:rPr>
        <w:t xml:space="preserve">zmluvnú 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>pokutu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vo výške 0,05 % z </w:t>
      </w:r>
      <w:r w:rsidR="008808C4">
        <w:rPr>
          <w:rFonts w:ascii="Arial Narrow" w:hAnsi="Arial Narrow" w:cs="Calibri"/>
          <w:sz w:val="22"/>
          <w:szCs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>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:rsidR="004F1B98" w:rsidRDefault="004F1B98" w:rsidP="007A08E0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za</w:t>
      </w:r>
      <w:r>
        <w:rPr>
          <w:rFonts w:ascii="Arial Narrow" w:hAnsi="Arial Narrow" w:cs="Calibri"/>
          <w:sz w:val="22"/>
          <w:szCs w:val="22"/>
        </w:rPr>
        <w:t xml:space="preserve"> omeškani</w:t>
      </w:r>
      <w:r>
        <w:rPr>
          <w:rFonts w:ascii="Arial Narrow" w:hAnsi="Arial Narrow" w:cs="Calibri"/>
          <w:sz w:val="22"/>
          <w:szCs w:val="22"/>
          <w:lang w:val="sk-SK"/>
        </w:rPr>
        <w:t>e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5014F7">
        <w:rPr>
          <w:rFonts w:ascii="Arial Narrow" w:hAnsi="Arial Narrow" w:cs="Calibri"/>
          <w:sz w:val="22"/>
          <w:szCs w:val="22"/>
          <w:lang w:val="sk-SK"/>
        </w:rPr>
        <w:t>p</w:t>
      </w:r>
      <w:r w:rsidR="005014F7" w:rsidRPr="00AE2C10">
        <w:rPr>
          <w:rFonts w:ascii="Arial Narrow" w:hAnsi="Arial Narrow"/>
          <w:sz w:val="22"/>
          <w:lang w:val="sk-SK"/>
        </w:rPr>
        <w:t>r</w:t>
      </w:r>
      <w:r w:rsidRPr="00F825A4">
        <w:rPr>
          <w:rFonts w:ascii="Arial Narrow" w:hAnsi="Arial Narrow" w:cs="Calibri"/>
          <w:sz w:val="22"/>
          <w:szCs w:val="22"/>
        </w:rPr>
        <w:t>edávajúceho</w:t>
      </w:r>
      <w:proofErr w:type="spellEnd"/>
      <w:r w:rsidRPr="00F825A4">
        <w:rPr>
          <w:rFonts w:ascii="Arial Narrow" w:hAnsi="Arial Narrow" w:cs="Calibri"/>
          <w:sz w:val="22"/>
          <w:szCs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VI. tejto zmluvy </w:t>
      </w:r>
      <w:r w:rsidRPr="00F825A4">
        <w:rPr>
          <w:rFonts w:ascii="Arial Narrow" w:hAnsi="Arial Narrow" w:cs="Calibri"/>
          <w:sz w:val="22"/>
          <w:szCs w:val="22"/>
        </w:rPr>
        <w:t>je Kupujúci oprávnený uplatniť si zmluvnú pokutu vo výške 0,05% z ceny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CE13E9">
        <w:rPr>
          <w:rFonts w:ascii="Arial Narrow" w:hAnsi="Arial Narrow" w:cs="Calibri"/>
          <w:sz w:val="22"/>
          <w:szCs w:val="22"/>
          <w:lang w:val="sk-SK"/>
        </w:rPr>
        <w:t xml:space="preserve">vadného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 každý aj začatý deň omeškania.</w:t>
      </w:r>
    </w:p>
    <w:p w:rsidR="00FC2417" w:rsidRPr="007F32BF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upujúceho so zaplatením kúpnej ceny je </w:t>
      </w:r>
      <w:r w:rsidR="007B453C">
        <w:rPr>
          <w:rFonts w:ascii="Arial Narrow" w:hAnsi="Arial Narrow" w:cs="Calibri"/>
          <w:sz w:val="22"/>
          <w:szCs w:val="22"/>
          <w:lang w:val="sk-SK"/>
        </w:rPr>
        <w:t>p</w:t>
      </w:r>
      <w:r w:rsidRPr="007F32BF">
        <w:rPr>
          <w:rFonts w:ascii="Arial Narrow" w:hAnsi="Arial Narrow" w:cs="Calibri"/>
          <w:sz w:val="22"/>
          <w:szCs w:val="22"/>
          <w:lang w:val="sk-SK"/>
        </w:rPr>
        <w:t>redávajúci oprávnený uplatniť si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zákonný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úrok z omeškania z nezaplatenej ceny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</w:p>
    <w:p w:rsidR="00582DCF" w:rsidRDefault="006056F6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CE13E9">
        <w:rPr>
          <w:rFonts w:ascii="Arial Narrow" w:hAnsi="Arial Narrow" w:cs="Calibri"/>
          <w:sz w:val="22"/>
          <w:szCs w:val="22"/>
        </w:rPr>
        <w:t>p</w:t>
      </w:r>
      <w:r>
        <w:rPr>
          <w:rFonts w:ascii="Arial Narrow" w:hAnsi="Arial Narrow" w:cs="Calibri"/>
          <w:sz w:val="22"/>
          <w:szCs w:val="22"/>
        </w:rPr>
        <w:t xml:space="preserve">redávajúcim </w:t>
      </w:r>
      <w:r w:rsidRPr="00F50D9F">
        <w:rPr>
          <w:rFonts w:ascii="Arial Narrow" w:hAnsi="Arial Narrow" w:cs="Calibri"/>
          <w:sz w:val="22"/>
          <w:szCs w:val="22"/>
        </w:rPr>
        <w:t xml:space="preserve">nezaniká nárok </w:t>
      </w:r>
      <w:r w:rsidR="00CE13E9">
        <w:rPr>
          <w:rFonts w:ascii="Arial Narrow" w:hAnsi="Arial Narrow" w:cs="Calibri"/>
          <w:sz w:val="22"/>
          <w:szCs w:val="22"/>
        </w:rPr>
        <w:t>k</w:t>
      </w:r>
      <w:r w:rsidRPr="00F50D9F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:rsidR="00613A8C" w:rsidRPr="00567BEE" w:rsidRDefault="007E5974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8.3.</w:t>
      </w:r>
      <w:r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613A8C">
        <w:rPr>
          <w:rFonts w:ascii="Arial Narrow" w:hAnsi="Arial Narrow" w:cs="Calibri"/>
          <w:sz w:val="22"/>
          <w:szCs w:val="22"/>
        </w:rPr>
        <w:t>Nárok na zmluvnú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pokut</w:t>
      </w:r>
      <w:r w:rsidR="0077096A" w:rsidRPr="00613A8C">
        <w:rPr>
          <w:rFonts w:ascii="Arial Narrow" w:hAnsi="Arial Narrow" w:cs="Calibri"/>
          <w:sz w:val="22"/>
          <w:szCs w:val="22"/>
        </w:rPr>
        <w:t>u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nevzniká vtedy, ak sa preukáže</w:t>
      </w:r>
      <w:r w:rsidR="006056F6" w:rsidRPr="00613A8C">
        <w:rPr>
          <w:rFonts w:ascii="Arial Narrow" w:hAnsi="Arial Narrow" w:cs="Calibri"/>
          <w:sz w:val="22"/>
          <w:szCs w:val="22"/>
        </w:rPr>
        <w:t>,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že omeškanie je spôsobené </w:t>
      </w:r>
      <w:r w:rsidR="00CE13E9" w:rsidRPr="00613A8C">
        <w:rPr>
          <w:rFonts w:ascii="Arial Narrow" w:hAnsi="Arial Narrow" w:cs="Calibri"/>
          <w:sz w:val="22"/>
          <w:szCs w:val="22"/>
        </w:rPr>
        <w:t>okolnosťami vylučujúcimi zodpovednosť (</w:t>
      </w:r>
      <w:r w:rsidR="00FC2417" w:rsidRPr="00613A8C">
        <w:rPr>
          <w:rFonts w:ascii="Arial Narrow" w:hAnsi="Arial Narrow" w:cs="Calibri"/>
          <w:sz w:val="22"/>
          <w:szCs w:val="22"/>
        </w:rPr>
        <w:t>vyšš</w:t>
      </w:r>
      <w:r w:rsidR="00CE13E9" w:rsidRPr="00613A8C">
        <w:rPr>
          <w:rFonts w:ascii="Arial Narrow" w:hAnsi="Arial Narrow" w:cs="Calibri"/>
          <w:sz w:val="22"/>
          <w:szCs w:val="22"/>
        </w:rPr>
        <w:t>ia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moc</w:t>
      </w:r>
      <w:r w:rsidR="00CE13E9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. Zmluvnú pokutu zaplatí </w:t>
      </w:r>
      <w:r w:rsidR="007A08E0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7A08E0" w:rsidRPr="00613A8C">
        <w:rPr>
          <w:rFonts w:ascii="Arial Narrow" w:hAnsi="Arial Narrow" w:cs="Calibri"/>
          <w:sz w:val="22"/>
          <w:szCs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</w:t>
      </w:r>
      <w:r w:rsidR="00FD4B02">
        <w:rPr>
          <w:rFonts w:ascii="Arial Narrow" w:hAnsi="Arial Narrow" w:cs="Calibri"/>
          <w:sz w:val="22"/>
          <w:szCs w:val="22"/>
          <w:lang w:val="sk-SK"/>
        </w:rPr>
        <w:t xml:space="preserve"> sankčnej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Predávajúceho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. </w:t>
      </w:r>
      <w:r w:rsidRPr="00AE2C10">
        <w:rPr>
          <w:rFonts w:ascii="Arial Narrow" w:hAnsi="Arial Narrow"/>
          <w:sz w:val="22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FD4B02">
        <w:rPr>
          <w:rFonts w:ascii="Arial Narrow" w:hAnsi="Arial Narrow"/>
          <w:sz w:val="22"/>
          <w:lang w:val="sk-SK"/>
        </w:rPr>
        <w:t xml:space="preserve">a to najmä </w:t>
      </w:r>
      <w:r w:rsidRPr="00AE2C10">
        <w:rPr>
          <w:rFonts w:ascii="Arial Narrow" w:hAnsi="Arial Narrow"/>
          <w:sz w:val="22"/>
        </w:rPr>
        <w:t xml:space="preserve">vojna, mobilizácia, povstanie, živelné pohromy, požiare, embargo, karantény. </w:t>
      </w:r>
      <w:r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Pr="00AE2C10">
        <w:rPr>
          <w:rFonts w:ascii="Arial Narrow" w:hAnsi="Arial Narrow"/>
          <w:sz w:val="22"/>
        </w:rPr>
        <w:t xml:space="preserve">Po uplynutí tejto doby sa </w:t>
      </w:r>
      <w:r w:rsidRPr="00AE2C10">
        <w:rPr>
          <w:rFonts w:ascii="Arial Narrow" w:hAnsi="Arial Narrow"/>
          <w:sz w:val="22"/>
        </w:rPr>
        <w:lastRenderedPageBreak/>
        <w:t xml:space="preserve">Zmluvné strany dohodnú o ďalšom postupe. Ak nedôjde k dohode, má strana, ktorá sa odvolala na okolnosti vylučujúce zodpovednosť, právo odstúpiť od zmluvy. </w:t>
      </w:r>
    </w:p>
    <w:p w:rsidR="00613A8C" w:rsidRDefault="00613A8C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sz w:val="22"/>
          <w:szCs w:val="22"/>
        </w:rPr>
      </w:pPr>
    </w:p>
    <w:p w:rsidR="00FC2417" w:rsidRPr="00582DCF" w:rsidRDefault="00FC2417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582DCF">
        <w:rPr>
          <w:rFonts w:ascii="Arial Narrow" w:hAnsi="Arial Narrow" w:cs="Calibri"/>
          <w:b/>
          <w:sz w:val="22"/>
          <w:szCs w:val="22"/>
        </w:rPr>
        <w:t>Článok IX.</w:t>
      </w:r>
    </w:p>
    <w:p w:rsidR="00FC2417" w:rsidRPr="00930F80" w:rsidRDefault="00582DCF" w:rsidP="00F50D9F">
      <w:pPr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S</w:t>
      </w:r>
      <w:r w:rsidR="00554EC0">
        <w:rPr>
          <w:rFonts w:ascii="Arial Narrow" w:hAnsi="Arial Narrow" w:cs="Calibri"/>
          <w:b/>
          <w:sz w:val="22"/>
          <w:szCs w:val="22"/>
        </w:rPr>
        <w:t>kon</w:t>
      </w:r>
      <w:r>
        <w:rPr>
          <w:rFonts w:ascii="Arial Narrow" w:hAnsi="Arial Narrow" w:cs="Calibri"/>
          <w:b/>
          <w:sz w:val="22"/>
          <w:szCs w:val="22"/>
        </w:rPr>
        <w:t>č</w:t>
      </w:r>
      <w:r w:rsidR="00554EC0">
        <w:rPr>
          <w:rFonts w:ascii="Arial Narrow" w:hAnsi="Arial Narrow" w:cs="Calibri"/>
          <w:b/>
          <w:sz w:val="22"/>
          <w:szCs w:val="22"/>
        </w:rPr>
        <w:t>enie</w:t>
      </w:r>
      <w:r w:rsidR="00FC2417" w:rsidRPr="00930F80">
        <w:rPr>
          <w:rFonts w:ascii="Arial Narrow" w:hAnsi="Arial Narrow" w:cs="Calibri"/>
          <w:b/>
          <w:sz w:val="22"/>
          <w:szCs w:val="22"/>
        </w:rPr>
        <w:t xml:space="preserve"> zmluvy</w:t>
      </w:r>
    </w:p>
    <w:p w:rsidR="00FC2417" w:rsidRPr="00930F80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Zmluvné strany sa dohodli, že </w:t>
      </w:r>
      <w:r w:rsidR="00FD4B02">
        <w:rPr>
          <w:rFonts w:ascii="Arial Narrow" w:hAnsi="Arial Narrow" w:cs="Calibri"/>
          <w:sz w:val="22"/>
          <w:szCs w:val="22"/>
          <w:lang w:val="sk-SK"/>
        </w:rPr>
        <w:t xml:space="preserve">túto </w:t>
      </w: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zmluvu je možné </w:t>
      </w:r>
      <w:r w:rsidR="00582DCF">
        <w:rPr>
          <w:rFonts w:ascii="Arial Narrow" w:hAnsi="Arial Narrow" w:cs="Calibri"/>
          <w:sz w:val="22"/>
          <w:szCs w:val="22"/>
          <w:lang w:val="sk-SK"/>
        </w:rPr>
        <w:t>s</w:t>
      </w:r>
      <w:r w:rsidRPr="00930F80">
        <w:rPr>
          <w:rFonts w:ascii="Arial Narrow" w:hAnsi="Arial Narrow" w:cs="Calibri"/>
          <w:sz w:val="22"/>
          <w:szCs w:val="22"/>
          <w:lang w:val="sk-SK"/>
        </w:rPr>
        <w:t>končiť:</w:t>
      </w:r>
    </w:p>
    <w:p w:rsidR="00FC2417" w:rsidRPr="00F50D9F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/>
          <w:sz w:val="22"/>
          <w:szCs w:val="22"/>
          <w:lang w:val="sk-SK"/>
        </w:rPr>
        <w:t>písomnou dohodou Zmluvných strán</w:t>
      </w:r>
      <w:r w:rsidRPr="00F50D9F">
        <w:rPr>
          <w:rFonts w:ascii="Arial Narrow" w:hAnsi="Arial Narrow" w:cs="Calibri"/>
          <w:sz w:val="22"/>
          <w:szCs w:val="22"/>
          <w:lang w:val="sk-SK"/>
        </w:rPr>
        <w:t>,</w:t>
      </w:r>
      <w:r w:rsidR="00543852" w:rsidRPr="00543852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543852">
        <w:rPr>
          <w:rFonts w:ascii="Arial Narrow" w:hAnsi="Arial Narrow" w:cs="Calibri"/>
          <w:sz w:val="22"/>
          <w:szCs w:val="22"/>
          <w:lang w:val="sk-SK"/>
        </w:rPr>
        <w:t>a to dňom uvedeným v takejto dohode; v dohode o </w:t>
      </w:r>
      <w:r w:rsidR="00582DCF">
        <w:rPr>
          <w:rFonts w:ascii="Arial Narrow" w:hAnsi="Arial Narrow" w:cs="Calibri"/>
          <w:sz w:val="22"/>
          <w:szCs w:val="22"/>
          <w:lang w:val="sk-SK"/>
        </w:rPr>
        <w:t>s</w:t>
      </w:r>
      <w:r w:rsidR="00543852">
        <w:rPr>
          <w:rFonts w:ascii="Arial Narrow" w:hAnsi="Arial Narrow" w:cs="Calibri"/>
          <w:sz w:val="22"/>
          <w:szCs w:val="22"/>
          <w:lang w:val="sk-SK"/>
        </w:rPr>
        <w:t>končení zmluvy sa súčasne upravia nároky Zmluvných strán vzniknuté na základe alebo v súvislosti s</w:t>
      </w:r>
      <w:r w:rsidR="00582DCF">
        <w:rPr>
          <w:rFonts w:ascii="Arial Narrow" w:hAnsi="Arial Narrow" w:cs="Calibri"/>
          <w:sz w:val="22"/>
          <w:szCs w:val="22"/>
          <w:lang w:val="sk-SK"/>
        </w:rPr>
        <w:t xml:space="preserve"> touto</w:t>
      </w:r>
      <w:r w:rsidR="00543852">
        <w:rPr>
          <w:rFonts w:ascii="Arial Narrow" w:hAnsi="Arial Narrow" w:cs="Calibri"/>
          <w:sz w:val="22"/>
          <w:szCs w:val="22"/>
          <w:lang w:val="sk-SK"/>
        </w:rPr>
        <w:t xml:space="preserve"> zmluvou,</w:t>
      </w:r>
    </w:p>
    <w:p w:rsidR="00FC2417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písomným</w:t>
      </w:r>
      <w:r w:rsidR="00FC2417" w:rsidRPr="00F50D9F">
        <w:rPr>
          <w:rFonts w:ascii="Arial Narrow" w:hAnsi="Arial Narrow" w:cs="Calibri"/>
          <w:sz w:val="22"/>
          <w:szCs w:val="22"/>
        </w:rPr>
        <w:t xml:space="preserve"> odstúpením od zmluvy v prípade podstatného porušenia zmluvy,</w:t>
      </w:r>
    </w:p>
    <w:p w:rsidR="00613A8C" w:rsidRPr="00F50D9F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  <w:szCs w:val="22"/>
        </w:rPr>
      </w:pPr>
    </w:p>
    <w:p w:rsidR="00FC2417" w:rsidRPr="00930F80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 V prípade pochybností sa má za to, že je odstúpenie doručené tretí deň po jeho odoslaní. Doručuje sa zásadne na adresu Zmluvnej strany</w:t>
      </w:r>
      <w:r w:rsidR="00DA7BC4">
        <w:rPr>
          <w:rFonts w:ascii="Arial Narrow" w:hAnsi="Arial Narrow" w:cs="Calibri"/>
          <w:sz w:val="22"/>
          <w:szCs w:val="22"/>
          <w:lang w:val="sk-SK"/>
        </w:rPr>
        <w:t xml:space="preserve"> uvedenú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>
        <w:rPr>
          <w:rFonts w:ascii="Arial Narrow" w:hAnsi="Arial Narrow" w:cs="Calibri"/>
          <w:sz w:val="22"/>
          <w:szCs w:val="22"/>
          <w:lang w:val="sk-SK"/>
        </w:rPr>
        <w:t> tejto zmluve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</w:p>
    <w:p w:rsidR="00FC2417" w:rsidRPr="00930F80" w:rsidRDefault="00FC2417" w:rsidP="00F50D9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Za podstatné porušenie zmluvy sa považuje:</w:t>
      </w:r>
    </w:p>
    <w:p w:rsidR="00FC2417" w:rsidRPr="00930F80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omeškanie </w:t>
      </w:r>
      <w:r w:rsidR="00DA7B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oproti dohodnutému termínu plnenia o viac 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ako </w:t>
      </w:r>
      <w:r w:rsidR="00DA7BC4">
        <w:rPr>
          <w:rFonts w:ascii="Arial Narrow" w:hAnsi="Arial Narrow" w:cs="Calibri"/>
          <w:sz w:val="22"/>
          <w:szCs w:val="22"/>
          <w:lang w:val="sk-SK"/>
        </w:rPr>
        <w:t>dva (</w:t>
      </w:r>
      <w:r w:rsidR="00F50D9F" w:rsidRPr="007F32BF">
        <w:rPr>
          <w:rFonts w:ascii="Arial Narrow" w:hAnsi="Arial Narrow" w:cs="Calibri"/>
          <w:sz w:val="22"/>
          <w:szCs w:val="22"/>
          <w:lang w:val="sk-SK"/>
        </w:rPr>
        <w:t>2</w:t>
      </w:r>
      <w:r w:rsidR="00DA7BC4">
        <w:rPr>
          <w:rFonts w:ascii="Arial Narrow" w:hAnsi="Arial Narrow" w:cs="Calibri"/>
          <w:sz w:val="22"/>
          <w:szCs w:val="22"/>
          <w:lang w:val="sk-SK"/>
        </w:rPr>
        <w:t>)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týždne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be</w:t>
      </w: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 uvedenia dôvodu, ktorý by omeškanie ospravedlňoval (vyššia moc), </w:t>
      </w:r>
    </w:p>
    <w:p w:rsidR="00FC2417" w:rsidRPr="00930F80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ak kúpna cena bude fakturovaná v rozpore s podmienkami dohodnutými v tejto zmluve,</w:t>
      </w:r>
    </w:p>
    <w:p w:rsidR="00FC2417" w:rsidRPr="00930F80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u w:val="single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Predávajúci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  <w:lang w:val="sk-SK"/>
        </w:rPr>
        <w:t>takých parametrov, ktoré sú v rozpore s touto zmluvou,</w:t>
      </w:r>
    </w:p>
    <w:p w:rsidR="00D5473D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Kupujúci je v omeškaní so zaplatením faktúry o </w:t>
      </w:r>
      <w:r w:rsidRPr="007F32BF">
        <w:rPr>
          <w:rFonts w:ascii="Arial Narrow" w:hAnsi="Arial Narrow" w:cs="Calibri"/>
          <w:sz w:val="22"/>
          <w:szCs w:val="22"/>
          <w:lang w:val="sk-SK"/>
        </w:rPr>
        <w:t>viac ako</w:t>
      </w:r>
      <w:r w:rsidR="00E31A2F">
        <w:rPr>
          <w:rFonts w:ascii="Arial Narrow" w:hAnsi="Arial Narrow" w:cs="Calibri"/>
          <w:sz w:val="22"/>
          <w:szCs w:val="22"/>
          <w:lang w:val="sk-SK"/>
        </w:rPr>
        <w:t xml:space="preserve"> šesťdesiat (</w:t>
      </w:r>
      <w:r w:rsidRPr="007F32BF">
        <w:rPr>
          <w:rFonts w:ascii="Arial Narrow" w:hAnsi="Arial Narrow" w:cs="Calibri"/>
          <w:sz w:val="22"/>
          <w:szCs w:val="22"/>
          <w:lang w:val="sk-SK"/>
        </w:rPr>
        <w:t>60</w:t>
      </w:r>
      <w:r w:rsidR="00E31A2F">
        <w:rPr>
          <w:rFonts w:ascii="Arial Narrow" w:hAnsi="Arial Narrow" w:cs="Calibri"/>
          <w:sz w:val="22"/>
          <w:szCs w:val="22"/>
          <w:lang w:val="sk-SK"/>
        </w:rPr>
        <w:t>)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930F80">
        <w:rPr>
          <w:rFonts w:ascii="Arial Narrow" w:hAnsi="Arial Narrow" w:cs="Calibri"/>
          <w:sz w:val="22"/>
          <w:szCs w:val="22"/>
          <w:lang w:val="sk-SK"/>
        </w:rPr>
        <w:t>dní</w:t>
      </w:r>
      <w:r w:rsidR="00FD4B02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>
        <w:rPr>
          <w:rFonts w:ascii="Arial Narrow" w:hAnsi="Arial Narrow" w:cs="Calibri"/>
          <w:sz w:val="22"/>
          <w:szCs w:val="22"/>
          <w:lang w:val="sk-SK"/>
        </w:rPr>
        <w:t>,</w:t>
      </w:r>
    </w:p>
    <w:p w:rsidR="00D5473D" w:rsidRPr="007E5974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  <w:lang w:val="sk-SK"/>
        </w:rPr>
        <w:t xml:space="preserve">predávajúci poruší </w:t>
      </w:r>
      <w:r>
        <w:rPr>
          <w:rFonts w:ascii="Arial Narrow" w:hAnsi="Arial Narrow"/>
          <w:sz w:val="22"/>
          <w:szCs w:val="22"/>
          <w:lang w:val="sk-SK"/>
        </w:rPr>
        <w:t xml:space="preserve">jeho </w:t>
      </w:r>
      <w:r w:rsidR="00D5473D" w:rsidRPr="00D5473D">
        <w:rPr>
          <w:rFonts w:ascii="Arial Narrow" w:hAnsi="Arial Narrow"/>
          <w:sz w:val="22"/>
          <w:szCs w:val="22"/>
        </w:rPr>
        <w:t>povinnost</w:t>
      </w:r>
      <w:r>
        <w:rPr>
          <w:rFonts w:ascii="Arial Narrow" w:hAnsi="Arial Narrow"/>
          <w:sz w:val="22"/>
          <w:szCs w:val="22"/>
          <w:lang w:val="sk-SK"/>
        </w:rPr>
        <w:t>i</w:t>
      </w:r>
      <w:r w:rsidR="00D5473D" w:rsidRPr="00D5473D">
        <w:rPr>
          <w:rFonts w:ascii="Arial Narrow" w:hAnsi="Arial Narrow"/>
          <w:sz w:val="22"/>
          <w:szCs w:val="22"/>
        </w:rPr>
        <w:t xml:space="preserve"> podľa bodov 4.8. až 4.1</w:t>
      </w:r>
      <w:r w:rsidR="00DA4A8E">
        <w:rPr>
          <w:rFonts w:ascii="Arial Narrow" w:hAnsi="Arial Narrow"/>
          <w:sz w:val="22"/>
          <w:szCs w:val="22"/>
          <w:lang w:val="sk-SK"/>
        </w:rPr>
        <w:t>6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D5473D">
        <w:rPr>
          <w:rFonts w:ascii="Arial Narrow" w:hAnsi="Arial Narrow"/>
          <w:sz w:val="22"/>
          <w:szCs w:val="22"/>
          <w:lang w:val="sk-SK"/>
        </w:rPr>
        <w:t xml:space="preserve"> tejto zmluvy</w:t>
      </w:r>
      <w:r w:rsidR="00D5473D" w:rsidRPr="00D5473D">
        <w:rPr>
          <w:rFonts w:ascii="Arial Narrow" w:hAnsi="Arial Narrow"/>
          <w:sz w:val="22"/>
          <w:szCs w:val="22"/>
        </w:rPr>
        <w:t>.</w:t>
      </w:r>
    </w:p>
    <w:p w:rsidR="00E53378" w:rsidRPr="00567BEE" w:rsidRDefault="00E53378" w:rsidP="007E597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odstúpiť od tejto zmluvy </w:t>
      </w:r>
      <w:r w:rsidR="00FD4B02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:rsidR="00E53378" w:rsidRPr="00526C18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:rsidR="00526C18" w:rsidRPr="00567BEE" w:rsidRDefault="00526C1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nebol  v čase uzatvorenia tejto zmluvy alebo počas doby trvania jej platnosti a účinnosti zapísaný v registri partnerov verejného sektora. </w:t>
      </w:r>
    </w:p>
    <w:p w:rsidR="00567BEE" w:rsidRPr="00567BEE" w:rsidRDefault="00567BEE" w:rsidP="00AE2C10">
      <w:pPr>
        <w:pStyle w:val="Odsekzoznamu"/>
        <w:ind w:left="567"/>
        <w:rPr>
          <w:rFonts w:ascii="Arial Narrow" w:hAnsi="Arial Narrow"/>
          <w:sz w:val="22"/>
          <w:szCs w:val="22"/>
          <w:lang w:val="sk-SK"/>
        </w:rPr>
      </w:pPr>
    </w:p>
    <w:p w:rsidR="00FC2417" w:rsidRPr="00567BEE" w:rsidRDefault="00FC2417" w:rsidP="00567BEE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 w:rsidRPr="00567BEE">
        <w:rPr>
          <w:rFonts w:ascii="Arial Narrow" w:hAnsi="Arial Narrow"/>
          <w:sz w:val="22"/>
          <w:szCs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567BEE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:rsidR="00372CE7" w:rsidRDefault="00372CE7" w:rsidP="00565125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/>
        <w:jc w:val="both"/>
        <w:rPr>
          <w:rFonts w:ascii="Arial Narrow" w:hAnsi="Arial Narrow" w:cs="Calibri"/>
          <w:sz w:val="22"/>
          <w:szCs w:val="22"/>
          <w:lang w:val="sk-SK"/>
        </w:rPr>
      </w:pPr>
    </w:p>
    <w:p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X.</w:t>
      </w:r>
    </w:p>
    <w:p w:rsidR="00FC2417" w:rsidRPr="00930F80" w:rsidRDefault="00FC2417" w:rsidP="00F50D9F">
      <w:pPr>
        <w:spacing w:after="120"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:rsidR="00110388" w:rsidRPr="00110388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:rsidR="00110388" w:rsidRPr="00110388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:rsidR="00110388" w:rsidRPr="00110388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:rsidR="00110388" w:rsidRPr="00110388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:rsidR="00FC2417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930F80">
        <w:rPr>
          <w:rFonts w:ascii="Arial Narrow" w:hAnsi="Arial Narrow"/>
          <w:sz w:val="22"/>
          <w:szCs w:val="22"/>
          <w:lang w:val="sk-SK"/>
        </w:rPr>
        <w:t>Akákoľvek písomnosť alebo iné správy, ktoré sa doručujú v súvislosti s</w:t>
      </w:r>
      <w:r w:rsidR="004111AF">
        <w:rPr>
          <w:rFonts w:ascii="Arial Narrow" w:hAnsi="Arial Narrow"/>
          <w:sz w:val="22"/>
          <w:szCs w:val="22"/>
          <w:lang w:val="sk-SK"/>
        </w:rPr>
        <w:t xml:space="preserve"> touto </w:t>
      </w:r>
      <w:r w:rsidRPr="00930F80">
        <w:rPr>
          <w:rFonts w:ascii="Arial Narrow" w:hAnsi="Arial Narrow"/>
          <w:sz w:val="22"/>
          <w:szCs w:val="22"/>
          <w:lang w:val="sk-SK"/>
        </w:rPr>
        <w:t xml:space="preserve">zmluvou </w:t>
      </w:r>
      <w:r w:rsidR="00485F33">
        <w:rPr>
          <w:rFonts w:ascii="Arial Narrow" w:hAnsi="Arial Narrow"/>
          <w:sz w:val="22"/>
          <w:szCs w:val="22"/>
        </w:rPr>
        <w:t xml:space="preserve">druhej Zmluvnej strane </w:t>
      </w:r>
      <w:r w:rsidRPr="00930F80">
        <w:rPr>
          <w:rFonts w:ascii="Arial Narrow" w:hAnsi="Arial Narrow"/>
          <w:sz w:val="22"/>
          <w:szCs w:val="22"/>
          <w:lang w:val="sk-SK"/>
        </w:rPr>
        <w:t>(každá z nich ďalej ako „</w:t>
      </w:r>
      <w:r w:rsidRPr="00485F33">
        <w:rPr>
          <w:rFonts w:ascii="Arial Narrow" w:hAnsi="Arial Narrow"/>
          <w:b/>
          <w:sz w:val="22"/>
          <w:szCs w:val="22"/>
          <w:lang w:val="sk-SK"/>
        </w:rPr>
        <w:t>Oznámenie</w:t>
      </w:r>
      <w:r w:rsidRPr="00930F80">
        <w:rPr>
          <w:rFonts w:ascii="Arial Narrow" w:hAnsi="Arial Narrow"/>
          <w:sz w:val="22"/>
          <w:szCs w:val="22"/>
          <w:lang w:val="sk-SK"/>
        </w:rPr>
        <w:t>“) musia byť:</w:t>
      </w:r>
    </w:p>
    <w:p w:rsidR="00FC2417" w:rsidRDefault="00FC2417" w:rsidP="00AE2C10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písomnej podobe,</w:t>
      </w:r>
    </w:p>
    <w:p w:rsidR="00FC2417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doručené (i) osobne, (</w:t>
      </w:r>
      <w:proofErr w:type="spellStart"/>
      <w:r w:rsidRPr="00110388">
        <w:rPr>
          <w:rFonts w:ascii="Arial Narrow" w:hAnsi="Arial Narrow"/>
          <w:sz w:val="22"/>
          <w:szCs w:val="22"/>
          <w:lang w:val="sk-SK"/>
        </w:rPr>
        <w:t>ii</w:t>
      </w:r>
      <w:proofErr w:type="spellEnd"/>
      <w:r w:rsidRPr="00110388">
        <w:rPr>
          <w:rFonts w:ascii="Arial Narrow" w:hAnsi="Arial Narrow"/>
          <w:sz w:val="22"/>
          <w:szCs w:val="22"/>
          <w:lang w:val="sk-SK"/>
        </w:rPr>
        <w:t>) poštou prvou triedou s uhradeným poštovným, (</w:t>
      </w:r>
      <w:proofErr w:type="spellStart"/>
      <w:r w:rsidRPr="00110388">
        <w:rPr>
          <w:rFonts w:ascii="Arial Narrow" w:hAnsi="Arial Narrow"/>
          <w:sz w:val="22"/>
          <w:szCs w:val="22"/>
          <w:lang w:val="sk-SK"/>
        </w:rPr>
        <w:t>iii</w:t>
      </w:r>
      <w:proofErr w:type="spellEnd"/>
      <w:r w:rsidRPr="00110388">
        <w:rPr>
          <w:rFonts w:ascii="Arial Narrow" w:hAnsi="Arial Narrow"/>
          <w:sz w:val="22"/>
          <w:szCs w:val="22"/>
          <w:lang w:val="sk-SK"/>
        </w:rPr>
        <w:t>) kuriérom prostredníctvom kuriérskej spoločnosti alebo (</w:t>
      </w:r>
      <w:proofErr w:type="spellStart"/>
      <w:r w:rsidRPr="00110388">
        <w:rPr>
          <w:rFonts w:ascii="Arial Narrow" w:hAnsi="Arial Narrow"/>
          <w:sz w:val="22"/>
          <w:szCs w:val="22"/>
          <w:lang w:val="sk-SK"/>
        </w:rPr>
        <w:t>iv</w:t>
      </w:r>
      <w:proofErr w:type="spellEnd"/>
      <w:r w:rsidRPr="00110388">
        <w:rPr>
          <w:rFonts w:ascii="Arial Narrow" w:hAnsi="Arial Narrow"/>
          <w:sz w:val="22"/>
          <w:szCs w:val="22"/>
          <w:lang w:val="sk-SK"/>
        </w:rPr>
        <w:t>) elektronickou poštou na adresy, ktoré budú oznámené v súlade s týmto článkom zmluvy.</w:t>
      </w:r>
    </w:p>
    <w:p w:rsidR="00110388" w:rsidRPr="00110388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  <w:lang w:val="sk-SK"/>
        </w:rPr>
      </w:pPr>
    </w:p>
    <w:p w:rsidR="00FC2417" w:rsidRPr="00110388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Oznámenie poskytované Kupujúcemu bude zaslané na adresu uvedenú nižšie alebo inej osobe alebo na inú adresu, ktorú Kupujúci priebežne písomne oznámi Predávajúcemu v súlade s týmto článkom zmluvy:</w:t>
      </w:r>
    </w:p>
    <w:p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>
        <w:rPr>
          <w:rFonts w:ascii="Arial Narrow" w:hAnsi="Arial Narrow"/>
        </w:rPr>
        <w:t>Kupujúci</w:t>
      </w:r>
    </w:p>
    <w:p w:rsidR="00567BEE" w:rsidRPr="00635A96" w:rsidRDefault="00613A8C" w:rsidP="00567BEE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lastRenderedPageBreak/>
        <w:tab/>
      </w:r>
      <w:proofErr w:type="spellStart"/>
      <w:r w:rsidR="00567BEE" w:rsidRPr="00635A96">
        <w:rPr>
          <w:rFonts w:ascii="Arial Narrow" w:hAnsi="Arial Narrow" w:cs="Arial"/>
          <w:sz w:val="22"/>
          <w:szCs w:val="22"/>
          <w:lang w:val="sk-SK"/>
        </w:rPr>
        <w:t>xxxxxxxxxxxx</w:t>
      </w:r>
      <w:proofErr w:type="spellEnd"/>
    </w:p>
    <w:p w:rsidR="00567BEE" w:rsidRPr="00635A96" w:rsidRDefault="00567BEE" w:rsidP="00567BEE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635A96">
        <w:rPr>
          <w:rFonts w:ascii="Arial Narrow" w:hAnsi="Arial Narrow"/>
        </w:rPr>
        <w:tab/>
      </w:r>
      <w:proofErr w:type="spellStart"/>
      <w:r w:rsidRPr="00635A96">
        <w:rPr>
          <w:rFonts w:ascii="Arial Narrow" w:hAnsi="Arial Narrow"/>
        </w:rPr>
        <w:t>xxxxxxxxxxxx</w:t>
      </w:r>
      <w:proofErr w:type="spellEnd"/>
    </w:p>
    <w:p w:rsidR="00567BEE" w:rsidRPr="00635A96" w:rsidRDefault="00567BEE" w:rsidP="00567BEE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635A96">
        <w:rPr>
          <w:rFonts w:ascii="Arial Narrow" w:hAnsi="Arial Narrow"/>
        </w:rPr>
        <w:tab/>
      </w:r>
      <w:proofErr w:type="spellStart"/>
      <w:r w:rsidRPr="00635A96">
        <w:rPr>
          <w:rFonts w:ascii="Arial Narrow" w:hAnsi="Arial Narrow"/>
        </w:rPr>
        <w:t>xxxxxxxxxxxxxxxx</w:t>
      </w:r>
      <w:proofErr w:type="spellEnd"/>
    </w:p>
    <w:p w:rsidR="00567BEE" w:rsidRPr="00635A96" w:rsidRDefault="00567BEE" w:rsidP="00567BEE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635A96">
        <w:rPr>
          <w:rFonts w:ascii="Arial Narrow" w:hAnsi="Arial Narrow"/>
        </w:rPr>
        <w:tab/>
        <w:t xml:space="preserve">k rukám: </w:t>
      </w:r>
      <w:proofErr w:type="spellStart"/>
      <w:r w:rsidRPr="00635A96">
        <w:rPr>
          <w:rFonts w:ascii="Arial Narrow" w:hAnsi="Arial Narrow"/>
        </w:rPr>
        <w:t>xxxxxxxxxxxxxxxxxx</w:t>
      </w:r>
      <w:proofErr w:type="spellEnd"/>
      <w:r w:rsidRPr="00635A96">
        <w:rPr>
          <w:rFonts w:ascii="Arial Narrow" w:hAnsi="Arial Narrow"/>
        </w:rPr>
        <w:tab/>
      </w:r>
      <w:r w:rsidRPr="00635A96">
        <w:rPr>
          <w:rFonts w:ascii="Arial Narrow" w:hAnsi="Arial Narrow"/>
        </w:rPr>
        <w:tab/>
      </w:r>
    </w:p>
    <w:p w:rsidR="00485F33" w:rsidRDefault="00567BEE" w:rsidP="00567BEE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635A96">
        <w:rPr>
          <w:rFonts w:ascii="Arial Narrow" w:hAnsi="Arial Narrow"/>
          <w:sz w:val="22"/>
          <w:szCs w:val="22"/>
        </w:rPr>
        <w:t xml:space="preserve">   </w:t>
      </w:r>
      <w:r w:rsidRPr="00635A96">
        <w:rPr>
          <w:rFonts w:ascii="Arial Narrow" w:hAnsi="Arial Narrow"/>
          <w:sz w:val="22"/>
          <w:szCs w:val="22"/>
        </w:rPr>
        <w:tab/>
        <w:t xml:space="preserve">email: </w:t>
      </w:r>
      <w:proofErr w:type="spellStart"/>
      <w:r w:rsidRPr="00635A96">
        <w:rPr>
          <w:rFonts w:ascii="Arial Narrow" w:hAnsi="Arial Narrow"/>
          <w:sz w:val="22"/>
          <w:szCs w:val="22"/>
        </w:rPr>
        <w:t>xxxxxxxxxxxxxxxxxxxxx</w:t>
      </w:r>
      <w:proofErr w:type="spellEnd"/>
    </w:p>
    <w:p w:rsidR="00567BEE" w:rsidRPr="00567BEE" w:rsidRDefault="00567BEE" w:rsidP="00567BEE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  <w:lang w:val="sk-SK"/>
        </w:rPr>
      </w:pPr>
    </w:p>
    <w:p w:rsidR="00FC2417" w:rsidRPr="00930F80" w:rsidRDefault="00FC2417" w:rsidP="00613A8C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Oznámenie poskytované Predávajúcemu bude zaslané na adresu uvedenú nižšie alebo inej osobe alebo na inú adresu, ktorú Predávajúci priebežne písomne oznámi Kupujúcemu v súlade s týmto článkom zmluvy:</w:t>
      </w:r>
    </w:p>
    <w:p w:rsidR="00FC2417" w:rsidRPr="00930F80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 w:eastAsia="en-GB"/>
        </w:rPr>
        <w:tab/>
      </w:r>
      <w:r w:rsidR="00FC2417" w:rsidRPr="00930F80">
        <w:rPr>
          <w:rFonts w:ascii="Arial Narrow" w:hAnsi="Arial Narrow"/>
          <w:sz w:val="22"/>
          <w:szCs w:val="22"/>
          <w:lang w:val="sk-SK" w:eastAsia="en-GB"/>
        </w:rPr>
        <w:t xml:space="preserve">Predávajúci: </w:t>
      </w:r>
    </w:p>
    <w:p w:rsidR="00485F33" w:rsidRPr="00635A9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635A96">
        <w:rPr>
          <w:rFonts w:ascii="Arial Narrow" w:hAnsi="Arial Narrow" w:cs="Arial"/>
          <w:sz w:val="22"/>
          <w:szCs w:val="22"/>
          <w:lang w:val="sk-SK"/>
        </w:rPr>
        <w:tab/>
      </w:r>
      <w:proofErr w:type="spellStart"/>
      <w:r w:rsidR="00485F33" w:rsidRPr="00635A96">
        <w:rPr>
          <w:rFonts w:ascii="Arial Narrow" w:hAnsi="Arial Narrow" w:cs="Arial"/>
          <w:sz w:val="22"/>
          <w:szCs w:val="22"/>
          <w:lang w:val="sk-SK"/>
        </w:rPr>
        <w:t>xxxxxxxxxxxx</w:t>
      </w:r>
      <w:proofErr w:type="spellEnd"/>
    </w:p>
    <w:p w:rsidR="00485F33" w:rsidRPr="00635A9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635A96">
        <w:rPr>
          <w:rFonts w:ascii="Arial Narrow" w:hAnsi="Arial Narrow"/>
        </w:rPr>
        <w:tab/>
      </w:r>
      <w:proofErr w:type="spellStart"/>
      <w:r w:rsidR="00485F33" w:rsidRPr="00635A96">
        <w:rPr>
          <w:rFonts w:ascii="Arial Narrow" w:hAnsi="Arial Narrow"/>
        </w:rPr>
        <w:t>xxxxxxxxxxxx</w:t>
      </w:r>
      <w:proofErr w:type="spellEnd"/>
    </w:p>
    <w:p w:rsidR="00485F33" w:rsidRPr="00635A9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635A96">
        <w:rPr>
          <w:rFonts w:ascii="Arial Narrow" w:hAnsi="Arial Narrow"/>
        </w:rPr>
        <w:tab/>
      </w:r>
      <w:proofErr w:type="spellStart"/>
      <w:r w:rsidR="00485F33" w:rsidRPr="00635A96">
        <w:rPr>
          <w:rFonts w:ascii="Arial Narrow" w:hAnsi="Arial Narrow"/>
        </w:rPr>
        <w:t>xxxxxxxxxxxxxxxx</w:t>
      </w:r>
      <w:proofErr w:type="spellEnd"/>
    </w:p>
    <w:p w:rsidR="00485F33" w:rsidRPr="00635A9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635A96">
        <w:rPr>
          <w:rFonts w:ascii="Arial Narrow" w:hAnsi="Arial Narrow"/>
        </w:rPr>
        <w:tab/>
      </w:r>
      <w:r w:rsidR="00485F33" w:rsidRPr="00635A96">
        <w:rPr>
          <w:rFonts w:ascii="Arial Narrow" w:hAnsi="Arial Narrow"/>
        </w:rPr>
        <w:t xml:space="preserve">k rukám: </w:t>
      </w:r>
      <w:proofErr w:type="spellStart"/>
      <w:r w:rsidR="00485F33" w:rsidRPr="00635A96">
        <w:rPr>
          <w:rFonts w:ascii="Arial Narrow" w:hAnsi="Arial Narrow"/>
        </w:rPr>
        <w:t>xxxxxxxxxxxxxxxxxx</w:t>
      </w:r>
      <w:proofErr w:type="spellEnd"/>
      <w:r w:rsidR="00485F33" w:rsidRPr="00635A96">
        <w:rPr>
          <w:rFonts w:ascii="Arial Narrow" w:hAnsi="Arial Narrow"/>
        </w:rPr>
        <w:tab/>
      </w:r>
      <w:r w:rsidR="00485F33" w:rsidRPr="00635A96">
        <w:rPr>
          <w:rFonts w:ascii="Arial Narrow" w:hAnsi="Arial Narrow"/>
        </w:rPr>
        <w:tab/>
      </w:r>
    </w:p>
    <w:p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35A96">
        <w:rPr>
          <w:rFonts w:ascii="Arial Narrow" w:hAnsi="Arial Narrow"/>
          <w:sz w:val="22"/>
          <w:szCs w:val="22"/>
        </w:rPr>
        <w:t xml:space="preserve">   </w:t>
      </w:r>
      <w:r w:rsidR="00613A8C" w:rsidRPr="00635A96">
        <w:rPr>
          <w:rFonts w:ascii="Arial Narrow" w:hAnsi="Arial Narrow"/>
          <w:sz w:val="22"/>
          <w:szCs w:val="22"/>
        </w:rPr>
        <w:tab/>
      </w:r>
      <w:r w:rsidRPr="00635A96">
        <w:rPr>
          <w:rFonts w:ascii="Arial Narrow" w:hAnsi="Arial Narrow"/>
          <w:sz w:val="22"/>
          <w:szCs w:val="22"/>
        </w:rPr>
        <w:t xml:space="preserve">email: </w:t>
      </w:r>
      <w:proofErr w:type="spellStart"/>
      <w:r w:rsidRPr="00635A96">
        <w:rPr>
          <w:rFonts w:ascii="Arial Narrow" w:hAnsi="Arial Narrow"/>
          <w:sz w:val="22"/>
          <w:szCs w:val="22"/>
        </w:rPr>
        <w:t>xxxxxxxxxxxxxxxxxxxxx</w:t>
      </w:r>
      <w:proofErr w:type="spellEnd"/>
    </w:p>
    <w:p w:rsidR="00FC2417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:rsidR="00FC2417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 (alebo odmietnutia jeho prevzatia), pokiaľ sa doručuje osobne alebo kuriérom; alebo</w:t>
      </w:r>
    </w:p>
    <w:p w:rsidR="00FC2417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:rsidR="00FC2417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doručenia, ale najneskôr nasledujúci deň po jeho odoslaní, pokiaľ sa doručuje prostredníctvom elektronickej pošty.</w:t>
      </w:r>
    </w:p>
    <w:p w:rsidR="00110388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szCs w:val="22"/>
          <w:lang w:val="sk-SK"/>
        </w:rPr>
      </w:pPr>
    </w:p>
    <w:p w:rsidR="00FC2417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V prípade</w:t>
      </w:r>
      <w:r w:rsidRPr="00110388">
        <w:rPr>
          <w:rFonts w:ascii="Arial Narrow" w:hAnsi="Arial Narrow"/>
          <w:b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110388">
        <w:rPr>
          <w:rFonts w:ascii="Arial Narrow" w:hAnsi="Arial Narrow"/>
          <w:sz w:val="22"/>
          <w:szCs w:val="22"/>
        </w:rPr>
        <w:t xml:space="preserve">Zmluvná </w:t>
      </w:r>
      <w:r w:rsidRPr="00110388">
        <w:rPr>
          <w:rFonts w:ascii="Arial Narrow" w:hAnsi="Arial Narrow"/>
          <w:sz w:val="22"/>
          <w:szCs w:val="22"/>
        </w:rPr>
        <w:t>strana zodpovedá za všetky škody z toho vyplývajúce alebo náklady, ktoré v tejto súvislosti musela vynaložiť druhá Zmluvná strana.</w:t>
      </w:r>
      <w:r w:rsidR="002A05ED" w:rsidRPr="00110388">
        <w:rPr>
          <w:rFonts w:ascii="Arial Narrow" w:hAnsi="Arial Narrow"/>
          <w:sz w:val="22"/>
          <w:szCs w:val="22"/>
        </w:rPr>
        <w:t xml:space="preserve"> V prípade zmeny bankového spojenia alebo čísla účtu </w:t>
      </w:r>
      <w:r w:rsidR="00A82F42" w:rsidRPr="00110388">
        <w:rPr>
          <w:rFonts w:ascii="Arial Narrow" w:hAnsi="Arial Narrow"/>
          <w:sz w:val="22"/>
          <w:szCs w:val="22"/>
        </w:rPr>
        <w:t xml:space="preserve">zmluvné strany </w:t>
      </w:r>
      <w:r w:rsidR="002A05ED" w:rsidRPr="00110388">
        <w:rPr>
          <w:rFonts w:ascii="Arial Narrow" w:hAnsi="Arial Narrow"/>
          <w:sz w:val="22"/>
          <w:szCs w:val="22"/>
        </w:rPr>
        <w:t xml:space="preserve">o tejto skutočnosti </w:t>
      </w:r>
      <w:r w:rsidR="00A82F42" w:rsidRPr="00110388">
        <w:rPr>
          <w:rFonts w:ascii="Arial Narrow" w:hAnsi="Arial Narrow"/>
          <w:sz w:val="22"/>
          <w:szCs w:val="22"/>
        </w:rPr>
        <w:t xml:space="preserve">vyhotovia </w:t>
      </w:r>
      <w:r w:rsidR="002A05ED" w:rsidRPr="00110388">
        <w:rPr>
          <w:rFonts w:ascii="Arial Narrow" w:hAnsi="Arial Narrow"/>
          <w:sz w:val="22"/>
          <w:szCs w:val="22"/>
        </w:rPr>
        <w:t>písomný dodatok k tejto zmluve.</w:t>
      </w:r>
    </w:p>
    <w:p w:rsidR="00110388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:rsidR="00FC2417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Táto zmluva môže byť doplnená alebo zmenená v súlade s</w:t>
      </w:r>
      <w:r w:rsidR="002A05ED" w:rsidRPr="00110388">
        <w:rPr>
          <w:rFonts w:ascii="Arial Narrow" w:hAnsi="Arial Narrow"/>
          <w:sz w:val="22"/>
          <w:szCs w:val="22"/>
        </w:rPr>
        <w:t>o všeobecne záväznými</w:t>
      </w:r>
      <w:r w:rsidRPr="00110388">
        <w:rPr>
          <w:rFonts w:ascii="Arial Narrow" w:hAnsi="Arial Narrow"/>
          <w:sz w:val="22"/>
          <w:szCs w:val="22"/>
        </w:rPr>
        <w:t> právnymi predpismi</w:t>
      </w:r>
      <w:r w:rsidR="002A05ED" w:rsidRPr="00110388">
        <w:rPr>
          <w:rFonts w:ascii="Arial Narrow" w:hAnsi="Arial Narrow"/>
          <w:sz w:val="22"/>
          <w:szCs w:val="22"/>
        </w:rPr>
        <w:t xml:space="preserve"> platnými na území Slovenskej republiky</w:t>
      </w:r>
      <w:r w:rsidRPr="00110388">
        <w:rPr>
          <w:rFonts w:ascii="Arial Narrow" w:hAnsi="Arial Narrow"/>
          <w:sz w:val="22"/>
          <w:szCs w:val="22"/>
        </w:rPr>
        <w:t xml:space="preserve"> len písomnými</w:t>
      </w:r>
      <w:r w:rsidR="002A05ED" w:rsidRPr="00110388">
        <w:rPr>
          <w:rFonts w:ascii="Arial Narrow" w:hAnsi="Arial Narrow"/>
          <w:sz w:val="22"/>
          <w:szCs w:val="22"/>
        </w:rPr>
        <w:t xml:space="preserve"> a</w:t>
      </w:r>
      <w:r w:rsidRPr="00110388">
        <w:rPr>
          <w:rFonts w:ascii="Arial Narrow" w:hAnsi="Arial Narrow"/>
          <w:sz w:val="22"/>
          <w:szCs w:val="22"/>
        </w:rPr>
        <w:t xml:space="preserve"> očíslovanými dodatkami, ktoré sa po </w:t>
      </w:r>
      <w:r w:rsidR="002A05ED" w:rsidRPr="00110388">
        <w:rPr>
          <w:rFonts w:ascii="Arial Narrow" w:hAnsi="Arial Narrow"/>
          <w:sz w:val="22"/>
          <w:szCs w:val="22"/>
        </w:rPr>
        <w:t>podpísaní</w:t>
      </w:r>
      <w:r w:rsidR="00613A8C" w:rsidRPr="00110388">
        <w:rPr>
          <w:rFonts w:ascii="Arial Narrow" w:hAnsi="Arial Narrow"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>obidvoma zmluvnými stranami stávajú neoddeliteľnou súčasťou tejto zmluvy.</w:t>
      </w:r>
    </w:p>
    <w:p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FC2417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386FA2">
        <w:rPr>
          <w:rFonts w:ascii="Arial Narrow" w:hAnsi="Arial Narrow"/>
          <w:sz w:val="22"/>
          <w:szCs w:val="22"/>
        </w:rPr>
        <w:t>na území</w:t>
      </w:r>
      <w:r w:rsidRPr="00386FA2">
        <w:rPr>
          <w:rFonts w:ascii="Arial Narrow" w:hAnsi="Arial Narrow"/>
          <w:sz w:val="22"/>
          <w:szCs w:val="22"/>
        </w:rPr>
        <w:t> Slovenskej republik</w:t>
      </w:r>
      <w:r w:rsidR="002A05ED" w:rsidRPr="00386FA2">
        <w:rPr>
          <w:rFonts w:ascii="Arial Narrow" w:hAnsi="Arial Narrow"/>
          <w:sz w:val="22"/>
          <w:szCs w:val="22"/>
        </w:rPr>
        <w:t>y</w:t>
      </w:r>
      <w:r w:rsidRPr="00386FA2">
        <w:rPr>
          <w:rFonts w:ascii="Arial Narrow" w:hAnsi="Arial Narrow"/>
          <w:sz w:val="22"/>
          <w:szCs w:val="22"/>
        </w:rPr>
        <w:t>.</w:t>
      </w:r>
    </w:p>
    <w:p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FC2417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FC2417" w:rsidRPr="00386FA2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 w:cs="Arial"/>
          <w:sz w:val="22"/>
          <w:szCs w:val="22"/>
        </w:rPr>
        <w:t>Zmluvné strany vyhlasujú, že</w:t>
      </w:r>
      <w:r w:rsidR="002A05ED" w:rsidRPr="00386FA2">
        <w:rPr>
          <w:rFonts w:ascii="Arial Narrow" w:hAnsi="Arial Narrow" w:cs="Arial"/>
          <w:sz w:val="22"/>
          <w:szCs w:val="22"/>
        </w:rPr>
        <w:t xml:space="preserve"> túto</w:t>
      </w:r>
      <w:r w:rsidRPr="00386FA2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FC2417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 xml:space="preserve">Táto zmluva nadobúda platnosť dňom jej </w:t>
      </w:r>
      <w:r w:rsidR="00F432CD" w:rsidRPr="00386FA2">
        <w:rPr>
          <w:rFonts w:ascii="Arial Narrow" w:hAnsi="Arial Narrow"/>
          <w:sz w:val="22"/>
          <w:szCs w:val="22"/>
        </w:rPr>
        <w:t>podpisu obidvoma zmluvnými stranami</w:t>
      </w:r>
      <w:r w:rsidRPr="00386FA2">
        <w:rPr>
          <w:rFonts w:ascii="Arial Narrow" w:hAnsi="Arial Narrow"/>
          <w:sz w:val="22"/>
          <w:szCs w:val="22"/>
        </w:rPr>
        <w:t xml:space="preserve"> a účinnosť dňom nasledujúcim po dni jej zverejnenia v Centrálnom registri zmlúv</w:t>
      </w:r>
      <w:r w:rsidR="00EF0B84" w:rsidRPr="00386FA2">
        <w:rPr>
          <w:rFonts w:ascii="Arial Narrow" w:hAnsi="Arial Narrow"/>
          <w:sz w:val="22"/>
          <w:szCs w:val="22"/>
        </w:rPr>
        <w:t xml:space="preserve"> </w:t>
      </w:r>
      <w:r w:rsidRPr="00386FA2">
        <w:rPr>
          <w:rFonts w:ascii="Arial Narrow" w:hAnsi="Arial Narrow"/>
          <w:sz w:val="22"/>
          <w:szCs w:val="22"/>
        </w:rPr>
        <w:t xml:space="preserve">v súlade so zákonom č. 40/1964 Zb. Občiansky zákonník v znení neskorších predpisov, a ktorými sa menia a dopĺňajú niektoré zákony. </w:t>
      </w:r>
      <w:r w:rsidR="00F432CD" w:rsidRPr="00386FA2">
        <w:rPr>
          <w:rFonts w:ascii="Arial Narrow" w:hAnsi="Arial Narrow"/>
          <w:sz w:val="22"/>
          <w:szCs w:val="22"/>
        </w:rPr>
        <w:t xml:space="preserve">Zverejnenie zmluvy v Centrálnom registri zmlúv zabezpečí </w:t>
      </w:r>
      <w:r w:rsidR="002A05ED" w:rsidRPr="00386FA2">
        <w:rPr>
          <w:rFonts w:ascii="Arial Narrow" w:hAnsi="Arial Narrow"/>
          <w:sz w:val="22"/>
          <w:szCs w:val="22"/>
        </w:rPr>
        <w:t>k</w:t>
      </w:r>
      <w:r w:rsidRPr="00386FA2">
        <w:rPr>
          <w:rFonts w:ascii="Arial Narrow" w:hAnsi="Arial Narrow"/>
          <w:sz w:val="22"/>
          <w:szCs w:val="22"/>
        </w:rPr>
        <w:t>upujúci.</w:t>
      </w:r>
    </w:p>
    <w:p w:rsidR="00111BE1" w:rsidRPr="00111BE1" w:rsidRDefault="00111BE1" w:rsidP="00111BE1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111BE1" w:rsidRDefault="00111BE1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B1262">
        <w:rPr>
          <w:rFonts w:ascii="Arial Narrow" w:hAnsi="Arial Narrow"/>
          <w:sz w:val="22"/>
          <w:szCs w:val="22"/>
        </w:rPr>
        <w:t>Táto zmluva je vyhotovená v </w:t>
      </w:r>
      <w:r w:rsidR="005014F7">
        <w:rPr>
          <w:rFonts w:ascii="Arial Narrow" w:hAnsi="Arial Narrow"/>
          <w:sz w:val="22"/>
          <w:szCs w:val="22"/>
          <w:lang w:val="sk-SK"/>
        </w:rPr>
        <w:t>piatich</w:t>
      </w:r>
      <w:r w:rsidRPr="000B126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>
        <w:rPr>
          <w:rFonts w:ascii="Arial Narrow" w:hAnsi="Arial Narrow"/>
          <w:sz w:val="22"/>
          <w:szCs w:val="22"/>
          <w:lang w:val="sk-SK"/>
        </w:rPr>
        <w:t>5</w:t>
      </w:r>
      <w:r>
        <w:rPr>
          <w:rFonts w:ascii="Arial Narrow" w:hAnsi="Arial Narrow"/>
          <w:sz w:val="22"/>
          <w:szCs w:val="22"/>
        </w:rPr>
        <w:t xml:space="preserve">) </w:t>
      </w:r>
      <w:r w:rsidRPr="000B1262">
        <w:rPr>
          <w:rFonts w:ascii="Arial Narrow" w:hAnsi="Arial Narrow"/>
          <w:sz w:val="22"/>
          <w:szCs w:val="22"/>
        </w:rPr>
        <w:t>rovnopisoch s platnosťou originálu, dva</w:t>
      </w:r>
      <w:r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  <w:lang w:val="sk-SK"/>
        </w:rPr>
        <w:t>2</w:t>
      </w:r>
      <w:r>
        <w:rPr>
          <w:rFonts w:ascii="Arial Narrow" w:hAnsi="Arial Narrow"/>
          <w:sz w:val="22"/>
          <w:szCs w:val="22"/>
        </w:rPr>
        <w:t>)</w:t>
      </w:r>
      <w:r w:rsidRPr="000B1262">
        <w:rPr>
          <w:rFonts w:ascii="Arial Narrow" w:hAnsi="Arial Narrow"/>
          <w:sz w:val="22"/>
          <w:szCs w:val="22"/>
        </w:rPr>
        <w:t xml:space="preserve"> rovnopisy zostanú predávajúcemu a</w:t>
      </w:r>
      <w:r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  <w:lang w:val="sk-SK"/>
        </w:rPr>
        <w:t>tri</w:t>
      </w:r>
      <w:r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 xml:space="preserve">) </w:t>
      </w:r>
      <w:r w:rsidRPr="000B1262">
        <w:rPr>
          <w:rFonts w:ascii="Arial Narrow" w:hAnsi="Arial Narrow"/>
          <w:sz w:val="22"/>
          <w:szCs w:val="22"/>
        </w:rPr>
        <w:t xml:space="preserve"> rovnopisy zostanú kupujúcemu.</w:t>
      </w:r>
    </w:p>
    <w:p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386FA2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lastRenderedPageBreak/>
        <w:t>Zmluva má nasledujúce prílohy, ktoré tvoria jej neoddeliteľnú súčasť:</w:t>
      </w:r>
    </w:p>
    <w:p w:rsidR="00386FA2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Príloha č. 1:</w:t>
      </w:r>
      <w:r w:rsidRPr="00386FA2">
        <w:rPr>
          <w:rFonts w:ascii="Arial Narrow" w:hAnsi="Arial Narrow"/>
          <w:sz w:val="22"/>
          <w:szCs w:val="22"/>
        </w:rPr>
        <w:tab/>
      </w:r>
      <w:r w:rsidR="00635A96" w:rsidRPr="00635A96">
        <w:rPr>
          <w:rFonts w:ascii="Arial Narrow" w:hAnsi="Arial Narrow"/>
          <w:sz w:val="22"/>
          <w:szCs w:val="22"/>
          <w:lang w:val="sk-SK"/>
        </w:rPr>
        <w:t xml:space="preserve">Opis predmetu zákazky, vlastný návrh plnenia </w:t>
      </w:r>
      <w:r w:rsidR="00635A96">
        <w:rPr>
          <w:rFonts w:ascii="Arial Narrow" w:hAnsi="Arial Narrow"/>
          <w:sz w:val="22"/>
          <w:szCs w:val="22"/>
          <w:lang w:val="sk-SK"/>
        </w:rPr>
        <w:t>p</w:t>
      </w:r>
      <w:r w:rsidR="00635A96" w:rsidRPr="00635A96">
        <w:rPr>
          <w:rFonts w:ascii="Arial Narrow" w:hAnsi="Arial Narrow"/>
          <w:sz w:val="22"/>
          <w:szCs w:val="22"/>
          <w:lang w:val="sk-SK"/>
        </w:rPr>
        <w:t>redávajúceho, ktorý predložil do verejného obstarávania</w:t>
      </w:r>
      <w:r w:rsidR="00EF0B84" w:rsidRPr="00386FA2">
        <w:rPr>
          <w:rFonts w:ascii="Arial Narrow" w:hAnsi="Arial Narrow"/>
          <w:sz w:val="22"/>
          <w:szCs w:val="22"/>
        </w:rPr>
        <w:t xml:space="preserve"> </w:t>
      </w:r>
    </w:p>
    <w:p w:rsidR="00386FA2" w:rsidRPr="00602E78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701D18">
        <w:rPr>
          <w:rFonts w:ascii="Arial Narrow" w:hAnsi="Arial Narrow"/>
          <w:sz w:val="22"/>
          <w:szCs w:val="22"/>
        </w:rPr>
        <w:t xml:space="preserve">Príloha č. </w:t>
      </w:r>
      <w:r w:rsidR="00635A96">
        <w:rPr>
          <w:rFonts w:ascii="Arial Narrow" w:hAnsi="Arial Narrow"/>
          <w:sz w:val="22"/>
          <w:szCs w:val="22"/>
          <w:lang w:val="sk-SK"/>
        </w:rPr>
        <w:t>2</w:t>
      </w:r>
      <w:r w:rsidR="00602E78">
        <w:rPr>
          <w:rFonts w:ascii="Arial Narrow" w:hAnsi="Arial Narrow"/>
          <w:sz w:val="22"/>
          <w:szCs w:val="22"/>
        </w:rPr>
        <w:t>:</w:t>
      </w:r>
      <w:r w:rsidR="00602E78">
        <w:rPr>
          <w:rFonts w:ascii="Arial Narrow" w:hAnsi="Arial Narrow"/>
          <w:sz w:val="22"/>
          <w:szCs w:val="22"/>
        </w:rPr>
        <w:tab/>
        <w:t>Štruktúrovaný rozpočet ceny</w:t>
      </w:r>
    </w:p>
    <w:p w:rsidR="00BA2865" w:rsidRPr="00386FA2" w:rsidRDefault="00BA2865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</w:rPr>
        <w:t xml:space="preserve">Príloha č. </w:t>
      </w:r>
      <w:r w:rsidR="00635A96"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  <w:t>Zoznam subdodávateľov</w:t>
      </w:r>
    </w:p>
    <w:p w:rsidR="00FC2417" w:rsidRPr="00701D18" w:rsidRDefault="00FC2417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:rsidR="00FC2417" w:rsidRPr="00930F80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701D18">
        <w:rPr>
          <w:rFonts w:ascii="Arial Narrow" w:hAnsi="Arial Narrow"/>
          <w:sz w:val="22"/>
          <w:szCs w:val="22"/>
        </w:rPr>
        <w:t>V </w:t>
      </w:r>
      <w:r w:rsidR="000A0D4A">
        <w:rPr>
          <w:rFonts w:ascii="Arial Narrow" w:hAnsi="Arial Narrow"/>
          <w:sz w:val="22"/>
          <w:szCs w:val="22"/>
        </w:rPr>
        <w:t>Bratislave</w:t>
      </w:r>
      <w:r w:rsidRPr="00701D18">
        <w:rPr>
          <w:rFonts w:ascii="Arial Narrow" w:hAnsi="Arial Narrow"/>
          <w:sz w:val="22"/>
          <w:szCs w:val="22"/>
        </w:rPr>
        <w:t xml:space="preserve"> dňa ............</w:t>
      </w:r>
      <w:r w:rsidR="006056F6">
        <w:rPr>
          <w:rFonts w:ascii="Arial Narrow" w:hAnsi="Arial Narrow"/>
          <w:sz w:val="22"/>
          <w:szCs w:val="22"/>
        </w:rPr>
        <w:t>.........</w:t>
      </w:r>
      <w:r w:rsidR="006056F6">
        <w:rPr>
          <w:rFonts w:ascii="Arial Narrow" w:hAnsi="Arial Narrow"/>
          <w:sz w:val="22"/>
          <w:szCs w:val="22"/>
        </w:rPr>
        <w:tab/>
      </w:r>
      <w:r w:rsidRPr="00701D18">
        <w:rPr>
          <w:rFonts w:ascii="Arial Narrow" w:hAnsi="Arial Narrow"/>
          <w:sz w:val="22"/>
          <w:szCs w:val="22"/>
        </w:rPr>
        <w:t>V</w:t>
      </w:r>
      <w:r w:rsidR="006056F6">
        <w:rPr>
          <w:rFonts w:ascii="Arial Narrow" w:hAnsi="Arial Narrow"/>
          <w:sz w:val="22"/>
          <w:szCs w:val="22"/>
        </w:rPr>
        <w:t> </w:t>
      </w:r>
      <w:r w:rsidR="00635A96">
        <w:rPr>
          <w:rFonts w:ascii="Arial Narrow" w:hAnsi="Arial Narrow"/>
          <w:sz w:val="22"/>
          <w:szCs w:val="22"/>
        </w:rPr>
        <w:t>.........................</w:t>
      </w:r>
      <w:r w:rsidR="006056F6">
        <w:rPr>
          <w:rFonts w:ascii="Arial Narrow" w:hAnsi="Arial Narrow"/>
          <w:sz w:val="22"/>
          <w:szCs w:val="22"/>
        </w:rPr>
        <w:t xml:space="preserve"> </w:t>
      </w:r>
      <w:r w:rsidRPr="00701D18">
        <w:rPr>
          <w:rFonts w:ascii="Arial Narrow" w:hAnsi="Arial Narrow"/>
          <w:sz w:val="22"/>
          <w:szCs w:val="22"/>
        </w:rPr>
        <w:t xml:space="preserve">dňa: </w:t>
      </w:r>
      <w:r w:rsidR="006056F6" w:rsidRPr="006056F6">
        <w:rPr>
          <w:rFonts w:ascii="Arial Narrow" w:hAnsi="Arial Narrow"/>
          <w:sz w:val="22"/>
          <w:szCs w:val="22"/>
        </w:rPr>
        <w:t>.....................</w:t>
      </w:r>
    </w:p>
    <w:p w:rsidR="00FC2417" w:rsidRPr="00930F80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FC2417" w:rsidRPr="00930F80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Za Kupujúceho:</w:t>
      </w:r>
      <w:r>
        <w:rPr>
          <w:rFonts w:ascii="Arial Narrow" w:hAnsi="Arial Narrow"/>
          <w:sz w:val="22"/>
          <w:szCs w:val="22"/>
        </w:rPr>
        <w:tab/>
        <w:t>Z</w:t>
      </w:r>
      <w:r w:rsidR="00FC2417" w:rsidRPr="00930F80">
        <w:rPr>
          <w:rFonts w:ascii="Arial Narrow" w:hAnsi="Arial Narrow"/>
          <w:sz w:val="22"/>
          <w:szCs w:val="22"/>
        </w:rPr>
        <w:t>a Predávajúceho:</w:t>
      </w:r>
    </w:p>
    <w:p w:rsidR="00FC2417" w:rsidRPr="00930F80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D1B32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.............................</w:t>
      </w:r>
      <w:r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.......................................................</w:t>
      </w:r>
    </w:p>
    <w:p w:rsidR="00635A96" w:rsidRDefault="00635A9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  <w:sectPr w:rsidR="00635A96" w:rsidSect="00085D7D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Príloha č. 3</w:t>
      </w: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Pr="00B26B58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B26B58">
        <w:rPr>
          <w:rFonts w:ascii="Arial Narrow" w:hAnsi="Arial Narrow"/>
          <w:b/>
          <w:sz w:val="22"/>
          <w:szCs w:val="22"/>
        </w:rPr>
        <w:t>Zoznam subdodávateľov</w:t>
      </w: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027C2F" w:rsidRPr="00AD0A6C" w:rsidTr="00531AE2">
        <w:trPr>
          <w:trHeight w:val="756"/>
        </w:trPr>
        <w:tc>
          <w:tcPr>
            <w:tcW w:w="534" w:type="dxa"/>
            <w:shd w:val="clear" w:color="auto" w:fill="auto"/>
          </w:tcPr>
          <w:p w:rsidR="00027C2F" w:rsidRPr="00AD0A6C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AD0A6C">
              <w:rPr>
                <w:rFonts w:ascii="Arial Narrow" w:hAnsi="Arial Narrow"/>
                <w:b/>
                <w:sz w:val="22"/>
                <w:szCs w:val="22"/>
              </w:rPr>
              <w:t>P.č</w:t>
            </w:r>
            <w:proofErr w:type="spellEnd"/>
            <w:r w:rsidRPr="00AD0A6C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027C2F" w:rsidRPr="00AD0A6C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D0A6C">
              <w:rPr>
                <w:rFonts w:ascii="Arial Narrow" w:hAnsi="Arial Narrow"/>
                <w:b/>
                <w:sz w:val="22"/>
                <w:szCs w:val="22"/>
              </w:rPr>
              <w:t>Údaje o subdodávateľoch -</w:t>
            </w:r>
            <w:r w:rsidRPr="00AD0A6C">
              <w:rPr>
                <w:rFonts w:ascii="Arial Narrow" w:hAnsi="Arial Narrow"/>
                <w:b/>
                <w:sz w:val="22"/>
                <w:szCs w:val="22"/>
              </w:rPr>
              <w:br/>
              <w:t>Obchodné meno, sídlo, IČO</w:t>
            </w:r>
          </w:p>
        </w:tc>
        <w:tc>
          <w:tcPr>
            <w:tcW w:w="2835" w:type="dxa"/>
            <w:shd w:val="clear" w:color="auto" w:fill="auto"/>
          </w:tcPr>
          <w:p w:rsidR="00027C2F" w:rsidRPr="00AD0A6C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D0A6C">
              <w:rPr>
                <w:rFonts w:ascii="Arial Narrow" w:hAnsi="Arial Narrow"/>
                <w:b/>
                <w:sz w:val="22"/>
                <w:szCs w:val="22"/>
              </w:rPr>
              <w:t xml:space="preserve">Osoba  oprávnená konať </w:t>
            </w:r>
            <w:r w:rsidRPr="00AD0A6C">
              <w:rPr>
                <w:rFonts w:ascii="Arial Narrow" w:hAnsi="Arial Narrow"/>
                <w:b/>
                <w:sz w:val="22"/>
                <w:szCs w:val="22"/>
              </w:rPr>
              <w:br/>
              <w:t>za subdodávateľa</w:t>
            </w:r>
          </w:p>
          <w:p w:rsidR="00027C2F" w:rsidRPr="00AD0A6C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D0A6C">
              <w:rPr>
                <w:rFonts w:ascii="Arial Narrow" w:hAnsi="Arial Narrow"/>
                <w:b/>
                <w:sz w:val="22"/>
                <w:szCs w:val="22"/>
              </w:rPr>
              <w:t>Dátum narodenia</w:t>
            </w:r>
          </w:p>
        </w:tc>
        <w:tc>
          <w:tcPr>
            <w:tcW w:w="3118" w:type="dxa"/>
            <w:shd w:val="clear" w:color="auto" w:fill="auto"/>
          </w:tcPr>
          <w:p w:rsidR="00027C2F" w:rsidRPr="00AD0A6C" w:rsidRDefault="00027C2F" w:rsidP="00531AE2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D0A6C">
              <w:rPr>
                <w:rFonts w:ascii="Arial Narrow" w:hAnsi="Arial Narrow"/>
                <w:b/>
                <w:sz w:val="22"/>
                <w:szCs w:val="22"/>
              </w:rPr>
              <w:t>Adresa  pobytu</w:t>
            </w:r>
            <w:r w:rsidRPr="00AD0A6C"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Pr="00AD0A6C"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  <w:p w:rsidR="00027C2F" w:rsidRPr="00AD0A6C" w:rsidRDefault="00027C2F" w:rsidP="00531AE2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27C2F" w:rsidRPr="00AD0A6C" w:rsidTr="00531AE2">
        <w:trPr>
          <w:trHeight w:val="756"/>
        </w:trPr>
        <w:tc>
          <w:tcPr>
            <w:tcW w:w="534" w:type="dxa"/>
            <w:shd w:val="clear" w:color="auto" w:fill="auto"/>
          </w:tcPr>
          <w:p w:rsidR="00027C2F" w:rsidRPr="00AD0A6C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27C2F" w:rsidRPr="00AD0A6C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27C2F" w:rsidRPr="00AD0A6C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027C2F" w:rsidRPr="00AD0A6C" w:rsidRDefault="00027C2F" w:rsidP="00531AE2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Pr="00E54951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i/>
          <w:sz w:val="22"/>
          <w:szCs w:val="22"/>
        </w:rPr>
      </w:pPr>
      <w:r w:rsidRPr="00E54951">
        <w:rPr>
          <w:rFonts w:ascii="Arial Narrow" w:hAnsi="Arial Narrow"/>
          <w:i/>
          <w:sz w:val="22"/>
          <w:szCs w:val="22"/>
        </w:rPr>
        <w:t>(doplní uchádzač, v prípade že nebude využívať subdodávateľov  uvedie vyhlásenie)</w:t>
      </w: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Pr="00273D94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273D94">
        <w:rPr>
          <w:rFonts w:ascii="Arial Narrow" w:eastAsia="Calibri" w:hAnsi="Arial Narrow" w:cs="Arial Narrow"/>
          <w:sz w:val="22"/>
          <w:szCs w:val="22"/>
          <w:lang w:eastAsia="en-US"/>
        </w:rPr>
        <w:t>Za Predávajúceho:</w:t>
      </w:r>
    </w:p>
    <w:p w:rsidR="00027C2F" w:rsidRPr="00273D94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:rsidR="00027C2F" w:rsidRPr="00273D94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:rsidR="00027C2F" w:rsidRPr="00273D94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:rsidR="00027C2F" w:rsidRPr="00273D94" w:rsidRDefault="00027C2F" w:rsidP="00027C2F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273D94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273D94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:rsidR="00027C2F" w:rsidRPr="00273D94" w:rsidRDefault="00027C2F" w:rsidP="00027C2F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273D94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273D94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273D94">
        <w:rPr>
          <w:rFonts w:ascii="Arial Narrow" w:eastAsia="Calibri" w:hAnsi="Arial Narrow" w:cs="Arial Narrow"/>
          <w:sz w:val="22"/>
          <w:szCs w:val="22"/>
          <w:lang w:eastAsia="en-US"/>
        </w:rPr>
        <w:tab/>
        <w:t xml:space="preserve">       .............................................................</w:t>
      </w:r>
    </w:p>
    <w:p w:rsidR="00027C2F" w:rsidRPr="00FB0D83" w:rsidRDefault="00027C2F" w:rsidP="00027C2F">
      <w:pPr>
        <w:tabs>
          <w:tab w:val="left" w:pos="5670"/>
        </w:tabs>
        <w:rPr>
          <w:rFonts w:ascii="Arial Narrow" w:hAnsi="Arial Narrow"/>
          <w:b/>
          <w:i/>
          <w:iCs/>
          <w:sz w:val="22"/>
          <w:szCs w:val="22"/>
        </w:rPr>
      </w:pPr>
      <w:r w:rsidRPr="00FB0D83">
        <w:rPr>
          <w:rFonts w:ascii="Arial Narrow" w:hAnsi="Arial Narrow"/>
          <w:b/>
          <w:i/>
          <w:iCs/>
          <w:sz w:val="22"/>
          <w:szCs w:val="22"/>
        </w:rPr>
        <w:tab/>
      </w:r>
      <w:r w:rsidRPr="00FB0D83">
        <w:rPr>
          <w:rFonts w:ascii="Arial Narrow" w:hAnsi="Arial Narrow"/>
          <w:b/>
          <w:i/>
          <w:iCs/>
          <w:sz w:val="22"/>
          <w:szCs w:val="22"/>
        </w:rPr>
        <w:tab/>
      </w:r>
      <w:r w:rsidRPr="00FB0D83">
        <w:rPr>
          <w:rFonts w:ascii="Arial Narrow" w:hAnsi="Arial Narrow"/>
          <w:b/>
          <w:i/>
          <w:iCs/>
          <w:sz w:val="22"/>
          <w:szCs w:val="22"/>
        </w:rPr>
        <w:tab/>
      </w:r>
      <w:r w:rsidRPr="00FB0D83">
        <w:rPr>
          <w:rFonts w:ascii="Arial Narrow" w:hAnsi="Arial Narrow"/>
          <w:b/>
          <w:i/>
          <w:sz w:val="22"/>
          <w:szCs w:val="22"/>
        </w:rPr>
        <w:tab/>
      </w:r>
      <w:r w:rsidRPr="00FB0D83">
        <w:rPr>
          <w:rFonts w:ascii="Arial Narrow" w:hAnsi="Arial Narrow"/>
          <w:b/>
          <w:i/>
          <w:sz w:val="22"/>
          <w:szCs w:val="22"/>
        </w:rPr>
        <w:tab/>
      </w:r>
      <w:r w:rsidRPr="00FB0D83">
        <w:rPr>
          <w:rFonts w:ascii="Arial Narrow" w:hAnsi="Arial Narrow"/>
          <w:b/>
          <w:i/>
          <w:sz w:val="22"/>
          <w:szCs w:val="22"/>
        </w:rPr>
        <w:tab/>
      </w:r>
      <w:r w:rsidRPr="00FB0D83">
        <w:rPr>
          <w:rFonts w:ascii="Arial Narrow" w:hAnsi="Arial Narrow"/>
          <w:b/>
          <w:i/>
          <w:sz w:val="22"/>
          <w:szCs w:val="22"/>
        </w:rPr>
        <w:tab/>
      </w:r>
    </w:p>
    <w:p w:rsidR="00027C2F" w:rsidRPr="00027C2F" w:rsidRDefault="00027C2F" w:rsidP="00027C2F">
      <w:pPr>
        <w:spacing w:after="20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027C2F">
        <w:rPr>
          <w:rFonts w:ascii="Arial Narrow" w:hAnsi="Arial Narrow"/>
          <w:iCs/>
          <w:sz w:val="22"/>
          <w:szCs w:val="22"/>
        </w:rPr>
        <w:tab/>
        <w:t xml:space="preserve">            konateľ spoločnosti  </w:t>
      </w:r>
      <w:r w:rsidRPr="00027C2F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:rsidR="00027C2F" w:rsidRPr="00B26B58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635A96" w:rsidRPr="00AE2C10" w:rsidRDefault="00635A9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</w:p>
    <w:sectPr w:rsidR="00635A96" w:rsidRPr="00AE2C10" w:rsidSect="006E6235"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3EF" w:rsidRDefault="006203EF" w:rsidP="00983CE3">
      <w:r>
        <w:separator/>
      </w:r>
    </w:p>
  </w:endnote>
  <w:endnote w:type="continuationSeparator" w:id="0">
    <w:p w:rsidR="006203EF" w:rsidRDefault="006203EF" w:rsidP="00983CE3">
      <w:r>
        <w:continuationSeparator/>
      </w:r>
    </w:p>
  </w:endnote>
  <w:endnote w:type="continuationNotice" w:id="1">
    <w:p w:rsidR="006203EF" w:rsidRDefault="006203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44D" w:rsidRDefault="003A644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3EF" w:rsidRDefault="006203EF" w:rsidP="00983CE3">
      <w:r>
        <w:separator/>
      </w:r>
    </w:p>
  </w:footnote>
  <w:footnote w:type="continuationSeparator" w:id="0">
    <w:p w:rsidR="006203EF" w:rsidRDefault="006203EF" w:rsidP="00983CE3">
      <w:r>
        <w:continuationSeparator/>
      </w:r>
    </w:p>
  </w:footnote>
  <w:footnote w:type="continuationNotice" w:id="1">
    <w:p w:rsidR="006203EF" w:rsidRDefault="006203E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411" w:rsidRDefault="000D0063">
    <w:pPr>
      <w:pStyle w:val="Hlavika"/>
    </w:pPr>
    <w:ins w:id="1" w:author="Roman Novosad" w:date="2018-01-05T08:59:00Z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05501199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a5a5a5 [2092]" stroked="f">
            <v:fill opacity=".5"/>
            <v:textpath style="font-family:&quot;Arial&quot;;font-size:1pt" string="NÁVRH"/>
            <w10:wrap anchorx="margin" anchory="margin"/>
          </v:shape>
        </w:pict>
      </w:r>
    </w:ins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44D" w:rsidRDefault="003A644D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411" w:rsidRDefault="000D0063">
    <w:pPr>
      <w:pStyle w:val="Hlavika"/>
    </w:pPr>
    <w:ins w:id="2" w:author="Roman Novosad" w:date="2018-01-05T08:59:00Z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05501198" o:spid="_x0000_s2049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#a5a5a5 [2092]" stroked="f">
            <v:fill opacity=".5"/>
            <v:textpath style="font-family:&quot;Arial&quot;;font-size:1pt" string="NÁVRH"/>
            <w10:wrap anchorx="margin" anchory="margin"/>
          </v:shape>
        </w:pic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8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1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7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1"/>
  </w:num>
  <w:num w:numId="5">
    <w:abstractNumId w:val="22"/>
  </w:num>
  <w:num w:numId="6">
    <w:abstractNumId w:val="5"/>
  </w:num>
  <w:num w:numId="7">
    <w:abstractNumId w:val="10"/>
  </w:num>
  <w:num w:numId="8">
    <w:abstractNumId w:val="17"/>
  </w:num>
  <w:num w:numId="9">
    <w:abstractNumId w:val="19"/>
  </w:num>
  <w:num w:numId="10">
    <w:abstractNumId w:val="11"/>
  </w:num>
  <w:num w:numId="11">
    <w:abstractNumId w:val="8"/>
  </w:num>
  <w:num w:numId="12">
    <w:abstractNumId w:val="3"/>
  </w:num>
  <w:num w:numId="13">
    <w:abstractNumId w:val="6"/>
  </w:num>
  <w:num w:numId="14">
    <w:abstractNumId w:val="13"/>
  </w:num>
  <w:num w:numId="15">
    <w:abstractNumId w:val="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18"/>
  </w:num>
  <w:num w:numId="26">
    <w:abstractNumId w:val="4"/>
  </w:num>
  <w:num w:numId="27">
    <w:abstractNumId w:val="20"/>
  </w:num>
  <w:num w:numId="28">
    <w:abstractNumId w:val="23"/>
  </w:num>
  <w:num w:numId="29">
    <w:abstractNumId w:val="15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trackRevisions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17"/>
    <w:rsid w:val="0000767C"/>
    <w:rsid w:val="000173AD"/>
    <w:rsid w:val="00022909"/>
    <w:rsid w:val="000264F5"/>
    <w:rsid w:val="00027C2F"/>
    <w:rsid w:val="000307FC"/>
    <w:rsid w:val="00042578"/>
    <w:rsid w:val="00052BBB"/>
    <w:rsid w:val="00063F4E"/>
    <w:rsid w:val="00083CA5"/>
    <w:rsid w:val="00085D7D"/>
    <w:rsid w:val="00092962"/>
    <w:rsid w:val="000A0D4A"/>
    <w:rsid w:val="000A644D"/>
    <w:rsid w:val="000B4ECA"/>
    <w:rsid w:val="000B5370"/>
    <w:rsid w:val="000D0063"/>
    <w:rsid w:val="000E2F2D"/>
    <w:rsid w:val="000E63B6"/>
    <w:rsid w:val="000F0810"/>
    <w:rsid w:val="000F28BD"/>
    <w:rsid w:val="00110388"/>
    <w:rsid w:val="00111BE1"/>
    <w:rsid w:val="00121519"/>
    <w:rsid w:val="00144AD6"/>
    <w:rsid w:val="00153E4C"/>
    <w:rsid w:val="001822E3"/>
    <w:rsid w:val="001A1D1B"/>
    <w:rsid w:val="001B01D3"/>
    <w:rsid w:val="001B5406"/>
    <w:rsid w:val="001D0C05"/>
    <w:rsid w:val="001F4EE1"/>
    <w:rsid w:val="002761BF"/>
    <w:rsid w:val="00287E51"/>
    <w:rsid w:val="00297617"/>
    <w:rsid w:val="002A05ED"/>
    <w:rsid w:val="002B3C9A"/>
    <w:rsid w:val="002E2C9D"/>
    <w:rsid w:val="00314176"/>
    <w:rsid w:val="003148C1"/>
    <w:rsid w:val="003224D6"/>
    <w:rsid w:val="00336D81"/>
    <w:rsid w:val="00356E3E"/>
    <w:rsid w:val="00363E6B"/>
    <w:rsid w:val="00372CE7"/>
    <w:rsid w:val="00386FA2"/>
    <w:rsid w:val="00396F86"/>
    <w:rsid w:val="003A644D"/>
    <w:rsid w:val="003B06AC"/>
    <w:rsid w:val="003B3DFB"/>
    <w:rsid w:val="003D1B32"/>
    <w:rsid w:val="003D2F55"/>
    <w:rsid w:val="003D7909"/>
    <w:rsid w:val="003E3A47"/>
    <w:rsid w:val="003E5B18"/>
    <w:rsid w:val="003F7BBA"/>
    <w:rsid w:val="004003BF"/>
    <w:rsid w:val="004051D1"/>
    <w:rsid w:val="004111AF"/>
    <w:rsid w:val="004135CF"/>
    <w:rsid w:val="004314B0"/>
    <w:rsid w:val="00434FBA"/>
    <w:rsid w:val="00436AD6"/>
    <w:rsid w:val="00440497"/>
    <w:rsid w:val="004719DF"/>
    <w:rsid w:val="004738F4"/>
    <w:rsid w:val="004819EC"/>
    <w:rsid w:val="00485F33"/>
    <w:rsid w:val="004C286C"/>
    <w:rsid w:val="004D37DE"/>
    <w:rsid w:val="004D65F1"/>
    <w:rsid w:val="004F1B98"/>
    <w:rsid w:val="005014F7"/>
    <w:rsid w:val="00503DEC"/>
    <w:rsid w:val="00513182"/>
    <w:rsid w:val="0052010E"/>
    <w:rsid w:val="00526C18"/>
    <w:rsid w:val="0054359B"/>
    <w:rsid w:val="00543852"/>
    <w:rsid w:val="00545155"/>
    <w:rsid w:val="00554EC0"/>
    <w:rsid w:val="00565125"/>
    <w:rsid w:val="00567BEE"/>
    <w:rsid w:val="00582DCF"/>
    <w:rsid w:val="005F0DEE"/>
    <w:rsid w:val="00602E78"/>
    <w:rsid w:val="006056F6"/>
    <w:rsid w:val="00613A8C"/>
    <w:rsid w:val="006203EF"/>
    <w:rsid w:val="006208A8"/>
    <w:rsid w:val="00626BF3"/>
    <w:rsid w:val="00635A96"/>
    <w:rsid w:val="00636CA9"/>
    <w:rsid w:val="0064007D"/>
    <w:rsid w:val="006459FE"/>
    <w:rsid w:val="006479B1"/>
    <w:rsid w:val="006710D7"/>
    <w:rsid w:val="00675C28"/>
    <w:rsid w:val="00680DCA"/>
    <w:rsid w:val="006852FA"/>
    <w:rsid w:val="00691CD7"/>
    <w:rsid w:val="00693E11"/>
    <w:rsid w:val="006B19B5"/>
    <w:rsid w:val="006C25A5"/>
    <w:rsid w:val="006C30F1"/>
    <w:rsid w:val="006C762C"/>
    <w:rsid w:val="006E757E"/>
    <w:rsid w:val="006F1081"/>
    <w:rsid w:val="006F23C1"/>
    <w:rsid w:val="00701D18"/>
    <w:rsid w:val="00706EF3"/>
    <w:rsid w:val="007301F2"/>
    <w:rsid w:val="00734EA2"/>
    <w:rsid w:val="00737FAA"/>
    <w:rsid w:val="00756393"/>
    <w:rsid w:val="0077096A"/>
    <w:rsid w:val="00781E57"/>
    <w:rsid w:val="007A08E0"/>
    <w:rsid w:val="007A1F40"/>
    <w:rsid w:val="007A7406"/>
    <w:rsid w:val="007B12CE"/>
    <w:rsid w:val="007B453C"/>
    <w:rsid w:val="007E2863"/>
    <w:rsid w:val="007E5974"/>
    <w:rsid w:val="007F32BF"/>
    <w:rsid w:val="00840B22"/>
    <w:rsid w:val="00853F92"/>
    <w:rsid w:val="00866950"/>
    <w:rsid w:val="00871650"/>
    <w:rsid w:val="008808C4"/>
    <w:rsid w:val="008A3759"/>
    <w:rsid w:val="008B47C9"/>
    <w:rsid w:val="008B5D71"/>
    <w:rsid w:val="008C420E"/>
    <w:rsid w:val="008E1AA4"/>
    <w:rsid w:val="008E5017"/>
    <w:rsid w:val="0091435F"/>
    <w:rsid w:val="0092116C"/>
    <w:rsid w:val="00930F80"/>
    <w:rsid w:val="00945EA5"/>
    <w:rsid w:val="00964845"/>
    <w:rsid w:val="00970C2D"/>
    <w:rsid w:val="00983CE3"/>
    <w:rsid w:val="00997F19"/>
    <w:rsid w:val="009E5D1A"/>
    <w:rsid w:val="00A009D1"/>
    <w:rsid w:val="00A04F38"/>
    <w:rsid w:val="00A06BB0"/>
    <w:rsid w:val="00A45CAC"/>
    <w:rsid w:val="00A500AC"/>
    <w:rsid w:val="00A70D1B"/>
    <w:rsid w:val="00A82F42"/>
    <w:rsid w:val="00AA5611"/>
    <w:rsid w:val="00AC67C2"/>
    <w:rsid w:val="00AD44DF"/>
    <w:rsid w:val="00AE2C10"/>
    <w:rsid w:val="00AE441C"/>
    <w:rsid w:val="00B104DE"/>
    <w:rsid w:val="00B15193"/>
    <w:rsid w:val="00B52AB5"/>
    <w:rsid w:val="00B567E7"/>
    <w:rsid w:val="00B60143"/>
    <w:rsid w:val="00BA1A70"/>
    <w:rsid w:val="00BA2865"/>
    <w:rsid w:val="00BB427D"/>
    <w:rsid w:val="00BE4CC5"/>
    <w:rsid w:val="00BF0AE1"/>
    <w:rsid w:val="00C0423C"/>
    <w:rsid w:val="00C113DA"/>
    <w:rsid w:val="00C61439"/>
    <w:rsid w:val="00C85957"/>
    <w:rsid w:val="00CE08EF"/>
    <w:rsid w:val="00CE13E9"/>
    <w:rsid w:val="00CE6372"/>
    <w:rsid w:val="00CF4895"/>
    <w:rsid w:val="00D07BDB"/>
    <w:rsid w:val="00D5473D"/>
    <w:rsid w:val="00D85704"/>
    <w:rsid w:val="00DA05EA"/>
    <w:rsid w:val="00DA4A8E"/>
    <w:rsid w:val="00DA7411"/>
    <w:rsid w:val="00DA7BC4"/>
    <w:rsid w:val="00DB27EC"/>
    <w:rsid w:val="00DB4DE5"/>
    <w:rsid w:val="00DE6451"/>
    <w:rsid w:val="00E05266"/>
    <w:rsid w:val="00E23293"/>
    <w:rsid w:val="00E24E8A"/>
    <w:rsid w:val="00E25F29"/>
    <w:rsid w:val="00E31A2F"/>
    <w:rsid w:val="00E32E21"/>
    <w:rsid w:val="00E379B2"/>
    <w:rsid w:val="00E42552"/>
    <w:rsid w:val="00E433D6"/>
    <w:rsid w:val="00E53022"/>
    <w:rsid w:val="00E53378"/>
    <w:rsid w:val="00E54951"/>
    <w:rsid w:val="00E97A3E"/>
    <w:rsid w:val="00EA1188"/>
    <w:rsid w:val="00ED3314"/>
    <w:rsid w:val="00ED72DF"/>
    <w:rsid w:val="00EF0B84"/>
    <w:rsid w:val="00F0274A"/>
    <w:rsid w:val="00F07F10"/>
    <w:rsid w:val="00F11696"/>
    <w:rsid w:val="00F135EA"/>
    <w:rsid w:val="00F167DD"/>
    <w:rsid w:val="00F432CD"/>
    <w:rsid w:val="00F50D9F"/>
    <w:rsid w:val="00F8219D"/>
    <w:rsid w:val="00F825A4"/>
    <w:rsid w:val="00FA2A04"/>
    <w:rsid w:val="00FC2417"/>
    <w:rsid w:val="00FC68E9"/>
    <w:rsid w:val="00FD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A10483B-245F-40D2-B59E-1DC55FF22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2783</Words>
  <Characters>15868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2017-04-26T11:34:00Z</cp:lastPrinted>
  <dcterms:created xsi:type="dcterms:W3CDTF">2018-09-12T12:09:00Z</dcterms:created>
  <dcterms:modified xsi:type="dcterms:W3CDTF">2018-09-19T06:18:00Z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