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1656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02F5A07D" w14:textId="074CCA49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7F904E0" w14:textId="77777777" w:rsidR="00ED6120" w:rsidRPr="00F42FB1" w:rsidRDefault="00ED6120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41A9136" w14:textId="77777777"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A418822" w14:textId="77777777"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0FE850BB" w14:textId="77777777" w:rsidR="00ED6120" w:rsidRDefault="00ED6120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1D1C8C9E" w14:textId="173CBB40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B4B5BE4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4511398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0D7F77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E1FE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25B6C5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485803A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390BA10" w14:textId="77777777"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123EF1F3" w14:textId="46DBA86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ED6120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 </w:t>
      </w:r>
      <w:del w:id="0" w:author="Tamara Bečárová" w:date="2020-12-11T10:38:00Z">
        <w:r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 xml:space="preserve">Ponuky </w:delText>
        </w:r>
        <w:r w:rsidR="00094C1F"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>uchádzačov</w:delText>
        </w:r>
        <w:r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>, ktoré systém EKS automatizovane vyhodnocoval podľa predmetného kritéria, budú následne systémom EKS z</w:delText>
        </w:r>
        <w:r w:rsidR="00DD251E"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>a</w:delText>
        </w:r>
        <w:r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>radené</w:delText>
        </w:r>
        <w:r w:rsidR="00DD251E"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 xml:space="preserve"> do</w:delText>
        </w:r>
        <w:r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 xml:space="preserve"> elektronick</w:delText>
        </w:r>
        <w:r w:rsidR="00DD251E"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>ej</w:delText>
        </w:r>
        <w:r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 xml:space="preserve"> aukci</w:delText>
        </w:r>
        <w:r w:rsidR="00DD251E"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>e</w:delText>
        </w:r>
        <w:r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 xml:space="preserve">, ktorá sa vykoná na základe vyzvania týchto </w:delText>
        </w:r>
        <w:r w:rsidR="00094C1F"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>uchádzačov</w:delText>
        </w:r>
        <w:r w:rsidRPr="00385F98" w:rsidDel="00741821">
          <w:rPr>
            <w:rFonts w:ascii="Arial Narrow" w:eastAsia="Calibri" w:hAnsi="Arial Narrow"/>
            <w:sz w:val="22"/>
            <w:szCs w:val="22"/>
            <w:lang w:eastAsia="sk-SK"/>
          </w:rPr>
          <w:delText xml:space="preserve"> na účasť v elektronickej aukcii prostredníctvom EKS.</w:delText>
        </w:r>
      </w:del>
      <w:ins w:id="1" w:author="Tamara Bečárová" w:date="2020-12-11T10:39:00Z">
        <w:r w:rsidR="00741821" w:rsidRPr="00741821">
          <w:rPr>
            <w:rFonts w:ascii="Arial Narrow" w:hAnsi="Arial Narrow"/>
            <w:sz w:val="24"/>
            <w:szCs w:val="24"/>
          </w:rPr>
          <w:t xml:space="preserve"> </w:t>
        </w:r>
        <w:r w:rsidR="00741821" w:rsidRPr="002D7B50">
          <w:rPr>
            <w:rFonts w:ascii="Arial Narrow" w:hAnsi="Arial Narrow"/>
            <w:sz w:val="24"/>
            <w:szCs w:val="24"/>
          </w:rPr>
          <w:t>Ponuku uchádzača, ktorú systém EKS automatizovane vyhodnotil podľa predmetného kritéria za prvú, t.</w:t>
        </w:r>
        <w:r w:rsidR="00741821">
          <w:rPr>
            <w:rFonts w:ascii="Arial Narrow" w:hAnsi="Arial Narrow"/>
            <w:sz w:val="24"/>
            <w:szCs w:val="24"/>
          </w:rPr>
          <w:t xml:space="preserve"> </w:t>
        </w:r>
        <w:r w:rsidR="00741821" w:rsidRPr="002D7B50">
          <w:rPr>
            <w:rFonts w:ascii="Arial Narrow" w:hAnsi="Arial Narrow"/>
            <w:sz w:val="24"/>
            <w:szCs w:val="24"/>
          </w:rPr>
          <w:t>j. úspešnú ponuku odporučí komisia na vyhodnotenie ponúk, verejnému obstarávateľovi prijať.</w:t>
        </w:r>
      </w:ins>
      <w:bookmarkStart w:id="2" w:name="_GoBack"/>
      <w:bookmarkEnd w:id="2"/>
    </w:p>
    <w:p w14:paraId="5EED8257" w14:textId="77777777" w:rsidR="00E3281E" w:rsidRPr="00687667" w:rsidRDefault="00165614" w:rsidP="00E3281E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</w:t>
      </w:r>
      <w:r w:rsidR="00DD5FE3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r w:rsidR="00DD5FE3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DD5FE3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DD5FE3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DD5FE3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t.j. rovnakej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 xml:space="preserve">maximálnej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celkovej ceny viacerých uchádzačov, rozhoduje 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najnižšia </w:t>
      </w:r>
      <w:r w:rsidR="009E418A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</w:t>
      </w:r>
      <w:r w:rsidRPr="00882E61">
        <w:rPr>
          <w:rFonts w:ascii="Arial Narrow" w:eastAsia="Calibri" w:hAnsi="Arial Narrow"/>
          <w:b/>
          <w:sz w:val="22"/>
          <w:szCs w:val="22"/>
          <w:lang w:eastAsia="sk-SK"/>
        </w:rPr>
        <w:t xml:space="preserve">položky č. </w:t>
      </w:r>
      <w:r w:rsidR="00882E61" w:rsidRPr="00882E61">
        <w:rPr>
          <w:rFonts w:ascii="Arial Narrow" w:eastAsia="Calibri" w:hAnsi="Arial Narrow"/>
          <w:b/>
          <w:sz w:val="22"/>
          <w:szCs w:val="22"/>
          <w:lang w:eastAsia="sk-SK"/>
        </w:rPr>
        <w:t>8</w:t>
      </w:r>
      <w:r w:rsidR="005745ED" w:rsidRPr="00882E61">
        <w:rPr>
          <w:rFonts w:ascii="Arial Narrow" w:eastAsia="Calibri" w:hAnsi="Arial Narrow"/>
          <w:b/>
          <w:sz w:val="22"/>
          <w:szCs w:val="22"/>
          <w:lang w:eastAsia="sk-SK"/>
        </w:rPr>
        <w:t>.</w:t>
      </w:r>
      <w:r w:rsidR="00060943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882E61">
        <w:rPr>
          <w:rFonts w:ascii="Arial Narrow" w:hAnsi="Arial Narrow"/>
          <w:b/>
          <w:color w:val="000000"/>
          <w:sz w:val="22"/>
          <w:szCs w:val="22"/>
        </w:rPr>
        <w:t>Cestovný pas</w:t>
      </w:r>
      <w:r w:rsidR="00E3281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E3281E" w:rsidRPr="00687667">
        <w:rPr>
          <w:rFonts w:ascii="Arial Narrow" w:hAnsi="Arial Narrow" w:cs="Arial"/>
          <w:sz w:val="22"/>
        </w:rPr>
        <w:t>vyjadren</w:t>
      </w:r>
      <w:r w:rsidR="00E3281E">
        <w:rPr>
          <w:rFonts w:ascii="Arial Narrow" w:hAnsi="Arial Narrow" w:cs="Arial"/>
          <w:sz w:val="22"/>
        </w:rPr>
        <w:t>á</w:t>
      </w:r>
      <w:r w:rsidR="00E3281E" w:rsidRPr="00687667">
        <w:rPr>
          <w:rFonts w:ascii="Arial Narrow" w:hAnsi="Arial Narrow" w:cs="Arial"/>
          <w:sz w:val="22"/>
        </w:rPr>
        <w:t xml:space="preserve"> v EUR bez DPH</w:t>
      </w:r>
      <w:r w:rsidR="00E3281E">
        <w:rPr>
          <w:rFonts w:ascii="Arial Narrow" w:hAnsi="Arial Narrow" w:cs="Arial"/>
          <w:sz w:val="22"/>
        </w:rPr>
        <w:t>.</w:t>
      </w:r>
    </w:p>
    <w:p w14:paraId="611A7A9C" w14:textId="474937C6" w:rsidR="00165614" w:rsidRPr="00447EC7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</w:p>
    <w:p w14:paraId="36BCDA6D" w14:textId="77777777" w:rsidR="00882E61" w:rsidRDefault="00882E6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sectPr w:rsidR="00882E61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2F189" w14:textId="77777777" w:rsidR="007C36A8" w:rsidRDefault="007C36A8" w:rsidP="007C6581">
      <w:r>
        <w:separator/>
      </w:r>
    </w:p>
  </w:endnote>
  <w:endnote w:type="continuationSeparator" w:id="0">
    <w:p w14:paraId="68DAAC7B" w14:textId="77777777" w:rsidR="007C36A8" w:rsidRDefault="007C36A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ED144" w14:textId="77777777" w:rsidR="007C36A8" w:rsidRDefault="007C36A8" w:rsidP="007C6581">
      <w:r>
        <w:separator/>
      </w:r>
    </w:p>
  </w:footnote>
  <w:footnote w:type="continuationSeparator" w:id="0">
    <w:p w14:paraId="150857B1" w14:textId="77777777" w:rsidR="007C36A8" w:rsidRDefault="007C36A8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ara Bečárová">
    <w15:presenceInfo w15:providerId="None" w15:userId="Tamara Bečá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60943"/>
    <w:rsid w:val="00063B33"/>
    <w:rsid w:val="000721BB"/>
    <w:rsid w:val="00082686"/>
    <w:rsid w:val="00087AC7"/>
    <w:rsid w:val="00090475"/>
    <w:rsid w:val="00094C1F"/>
    <w:rsid w:val="000A0E9C"/>
    <w:rsid w:val="000A23ED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664B0"/>
    <w:rsid w:val="00173AE1"/>
    <w:rsid w:val="0018346E"/>
    <w:rsid w:val="001918A0"/>
    <w:rsid w:val="001A6571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222D88"/>
    <w:rsid w:val="00227A67"/>
    <w:rsid w:val="00245063"/>
    <w:rsid w:val="00246301"/>
    <w:rsid w:val="00297E66"/>
    <w:rsid w:val="002B7270"/>
    <w:rsid w:val="002C1328"/>
    <w:rsid w:val="002E4DEA"/>
    <w:rsid w:val="002F0FCC"/>
    <w:rsid w:val="00301EB0"/>
    <w:rsid w:val="003053F8"/>
    <w:rsid w:val="003202D0"/>
    <w:rsid w:val="00321E40"/>
    <w:rsid w:val="0033349D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5754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745ED"/>
    <w:rsid w:val="00584679"/>
    <w:rsid w:val="005A2B51"/>
    <w:rsid w:val="005C0737"/>
    <w:rsid w:val="005E16CA"/>
    <w:rsid w:val="005E2CF1"/>
    <w:rsid w:val="005F47CD"/>
    <w:rsid w:val="00623ED4"/>
    <w:rsid w:val="00625253"/>
    <w:rsid w:val="0064052F"/>
    <w:rsid w:val="00662949"/>
    <w:rsid w:val="00667B85"/>
    <w:rsid w:val="00674E04"/>
    <w:rsid w:val="006B0711"/>
    <w:rsid w:val="006B612D"/>
    <w:rsid w:val="006C48B4"/>
    <w:rsid w:val="006D28C7"/>
    <w:rsid w:val="00710821"/>
    <w:rsid w:val="0074157D"/>
    <w:rsid w:val="00741821"/>
    <w:rsid w:val="0075184A"/>
    <w:rsid w:val="00752C59"/>
    <w:rsid w:val="00753372"/>
    <w:rsid w:val="00767F09"/>
    <w:rsid w:val="00774FE2"/>
    <w:rsid w:val="007801C9"/>
    <w:rsid w:val="007A1A11"/>
    <w:rsid w:val="007A6425"/>
    <w:rsid w:val="007A67A1"/>
    <w:rsid w:val="007B449B"/>
    <w:rsid w:val="007B48C6"/>
    <w:rsid w:val="007B5E6A"/>
    <w:rsid w:val="007C36A8"/>
    <w:rsid w:val="007C6581"/>
    <w:rsid w:val="007D2A5D"/>
    <w:rsid w:val="007E1790"/>
    <w:rsid w:val="007E1D5D"/>
    <w:rsid w:val="007F03FA"/>
    <w:rsid w:val="007F0443"/>
    <w:rsid w:val="007F15B5"/>
    <w:rsid w:val="00804A09"/>
    <w:rsid w:val="00812F18"/>
    <w:rsid w:val="00815AEE"/>
    <w:rsid w:val="00816E9D"/>
    <w:rsid w:val="00826099"/>
    <w:rsid w:val="00832250"/>
    <w:rsid w:val="00840F6E"/>
    <w:rsid w:val="00852CCE"/>
    <w:rsid w:val="00872326"/>
    <w:rsid w:val="00882E61"/>
    <w:rsid w:val="0089305C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44D3A"/>
    <w:rsid w:val="00952399"/>
    <w:rsid w:val="009676BA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634D6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03578"/>
    <w:rsid w:val="00D11242"/>
    <w:rsid w:val="00D21D4B"/>
    <w:rsid w:val="00D26182"/>
    <w:rsid w:val="00D44EF1"/>
    <w:rsid w:val="00D5042F"/>
    <w:rsid w:val="00D523D3"/>
    <w:rsid w:val="00D81FF7"/>
    <w:rsid w:val="00DB4700"/>
    <w:rsid w:val="00DB7A73"/>
    <w:rsid w:val="00DC3ACA"/>
    <w:rsid w:val="00DD251E"/>
    <w:rsid w:val="00DD5FE3"/>
    <w:rsid w:val="00DE38D8"/>
    <w:rsid w:val="00DF39A3"/>
    <w:rsid w:val="00DF4F82"/>
    <w:rsid w:val="00E0243D"/>
    <w:rsid w:val="00E10EE9"/>
    <w:rsid w:val="00E22A54"/>
    <w:rsid w:val="00E3281E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D6120"/>
    <w:rsid w:val="00EE44E9"/>
    <w:rsid w:val="00EF3DB5"/>
    <w:rsid w:val="00F01372"/>
    <w:rsid w:val="00F133FF"/>
    <w:rsid w:val="00F23C41"/>
    <w:rsid w:val="00F24452"/>
    <w:rsid w:val="00F31E7F"/>
    <w:rsid w:val="00F32EA1"/>
    <w:rsid w:val="00F33D09"/>
    <w:rsid w:val="00F343B2"/>
    <w:rsid w:val="00F4183A"/>
    <w:rsid w:val="00F42FB1"/>
    <w:rsid w:val="00F52A92"/>
    <w:rsid w:val="00F55B65"/>
    <w:rsid w:val="00F63F3E"/>
    <w:rsid w:val="00F662B0"/>
    <w:rsid w:val="00F724F1"/>
    <w:rsid w:val="00F7635B"/>
    <w:rsid w:val="00F843B4"/>
    <w:rsid w:val="00F953DC"/>
    <w:rsid w:val="00FA2F74"/>
    <w:rsid w:val="00FB2CC8"/>
    <w:rsid w:val="00FB6BA4"/>
    <w:rsid w:val="00FD03B0"/>
    <w:rsid w:val="00FD3F48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BC8"/>
  <w15:docId w15:val="{94F7D7CE-F48F-48B2-ABC6-EED26A6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Tamara Bečárová</cp:lastModifiedBy>
  <cp:revision>6</cp:revision>
  <cp:lastPrinted>2019-04-29T11:17:00Z</cp:lastPrinted>
  <dcterms:created xsi:type="dcterms:W3CDTF">2020-08-28T08:45:00Z</dcterms:created>
  <dcterms:modified xsi:type="dcterms:W3CDTF">2020-12-11T09:40:00Z</dcterms:modified>
</cp:coreProperties>
</file>