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7DF" w:rsidRDefault="00B145C0" w:rsidP="00A817DF">
      <w:pPr>
        <w:autoSpaceDE w:val="0"/>
        <w:autoSpaceDN w:val="0"/>
        <w:adjustRightInd w:val="0"/>
        <w:jc w:val="center"/>
        <w:rPr>
          <w:rFonts w:ascii="Arial Narrow" w:hAnsi="Arial Narrow" w:cs="Arial Narrow"/>
          <w:sz w:val="21"/>
          <w:szCs w:val="21"/>
        </w:rPr>
      </w:pPr>
      <w:bookmarkStart w:id="0" w:name="_GoBack"/>
      <w:bookmarkEnd w:id="0"/>
      <w:r>
        <w:rPr>
          <w:rFonts w:ascii="Arial Narrow" w:hAnsi="Arial Narrow" w:cs="Arial Narrow"/>
          <w:b/>
          <w:bCs/>
          <w:sz w:val="21"/>
          <w:szCs w:val="21"/>
        </w:rPr>
        <w:t>Kúpna zmluva</w:t>
      </w:r>
      <w:r w:rsidR="00A817DF">
        <w:rPr>
          <w:rFonts w:ascii="Arial Narrow" w:hAnsi="Arial Narrow" w:cs="Arial Narrow"/>
          <w:b/>
          <w:bCs/>
          <w:sz w:val="21"/>
          <w:szCs w:val="21"/>
        </w:rPr>
        <w:t xml:space="preserve"> č. </w:t>
      </w:r>
    </w:p>
    <w:p w:rsidR="00A817DF" w:rsidRDefault="00A817DF" w:rsidP="00130854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 w:cs="Arial Narrow"/>
          <w:b/>
          <w:bCs/>
          <w:sz w:val="21"/>
          <w:szCs w:val="21"/>
        </w:rPr>
        <w:t xml:space="preserve"> na nákup </w:t>
      </w:r>
      <w:r w:rsidR="00C16F67">
        <w:rPr>
          <w:rFonts w:ascii="Arial Narrow" w:hAnsi="Arial Narrow" w:cs="Arial Narrow"/>
          <w:b/>
          <w:bCs/>
          <w:sz w:val="21"/>
          <w:szCs w:val="21"/>
        </w:rPr>
        <w:t>p</w:t>
      </w:r>
      <w:r w:rsidR="00C16F67" w:rsidRPr="00C16F67">
        <w:rPr>
          <w:rFonts w:ascii="Arial Narrow" w:hAnsi="Arial Narrow" w:cs="Arial Narrow"/>
          <w:b/>
          <w:bCs/>
          <w:sz w:val="21"/>
          <w:szCs w:val="21"/>
        </w:rPr>
        <w:t>renosn</w:t>
      </w:r>
      <w:r w:rsidR="00C16F67">
        <w:rPr>
          <w:rFonts w:ascii="Arial Narrow" w:hAnsi="Arial Narrow" w:cs="Arial Narrow"/>
          <w:b/>
          <w:bCs/>
          <w:sz w:val="21"/>
          <w:szCs w:val="21"/>
        </w:rPr>
        <w:t>ých zariadení</w:t>
      </w:r>
      <w:r w:rsidR="00130854">
        <w:rPr>
          <w:rFonts w:ascii="Arial Narrow" w:hAnsi="Arial Narrow"/>
          <w:b/>
          <w:sz w:val="22"/>
        </w:rPr>
        <w:t xml:space="preserve">, časť </w:t>
      </w:r>
      <w:r w:rsidR="00C16F67">
        <w:rPr>
          <w:rFonts w:ascii="Arial Narrow" w:hAnsi="Arial Narrow"/>
          <w:b/>
          <w:sz w:val="22"/>
        </w:rPr>
        <w:t>2</w:t>
      </w:r>
    </w:p>
    <w:p w:rsidR="00F520C4" w:rsidRDefault="00F520C4" w:rsidP="00130854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</w:p>
    <w:p w:rsidR="00130854" w:rsidRPr="008E0771" w:rsidRDefault="00130854" w:rsidP="00130854">
      <w:pPr>
        <w:pStyle w:val="Zkladntext21"/>
        <w:shd w:val="clear" w:color="auto" w:fill="auto"/>
        <w:spacing w:after="279"/>
        <w:ind w:left="160" w:right="640" w:firstLine="0"/>
        <w:jc w:val="center"/>
        <w:rPr>
          <w:sz w:val="22"/>
          <w:szCs w:val="22"/>
        </w:rPr>
      </w:pPr>
      <w:r w:rsidRPr="008E0771">
        <w:rPr>
          <w:sz w:val="22"/>
          <w:szCs w:val="22"/>
        </w:rPr>
        <w:t xml:space="preserve">uzavretá podľa § 409 a </w:t>
      </w:r>
      <w:proofErr w:type="spellStart"/>
      <w:r w:rsidRPr="008E0771">
        <w:rPr>
          <w:sz w:val="22"/>
          <w:szCs w:val="22"/>
        </w:rPr>
        <w:t>nasl</w:t>
      </w:r>
      <w:proofErr w:type="spellEnd"/>
      <w:r w:rsidRPr="008E0771">
        <w:rPr>
          <w:sz w:val="22"/>
          <w:szCs w:val="22"/>
        </w:rPr>
        <w:t xml:space="preserve">. Obchodného zákonníka a zákona č. 343/2015 Z .z. o verejnom obstarávaní a o zmene a doplnení niektorých zákonov v znení neskorších predpisov ( ďalej len „zákon č. 343/2015 </w:t>
      </w:r>
      <w:proofErr w:type="spellStart"/>
      <w:r w:rsidRPr="008E0771">
        <w:rPr>
          <w:sz w:val="22"/>
          <w:szCs w:val="22"/>
        </w:rPr>
        <w:t>Z.z</w:t>
      </w:r>
      <w:proofErr w:type="spellEnd"/>
      <w:r w:rsidRPr="008E0771">
        <w:rPr>
          <w:sz w:val="22"/>
          <w:szCs w:val="22"/>
        </w:rPr>
        <w:t>.</w:t>
      </w:r>
      <w:r w:rsidR="00060265">
        <w:rPr>
          <w:sz w:val="22"/>
          <w:szCs w:val="22"/>
        </w:rPr>
        <w:t>“</w:t>
      </w:r>
      <w:r w:rsidRPr="008E0771">
        <w:rPr>
          <w:sz w:val="22"/>
          <w:szCs w:val="22"/>
        </w:rPr>
        <w:t>) (ďalej len „</w:t>
      </w:r>
      <w:r>
        <w:rPr>
          <w:sz w:val="22"/>
          <w:szCs w:val="22"/>
        </w:rPr>
        <w:t>Z</w:t>
      </w:r>
      <w:r w:rsidRPr="008E0771">
        <w:rPr>
          <w:sz w:val="22"/>
          <w:szCs w:val="22"/>
        </w:rPr>
        <w:t>mluva")</w:t>
      </w:r>
    </w:p>
    <w:p w:rsidR="00A817DF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sz w:val="21"/>
          <w:szCs w:val="21"/>
        </w:rPr>
      </w:pPr>
    </w:p>
    <w:p w:rsidR="00A817DF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medzi zmluvnými stranami:</w:t>
      </w:r>
    </w:p>
    <w:p w:rsidR="00A817DF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1"/>
          <w:szCs w:val="21"/>
        </w:rPr>
      </w:pPr>
    </w:p>
    <w:p w:rsidR="00A817DF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Kupujúci:</w:t>
      </w:r>
    </w:p>
    <w:p w:rsidR="00A817DF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Názov: </w:t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  <w:t xml:space="preserve">Slovenská republika zastúpená Ministerstvom vnútra Slovenskej republiky </w:t>
      </w:r>
    </w:p>
    <w:p w:rsidR="00A817DF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Sídlo: </w:t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  <w:t xml:space="preserve">Pribinova 2, 812 72 Bratislava </w:t>
      </w:r>
    </w:p>
    <w:p w:rsidR="00A817DF" w:rsidRDefault="00A817DF" w:rsidP="00130854">
      <w:pPr>
        <w:tabs>
          <w:tab w:val="clear" w:pos="2880"/>
          <w:tab w:val="left" w:pos="2835"/>
        </w:tabs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Zastúpený:</w:t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  <w:t xml:space="preserve"> Ing. Ondrej VARAČKA, generálny tajomník služobného úradu MV SR, na </w:t>
      </w:r>
      <w:r w:rsidR="00130854">
        <w:rPr>
          <w:rFonts w:ascii="Arial Narrow" w:hAnsi="Arial Narrow" w:cs="Arial Narrow"/>
          <w:sz w:val="21"/>
          <w:szCs w:val="21"/>
        </w:rPr>
        <w:t xml:space="preserve">    </w:t>
      </w:r>
      <w:r>
        <w:rPr>
          <w:rFonts w:ascii="Arial Narrow" w:hAnsi="Arial Narrow" w:cs="Arial Narrow"/>
          <w:sz w:val="21"/>
          <w:szCs w:val="21"/>
        </w:rPr>
        <w:t>základe         plnej moci č. p. KM-OPS4-2018/001604-117 zo dňa 30.4.2018</w:t>
      </w:r>
    </w:p>
    <w:p w:rsidR="00A817DF" w:rsidRDefault="00A817DF" w:rsidP="00A817DF">
      <w:pPr>
        <w:autoSpaceDE w:val="0"/>
        <w:autoSpaceDN w:val="0"/>
        <w:adjustRightInd w:val="0"/>
        <w:ind w:left="2124" w:hanging="2124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IČO:</w:t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  <w:t xml:space="preserve">00151866 </w:t>
      </w:r>
    </w:p>
    <w:p w:rsidR="00A817DF" w:rsidRDefault="00A817DF" w:rsidP="00A817DF">
      <w:pPr>
        <w:autoSpaceDE w:val="0"/>
        <w:autoSpaceDN w:val="0"/>
        <w:adjustRightInd w:val="0"/>
        <w:ind w:left="2124" w:hanging="2124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DIČ: </w:t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  <w:t xml:space="preserve">              </w:t>
      </w:r>
      <w:r w:rsidR="00130854"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 xml:space="preserve">2020571520 </w:t>
      </w:r>
    </w:p>
    <w:p w:rsidR="00A817DF" w:rsidRDefault="00A817DF" w:rsidP="00A817DF">
      <w:pPr>
        <w:autoSpaceDE w:val="0"/>
        <w:autoSpaceDN w:val="0"/>
        <w:adjustRightInd w:val="0"/>
        <w:ind w:left="2124" w:hanging="2124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Bankové spojenie:</w:t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  <w:t xml:space="preserve">Štátna pokladnica </w:t>
      </w:r>
    </w:p>
    <w:p w:rsidR="00A817DF" w:rsidRDefault="00A817DF" w:rsidP="00A817DF">
      <w:pPr>
        <w:autoSpaceDE w:val="0"/>
        <w:autoSpaceDN w:val="0"/>
        <w:adjustRightInd w:val="0"/>
        <w:ind w:left="2124" w:hanging="2124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IBAN: </w:t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  <w:t>SK7881800000007000180023</w:t>
      </w:r>
    </w:p>
    <w:p w:rsidR="00A817DF" w:rsidRDefault="00A817DF" w:rsidP="00A817DF">
      <w:pPr>
        <w:autoSpaceDE w:val="0"/>
        <w:autoSpaceDN w:val="0"/>
        <w:adjustRightInd w:val="0"/>
        <w:ind w:left="2124" w:hanging="2124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BIC/SWIFT kód: </w:t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  <w:t>SPSRSKBA</w:t>
      </w:r>
    </w:p>
    <w:p w:rsidR="00A817DF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sz w:val="21"/>
          <w:szCs w:val="21"/>
        </w:rPr>
      </w:pPr>
    </w:p>
    <w:p w:rsidR="00A817DF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(ďalej len „Kupujúci“)</w:t>
      </w:r>
    </w:p>
    <w:p w:rsidR="00A817DF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1"/>
          <w:szCs w:val="21"/>
        </w:rPr>
      </w:pPr>
    </w:p>
    <w:p w:rsidR="00A817DF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a</w:t>
      </w:r>
    </w:p>
    <w:p w:rsidR="00A817DF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1"/>
          <w:szCs w:val="21"/>
        </w:rPr>
      </w:pPr>
    </w:p>
    <w:p w:rsidR="00A817DF" w:rsidRDefault="00A817DF" w:rsidP="00A817DF">
      <w:pPr>
        <w:pStyle w:val="Default"/>
        <w:spacing w:line="288" w:lineRule="auto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Predávajúci :</w:t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/>
          <w:b/>
          <w:sz w:val="22"/>
          <w:szCs w:val="22"/>
        </w:rPr>
        <w:t xml:space="preserve"> </w:t>
      </w:r>
    </w:p>
    <w:p w:rsidR="00A817DF" w:rsidRDefault="00A817DF" w:rsidP="00A817DF">
      <w:pPr>
        <w:pStyle w:val="Default"/>
        <w:spacing w:line="288" w:lineRule="auto"/>
        <w:ind w:left="2124" w:firstLine="708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:rsidR="00A817DF" w:rsidRDefault="00A817DF" w:rsidP="00A817DF">
      <w:pPr>
        <w:pStyle w:val="Default"/>
        <w:spacing w:line="288" w:lineRule="auto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IČO:</w:t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/>
          <w:sz w:val="22"/>
          <w:szCs w:val="22"/>
        </w:rPr>
        <w:t xml:space="preserve"> </w:t>
      </w:r>
    </w:p>
    <w:p w:rsidR="00A817DF" w:rsidRDefault="00A817DF" w:rsidP="00A817DF">
      <w:pPr>
        <w:pStyle w:val="Default"/>
        <w:spacing w:line="288" w:lineRule="auto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DIČ: </w:t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/>
          <w:sz w:val="22"/>
          <w:szCs w:val="22"/>
        </w:rPr>
        <w:t xml:space="preserve"> </w:t>
      </w:r>
    </w:p>
    <w:p w:rsidR="00A817DF" w:rsidRDefault="00A817DF" w:rsidP="00A817DF">
      <w:pPr>
        <w:pStyle w:val="Default"/>
        <w:spacing w:line="288" w:lineRule="auto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IČ DPH: </w:t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  <w:t xml:space="preserve"> </w:t>
      </w:r>
    </w:p>
    <w:p w:rsidR="00A817DF" w:rsidRDefault="00A817DF" w:rsidP="00A817DF">
      <w:pPr>
        <w:pStyle w:val="Default"/>
        <w:spacing w:line="288" w:lineRule="auto"/>
        <w:rPr>
          <w:rFonts w:ascii="Arial Narrow" w:hAnsi="Arial Narrow" w:cs="Arial Narrow"/>
          <w:color w:val="auto"/>
          <w:sz w:val="21"/>
          <w:szCs w:val="21"/>
        </w:rPr>
      </w:pPr>
      <w:r>
        <w:rPr>
          <w:rFonts w:ascii="Arial Narrow" w:hAnsi="Arial Narrow" w:cs="Arial Narrow"/>
          <w:color w:val="auto"/>
          <w:sz w:val="21"/>
          <w:szCs w:val="21"/>
        </w:rPr>
        <w:t xml:space="preserve">Zastúpený: </w:t>
      </w:r>
      <w:r>
        <w:rPr>
          <w:rFonts w:ascii="Arial Narrow" w:hAnsi="Arial Narrow" w:cs="Arial Narrow"/>
          <w:color w:val="auto"/>
          <w:sz w:val="21"/>
          <w:szCs w:val="21"/>
        </w:rPr>
        <w:tab/>
      </w:r>
      <w:r>
        <w:rPr>
          <w:rFonts w:ascii="Arial Narrow" w:hAnsi="Arial Narrow" w:cs="Arial Narrow"/>
          <w:color w:val="auto"/>
          <w:sz w:val="21"/>
          <w:szCs w:val="21"/>
        </w:rPr>
        <w:tab/>
      </w:r>
      <w:r>
        <w:rPr>
          <w:rFonts w:ascii="Arial Narrow" w:hAnsi="Arial Narrow" w:cs="Arial Narrow"/>
          <w:color w:val="auto"/>
          <w:sz w:val="21"/>
          <w:szCs w:val="21"/>
        </w:rPr>
        <w:tab/>
        <w:t xml:space="preserve"> </w:t>
      </w:r>
    </w:p>
    <w:p w:rsidR="00A817DF" w:rsidRDefault="00A817DF" w:rsidP="00A817DF">
      <w:pPr>
        <w:pStyle w:val="Default"/>
        <w:spacing w:line="288" w:lineRule="auto"/>
        <w:rPr>
          <w:rFonts w:ascii="Arial Narrow" w:hAnsi="Arial Narrow" w:cs="Arial Narrow"/>
          <w:color w:val="auto"/>
          <w:sz w:val="21"/>
          <w:szCs w:val="21"/>
        </w:rPr>
      </w:pPr>
      <w:r>
        <w:rPr>
          <w:rFonts w:ascii="Arial Narrow" w:hAnsi="Arial Narrow" w:cs="Arial Narrow"/>
          <w:color w:val="auto"/>
          <w:sz w:val="21"/>
          <w:szCs w:val="21"/>
        </w:rPr>
        <w:t xml:space="preserve">Bankové spojenie: </w:t>
      </w:r>
      <w:r>
        <w:rPr>
          <w:rFonts w:ascii="Arial Narrow" w:hAnsi="Arial Narrow" w:cs="Arial Narrow"/>
          <w:color w:val="auto"/>
          <w:sz w:val="21"/>
          <w:szCs w:val="21"/>
        </w:rPr>
        <w:tab/>
      </w:r>
      <w:r>
        <w:rPr>
          <w:rFonts w:ascii="Arial Narrow" w:hAnsi="Arial Narrow" w:cs="Arial Narrow"/>
          <w:color w:val="auto"/>
          <w:sz w:val="21"/>
          <w:szCs w:val="21"/>
        </w:rPr>
        <w:tab/>
        <w:t xml:space="preserve"> </w:t>
      </w:r>
    </w:p>
    <w:p w:rsidR="00A817DF" w:rsidRDefault="00A817DF" w:rsidP="00A817DF">
      <w:pPr>
        <w:pStyle w:val="Default"/>
        <w:spacing w:line="288" w:lineRule="auto"/>
        <w:rPr>
          <w:rFonts w:ascii="Arial Narrow" w:hAnsi="Arial Narrow" w:cs="Arial Narrow"/>
          <w:color w:val="auto"/>
          <w:sz w:val="21"/>
          <w:szCs w:val="21"/>
        </w:rPr>
      </w:pPr>
      <w:r>
        <w:rPr>
          <w:rFonts w:ascii="Arial Narrow" w:hAnsi="Arial Narrow" w:cs="Arial Narrow"/>
          <w:color w:val="auto"/>
          <w:sz w:val="21"/>
          <w:szCs w:val="21"/>
        </w:rPr>
        <w:t xml:space="preserve">Zapísaný v obchodnom registri:  </w:t>
      </w:r>
    </w:p>
    <w:p w:rsidR="00A817DF" w:rsidRDefault="00A817DF" w:rsidP="00A817DF">
      <w:pPr>
        <w:pStyle w:val="Default"/>
        <w:spacing w:line="288" w:lineRule="auto"/>
        <w:rPr>
          <w:rFonts w:ascii="Arial Narrow" w:hAnsi="Arial Narrow" w:cs="Arial Narrow"/>
          <w:color w:val="auto"/>
          <w:sz w:val="21"/>
          <w:szCs w:val="21"/>
        </w:rPr>
      </w:pPr>
      <w:r>
        <w:rPr>
          <w:rFonts w:ascii="Arial Narrow" w:hAnsi="Arial Narrow" w:cs="Arial Narrow"/>
          <w:color w:val="auto"/>
          <w:sz w:val="21"/>
          <w:szCs w:val="21"/>
        </w:rPr>
        <w:t xml:space="preserve">Osoby oprávnené konať vo veciach: </w:t>
      </w:r>
    </w:p>
    <w:p w:rsidR="00A817DF" w:rsidRDefault="00A817DF" w:rsidP="00A817DF">
      <w:pPr>
        <w:pStyle w:val="Default"/>
        <w:spacing w:line="288" w:lineRule="auto"/>
        <w:rPr>
          <w:rFonts w:ascii="Arial Narrow" w:hAnsi="Arial Narrow" w:cs="Arial Narrow"/>
          <w:color w:val="auto"/>
          <w:sz w:val="21"/>
          <w:szCs w:val="21"/>
        </w:rPr>
      </w:pPr>
      <w:r>
        <w:rPr>
          <w:rFonts w:ascii="Arial Narrow" w:hAnsi="Arial Narrow" w:cs="Arial Narrow"/>
          <w:color w:val="auto"/>
          <w:sz w:val="21"/>
          <w:szCs w:val="21"/>
        </w:rPr>
        <w:t xml:space="preserve">a) zmluvných </w:t>
      </w:r>
      <w:r>
        <w:rPr>
          <w:rFonts w:ascii="Arial Narrow" w:hAnsi="Arial Narrow" w:cs="Arial Narrow"/>
          <w:color w:val="auto"/>
          <w:sz w:val="21"/>
          <w:szCs w:val="21"/>
        </w:rPr>
        <w:tab/>
      </w:r>
      <w:r>
        <w:rPr>
          <w:rFonts w:ascii="Arial Narrow" w:hAnsi="Arial Narrow" w:cs="Arial Narrow"/>
          <w:color w:val="auto"/>
          <w:sz w:val="21"/>
          <w:szCs w:val="21"/>
        </w:rPr>
        <w:tab/>
      </w:r>
      <w:r>
        <w:rPr>
          <w:rFonts w:ascii="Arial Narrow" w:hAnsi="Arial Narrow" w:cs="Arial Narrow"/>
          <w:color w:val="auto"/>
          <w:sz w:val="21"/>
          <w:szCs w:val="21"/>
        </w:rPr>
        <w:tab/>
        <w:t xml:space="preserve"> </w:t>
      </w:r>
    </w:p>
    <w:p w:rsidR="00A817DF" w:rsidRDefault="00A817DF" w:rsidP="00A817DF">
      <w:pPr>
        <w:pStyle w:val="Default"/>
        <w:spacing w:line="288" w:lineRule="auto"/>
        <w:rPr>
          <w:rFonts w:ascii="Arial Narrow" w:hAnsi="Arial Narrow" w:cs="Arial Narrow"/>
          <w:color w:val="auto"/>
          <w:sz w:val="21"/>
          <w:szCs w:val="21"/>
        </w:rPr>
      </w:pPr>
      <w:r>
        <w:rPr>
          <w:rFonts w:ascii="Arial Narrow" w:hAnsi="Arial Narrow" w:cs="Arial Narrow"/>
          <w:color w:val="auto"/>
          <w:sz w:val="21"/>
          <w:szCs w:val="21"/>
        </w:rPr>
        <w:t xml:space="preserve">b) technických </w:t>
      </w:r>
      <w:r>
        <w:rPr>
          <w:rFonts w:ascii="Arial Narrow" w:hAnsi="Arial Narrow" w:cs="Arial Narrow"/>
          <w:color w:val="auto"/>
          <w:sz w:val="21"/>
          <w:szCs w:val="21"/>
        </w:rPr>
        <w:tab/>
      </w:r>
      <w:r>
        <w:rPr>
          <w:rFonts w:ascii="Arial Narrow" w:hAnsi="Arial Narrow" w:cs="Arial Narrow"/>
          <w:color w:val="auto"/>
          <w:sz w:val="21"/>
          <w:szCs w:val="21"/>
        </w:rPr>
        <w:tab/>
      </w:r>
      <w:r>
        <w:rPr>
          <w:rFonts w:ascii="Arial Narrow" w:hAnsi="Arial Narrow" w:cs="Arial Narrow"/>
          <w:color w:val="auto"/>
          <w:sz w:val="21"/>
          <w:szCs w:val="21"/>
        </w:rPr>
        <w:tab/>
        <w:t xml:space="preserve"> </w:t>
      </w:r>
    </w:p>
    <w:p w:rsidR="00A817DF" w:rsidRDefault="00A817DF" w:rsidP="00A817DF">
      <w:pPr>
        <w:pStyle w:val="Default"/>
        <w:spacing w:line="288" w:lineRule="auto"/>
        <w:rPr>
          <w:rFonts w:ascii="Arial Narrow" w:hAnsi="Arial Narrow" w:cs="Arial Narrow"/>
          <w:color w:val="auto"/>
          <w:sz w:val="21"/>
          <w:szCs w:val="21"/>
        </w:rPr>
      </w:pPr>
      <w:r>
        <w:rPr>
          <w:rFonts w:ascii="Arial Narrow" w:hAnsi="Arial Narrow" w:cs="Arial Narrow"/>
          <w:color w:val="auto"/>
          <w:sz w:val="21"/>
          <w:szCs w:val="21"/>
        </w:rPr>
        <w:t xml:space="preserve">Tel.: </w:t>
      </w:r>
      <w:r>
        <w:rPr>
          <w:rFonts w:ascii="Arial Narrow" w:hAnsi="Arial Narrow" w:cs="Arial Narrow"/>
          <w:color w:val="auto"/>
          <w:sz w:val="21"/>
          <w:szCs w:val="21"/>
        </w:rPr>
        <w:tab/>
      </w:r>
      <w:r>
        <w:rPr>
          <w:rFonts w:ascii="Arial Narrow" w:hAnsi="Arial Narrow" w:cs="Arial Narrow"/>
          <w:color w:val="auto"/>
          <w:sz w:val="21"/>
          <w:szCs w:val="21"/>
        </w:rPr>
        <w:tab/>
      </w:r>
      <w:r>
        <w:rPr>
          <w:rFonts w:ascii="Arial Narrow" w:hAnsi="Arial Narrow" w:cs="Arial Narrow"/>
          <w:color w:val="auto"/>
          <w:sz w:val="21"/>
          <w:szCs w:val="21"/>
        </w:rPr>
        <w:tab/>
      </w:r>
      <w:r>
        <w:rPr>
          <w:rFonts w:ascii="Arial Narrow" w:hAnsi="Arial Narrow" w:cs="Arial Narrow"/>
          <w:color w:val="auto"/>
          <w:sz w:val="21"/>
          <w:szCs w:val="21"/>
        </w:rPr>
        <w:tab/>
        <w:t xml:space="preserve"> </w:t>
      </w:r>
    </w:p>
    <w:p w:rsidR="00A817DF" w:rsidRDefault="00A817DF" w:rsidP="00A817DF">
      <w:pPr>
        <w:pStyle w:val="Default"/>
        <w:spacing w:line="288" w:lineRule="auto"/>
        <w:rPr>
          <w:rFonts w:ascii="Arial Narrow" w:hAnsi="Arial Narrow" w:cs="Arial Narrow"/>
          <w:color w:val="auto"/>
          <w:sz w:val="21"/>
          <w:szCs w:val="21"/>
        </w:rPr>
      </w:pPr>
      <w:r>
        <w:rPr>
          <w:rFonts w:ascii="Arial Narrow" w:hAnsi="Arial Narrow" w:cs="Arial Narrow"/>
          <w:color w:val="auto"/>
          <w:sz w:val="21"/>
          <w:szCs w:val="21"/>
        </w:rPr>
        <w:t xml:space="preserve">E-mail: </w:t>
      </w:r>
      <w:r>
        <w:rPr>
          <w:rFonts w:ascii="Arial Narrow" w:hAnsi="Arial Narrow" w:cs="Arial Narrow"/>
          <w:color w:val="auto"/>
          <w:sz w:val="21"/>
          <w:szCs w:val="21"/>
        </w:rPr>
        <w:tab/>
      </w:r>
      <w:r>
        <w:rPr>
          <w:rFonts w:ascii="Arial Narrow" w:hAnsi="Arial Narrow" w:cs="Arial Narrow"/>
          <w:color w:val="auto"/>
          <w:sz w:val="21"/>
          <w:szCs w:val="21"/>
        </w:rPr>
        <w:tab/>
      </w:r>
      <w:r>
        <w:rPr>
          <w:rFonts w:ascii="Arial Narrow" w:hAnsi="Arial Narrow" w:cs="Arial Narrow"/>
          <w:color w:val="auto"/>
          <w:sz w:val="21"/>
          <w:szCs w:val="21"/>
        </w:rPr>
        <w:tab/>
      </w:r>
      <w:r>
        <w:rPr>
          <w:rFonts w:ascii="Arial Narrow" w:hAnsi="Arial Narrow" w:cs="Arial Narrow"/>
          <w:color w:val="auto"/>
          <w:sz w:val="21"/>
          <w:szCs w:val="21"/>
        </w:rPr>
        <w:tab/>
        <w:t xml:space="preserve"> </w:t>
      </w:r>
    </w:p>
    <w:p w:rsidR="00A817DF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sz w:val="21"/>
          <w:szCs w:val="21"/>
        </w:rPr>
      </w:pPr>
    </w:p>
    <w:p w:rsidR="00A817DF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(ďalej len „Predávajúci“)</w:t>
      </w:r>
    </w:p>
    <w:p w:rsidR="00A817DF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sz w:val="21"/>
          <w:szCs w:val="21"/>
        </w:rPr>
      </w:pPr>
    </w:p>
    <w:p w:rsidR="00A817DF" w:rsidRDefault="00A817DF" w:rsidP="00A817DF">
      <w:pPr>
        <w:autoSpaceDE w:val="0"/>
        <w:autoSpaceDN w:val="0"/>
        <w:adjustRightInd w:val="0"/>
        <w:jc w:val="center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(spolu aj ako „Zmluvné strany“)</w:t>
      </w:r>
    </w:p>
    <w:p w:rsidR="00A817DF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1"/>
          <w:szCs w:val="21"/>
        </w:rPr>
      </w:pPr>
    </w:p>
    <w:p w:rsidR="00A817DF" w:rsidRDefault="00A817DF" w:rsidP="00A817DF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</w:p>
    <w:p w:rsidR="00A817DF" w:rsidRDefault="00A817DF" w:rsidP="00A817DF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Úvodné ustanovenia</w:t>
      </w:r>
    </w:p>
    <w:p w:rsidR="00A817DF" w:rsidRDefault="00A817DF" w:rsidP="00A817DF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</w:p>
    <w:p w:rsidR="006D6F59" w:rsidRPr="00B145C0" w:rsidRDefault="00A817DF" w:rsidP="006D6F59">
      <w:pPr>
        <w:jc w:val="both"/>
        <w:rPr>
          <w:rFonts w:ascii="Arial Narrow" w:hAnsi="Arial Narrow"/>
          <w:sz w:val="21"/>
          <w:szCs w:val="21"/>
        </w:rPr>
      </w:pPr>
      <w:r w:rsidRPr="00B145C0">
        <w:rPr>
          <w:rFonts w:ascii="Arial Narrow" w:hAnsi="Arial Narrow"/>
          <w:sz w:val="21"/>
          <w:szCs w:val="21"/>
        </w:rPr>
        <w:t xml:space="preserve">Táto zmluva je výsledkom procesu verejného obstarávania postupom podľa </w:t>
      </w:r>
      <w:r w:rsidRPr="00B145C0">
        <w:rPr>
          <w:rFonts w:ascii="Arial Narrow" w:hAnsi="Arial Narrow" w:cs="Arial Narrow"/>
          <w:sz w:val="21"/>
          <w:szCs w:val="21"/>
        </w:rPr>
        <w:t>zákona č. 343/2015 Z. z.</w:t>
      </w:r>
      <w:r w:rsidRPr="00B145C0">
        <w:rPr>
          <w:rFonts w:ascii="Arial Narrow" w:hAnsi="Arial Narrow"/>
          <w:sz w:val="21"/>
          <w:szCs w:val="21"/>
        </w:rPr>
        <w:t>.</w:t>
      </w:r>
      <w:r w:rsidR="00060265">
        <w:rPr>
          <w:rFonts w:ascii="Arial Narrow" w:hAnsi="Arial Narrow"/>
          <w:sz w:val="21"/>
          <w:szCs w:val="21"/>
        </w:rPr>
        <w:t xml:space="preserve"> </w:t>
      </w:r>
      <w:r w:rsidR="00481E14" w:rsidRPr="00481E14">
        <w:rPr>
          <w:rFonts w:ascii="Arial Narrow" w:hAnsi="Arial Narrow"/>
          <w:sz w:val="21"/>
          <w:szCs w:val="21"/>
        </w:rPr>
        <w:t>Predmet zákazky je realizovaný a financovaný v zmysle Národného programu Fond pre vnútornú bezpečnosť SK 2017 ISF SC2/NC6/A2/P1 a zdrojov štátneho rozpočtu.</w:t>
      </w:r>
    </w:p>
    <w:p w:rsidR="00A817DF" w:rsidRPr="00B145C0" w:rsidRDefault="00A817DF" w:rsidP="00A817DF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</w:p>
    <w:p w:rsidR="00A817DF" w:rsidRDefault="00A817DF" w:rsidP="00A817DF">
      <w:pPr>
        <w:tabs>
          <w:tab w:val="left" w:pos="708"/>
        </w:tabs>
        <w:spacing w:after="120"/>
        <w:contextualSpacing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A. Ministerstvo vnútra Slovenskej republiky ako verejný obstarávateľ podľa § 7 ods. 1 písm. a) zákona </w:t>
      </w:r>
      <w:r>
        <w:rPr>
          <w:rFonts w:ascii="Arial Narrow" w:hAnsi="Arial Narrow" w:cs="Arial Narrow"/>
          <w:sz w:val="21"/>
          <w:szCs w:val="21"/>
        </w:rPr>
        <w:br/>
        <w:t>č. 343/2015 Z. z.</w:t>
      </w:r>
      <w:r w:rsidR="00B145C0">
        <w:rPr>
          <w:rFonts w:ascii="Arial Narrow" w:hAnsi="Arial Narrow" w:cs="Arial Narrow"/>
          <w:sz w:val="21"/>
          <w:szCs w:val="21"/>
        </w:rPr>
        <w:t xml:space="preserve"> </w:t>
      </w:r>
      <w:r>
        <w:rPr>
          <w:rFonts w:ascii="Arial Narrow" w:hAnsi="Arial Narrow" w:cs="Arial Narrow"/>
          <w:sz w:val="21"/>
          <w:szCs w:val="21"/>
        </w:rPr>
        <w:t>vyhlásilo oznámením</w:t>
      </w:r>
      <w:r w:rsidR="00B145C0">
        <w:rPr>
          <w:rFonts w:ascii="Arial Narrow" w:hAnsi="Arial Narrow" w:cs="Arial Narrow"/>
          <w:sz w:val="21"/>
          <w:szCs w:val="21"/>
        </w:rPr>
        <w:t xml:space="preserve"> uverejnenom v Úradnom vestníku EÚ XXXXXXXXXXX</w:t>
      </w:r>
      <w:r>
        <w:rPr>
          <w:rFonts w:ascii="Arial Narrow" w:hAnsi="Arial Narrow" w:cs="Arial Narrow"/>
          <w:sz w:val="21"/>
          <w:szCs w:val="21"/>
        </w:rPr>
        <w:t xml:space="preserve"> č. </w:t>
      </w:r>
      <w:r w:rsidRPr="00A817DF">
        <w:rPr>
          <w:rFonts w:ascii="Arial Narrow" w:hAnsi="Arial Narrow" w:cs="Arial Narrow"/>
          <w:color w:val="FF0000"/>
          <w:sz w:val="21"/>
          <w:szCs w:val="21"/>
        </w:rPr>
        <w:t>XXXXXXX</w:t>
      </w:r>
      <w:r w:rsidR="00B145C0">
        <w:rPr>
          <w:rFonts w:ascii="Arial Narrow" w:hAnsi="Arial Narrow" w:cs="Arial Narrow"/>
          <w:color w:val="FF0000"/>
          <w:sz w:val="21"/>
          <w:szCs w:val="21"/>
        </w:rPr>
        <w:t xml:space="preserve"> pod zn. XXXXXXXX</w:t>
      </w:r>
      <w:r>
        <w:rPr>
          <w:rFonts w:ascii="Arial Narrow" w:hAnsi="Arial Narrow" w:cs="Arial Narrow"/>
          <w:sz w:val="21"/>
          <w:szCs w:val="21"/>
        </w:rPr>
        <w:t xml:space="preserve">, </w:t>
      </w:r>
      <w:r w:rsidR="00B145C0">
        <w:rPr>
          <w:rFonts w:ascii="Arial Narrow" w:hAnsi="Arial Narrow" w:cs="Arial Narrow"/>
          <w:sz w:val="21"/>
          <w:szCs w:val="21"/>
        </w:rPr>
        <w:t>a</w:t>
      </w:r>
      <w:r>
        <w:rPr>
          <w:rFonts w:ascii="Arial Narrow" w:hAnsi="Arial Narrow" w:cs="Arial Narrow"/>
          <w:sz w:val="21"/>
          <w:szCs w:val="21"/>
        </w:rPr>
        <w:t xml:space="preserve"> Vestníku verejného obstarávania č. </w:t>
      </w:r>
      <w:r>
        <w:rPr>
          <w:rFonts w:ascii="Arial Narrow" w:hAnsi="Arial Narrow" w:cs="Arial Narrow"/>
          <w:color w:val="FF0000"/>
          <w:sz w:val="21"/>
          <w:szCs w:val="21"/>
        </w:rPr>
        <w:t>XXXXXX</w:t>
      </w:r>
      <w:r w:rsidRPr="00A817DF">
        <w:rPr>
          <w:rFonts w:ascii="Arial Narrow" w:hAnsi="Arial Narrow" w:cs="Arial Narrow"/>
          <w:color w:val="FF0000"/>
          <w:sz w:val="21"/>
          <w:szCs w:val="21"/>
        </w:rPr>
        <w:t xml:space="preserve"> </w:t>
      </w:r>
      <w:r>
        <w:rPr>
          <w:rFonts w:ascii="Arial Narrow" w:hAnsi="Arial Narrow" w:cs="Arial Narrow"/>
          <w:sz w:val="21"/>
          <w:szCs w:val="21"/>
        </w:rPr>
        <w:t xml:space="preserve">dňa </w:t>
      </w:r>
      <w:r w:rsidRPr="00A817DF">
        <w:rPr>
          <w:rFonts w:ascii="Arial Narrow" w:hAnsi="Arial Narrow" w:cs="Arial Narrow"/>
          <w:color w:val="FF0000"/>
          <w:sz w:val="21"/>
          <w:szCs w:val="21"/>
        </w:rPr>
        <w:t>XXXXXXX</w:t>
      </w:r>
      <w:r>
        <w:rPr>
          <w:rFonts w:ascii="Arial Narrow" w:hAnsi="Arial Narrow" w:cs="Arial Narrow"/>
          <w:sz w:val="21"/>
          <w:szCs w:val="21"/>
        </w:rPr>
        <w:t xml:space="preserve"> </w:t>
      </w:r>
      <w:r w:rsidR="00B145C0" w:rsidRPr="00B145C0">
        <w:rPr>
          <w:rFonts w:ascii="Arial Narrow" w:hAnsi="Arial Narrow" w:cs="Arial Narrow"/>
          <w:color w:val="FF0000"/>
          <w:sz w:val="21"/>
          <w:szCs w:val="21"/>
        </w:rPr>
        <w:t>pod zn. XXXXXXX</w:t>
      </w:r>
      <w:r w:rsidR="00B145C0">
        <w:rPr>
          <w:rFonts w:ascii="Arial Narrow" w:hAnsi="Arial Narrow" w:cs="Arial Narrow"/>
          <w:sz w:val="21"/>
          <w:szCs w:val="21"/>
        </w:rPr>
        <w:t xml:space="preserve"> </w:t>
      </w:r>
      <w:r>
        <w:rPr>
          <w:rFonts w:ascii="Arial Narrow" w:hAnsi="Arial Narrow" w:cs="Arial Narrow"/>
          <w:sz w:val="21"/>
          <w:szCs w:val="21"/>
        </w:rPr>
        <w:t xml:space="preserve">verejnú súťaž na realizáciu zákazky s názvom – Nákup </w:t>
      </w:r>
      <w:r w:rsidR="00481E14" w:rsidRPr="00481E14">
        <w:rPr>
          <w:rFonts w:ascii="Arial Narrow" w:hAnsi="Arial Narrow" w:cs="Arial Narrow"/>
          <w:sz w:val="21"/>
          <w:szCs w:val="21"/>
        </w:rPr>
        <w:t>prenosných zariadení</w:t>
      </w:r>
      <w:r w:rsidR="00060265">
        <w:rPr>
          <w:rFonts w:ascii="Arial Narrow" w:hAnsi="Arial Narrow" w:cs="Arial Narrow"/>
          <w:sz w:val="21"/>
          <w:szCs w:val="21"/>
        </w:rPr>
        <w:t xml:space="preserve"> (ďalej len „verejné obstarávanie“)</w:t>
      </w:r>
      <w:r>
        <w:rPr>
          <w:rFonts w:ascii="Arial Narrow" w:hAnsi="Arial Narrow" w:cs="Arial Narrow"/>
          <w:sz w:val="21"/>
          <w:szCs w:val="21"/>
        </w:rPr>
        <w:t>.</w:t>
      </w:r>
      <w:r w:rsidR="00481E14">
        <w:rPr>
          <w:rFonts w:ascii="Arial Narrow" w:hAnsi="Arial Narrow" w:cs="Arial Narrow"/>
          <w:sz w:val="21"/>
          <w:szCs w:val="21"/>
        </w:rPr>
        <w:t xml:space="preserve"> </w:t>
      </w:r>
    </w:p>
    <w:p w:rsidR="00A817DF" w:rsidRDefault="00A817DF" w:rsidP="00A817DF">
      <w:pPr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 </w:t>
      </w:r>
      <w:r>
        <w:rPr>
          <w:rFonts w:ascii="Arial Narrow" w:hAnsi="Arial Narrow" w:cs="Arial Narrow"/>
          <w:sz w:val="21"/>
          <w:szCs w:val="21"/>
        </w:rPr>
        <w:tab/>
      </w:r>
    </w:p>
    <w:p w:rsidR="00A817DF" w:rsidRDefault="00A817DF" w:rsidP="00A817D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B. Na základe vyhodnotenia ponúk </w:t>
      </w:r>
      <w:r w:rsidR="006D4070" w:rsidRPr="006D4070">
        <w:rPr>
          <w:rFonts w:ascii="Arial Narrow" w:hAnsi="Arial Narrow" w:cs="Arial Narrow"/>
          <w:sz w:val="21"/>
          <w:szCs w:val="21"/>
        </w:rPr>
        <w:t xml:space="preserve">pre časť </w:t>
      </w:r>
      <w:r w:rsidR="006D4070">
        <w:rPr>
          <w:rFonts w:ascii="Arial Narrow" w:hAnsi="Arial Narrow" w:cs="Arial Narrow"/>
          <w:sz w:val="21"/>
          <w:szCs w:val="21"/>
        </w:rPr>
        <w:t>2</w:t>
      </w:r>
      <w:r w:rsidR="006D4070" w:rsidRPr="006D4070">
        <w:rPr>
          <w:rFonts w:ascii="Arial Narrow" w:hAnsi="Arial Narrow" w:cs="Arial Narrow"/>
          <w:sz w:val="21"/>
          <w:szCs w:val="21"/>
        </w:rPr>
        <w:t xml:space="preserve"> </w:t>
      </w:r>
      <w:r>
        <w:rPr>
          <w:rFonts w:ascii="Arial Narrow" w:hAnsi="Arial Narrow" w:cs="Arial Narrow"/>
          <w:sz w:val="21"/>
          <w:szCs w:val="21"/>
        </w:rPr>
        <w:t xml:space="preserve">bola ponuka predávajúceho vybraná ako ponuka úspešného uchádzača </w:t>
      </w:r>
      <w:r>
        <w:rPr>
          <w:rFonts w:ascii="Arial Narrow" w:hAnsi="Arial Narrow" w:cs="Arial Narrow"/>
          <w:sz w:val="21"/>
          <w:szCs w:val="21"/>
        </w:rPr>
        <w:br/>
        <w:t>v súlade s podmienkami uvedenými v súťažných podkladoch verejného obstarávania</w:t>
      </w:r>
      <w:r w:rsidR="00060265">
        <w:rPr>
          <w:rFonts w:ascii="Arial Narrow" w:hAnsi="Arial Narrow" w:cs="Arial Narrow"/>
          <w:sz w:val="21"/>
          <w:szCs w:val="21"/>
        </w:rPr>
        <w:t xml:space="preserve"> (ďalej len „ponuka“)</w:t>
      </w:r>
      <w:r>
        <w:rPr>
          <w:rFonts w:ascii="Arial Narrow" w:hAnsi="Arial Narrow" w:cs="Arial Narrow"/>
          <w:sz w:val="21"/>
          <w:szCs w:val="21"/>
        </w:rPr>
        <w:t xml:space="preserve">. Na základe </w:t>
      </w:r>
      <w:r>
        <w:rPr>
          <w:rFonts w:ascii="Arial Narrow" w:hAnsi="Arial Narrow" w:cs="Arial Narrow"/>
          <w:sz w:val="21"/>
          <w:szCs w:val="21"/>
        </w:rPr>
        <w:lastRenderedPageBreak/>
        <w:t xml:space="preserve">tejto skutočnosti a predloženej ponuky predávajúceho sa zmluvné strany v slobodnej vôli a v súlade so všeobecne záväznými právnymi predpismi platnými na území </w:t>
      </w:r>
      <w:r w:rsidR="00DB56A4">
        <w:rPr>
          <w:rFonts w:ascii="Arial Narrow" w:hAnsi="Arial Narrow" w:cs="Arial Narrow"/>
          <w:sz w:val="21"/>
          <w:szCs w:val="21"/>
        </w:rPr>
        <w:t>Slovenskej republiky</w:t>
      </w:r>
      <w:r>
        <w:rPr>
          <w:rFonts w:ascii="Arial Narrow" w:hAnsi="Arial Narrow" w:cs="Arial Narrow"/>
          <w:sz w:val="21"/>
          <w:szCs w:val="21"/>
        </w:rPr>
        <w:t xml:space="preserve"> rozhodli uzatvoriť túto </w:t>
      </w:r>
      <w:r w:rsidR="00CB780F">
        <w:rPr>
          <w:rFonts w:ascii="Arial Narrow" w:hAnsi="Arial Narrow" w:cs="Arial Narrow"/>
          <w:sz w:val="21"/>
          <w:szCs w:val="21"/>
        </w:rPr>
        <w:t>Z</w:t>
      </w:r>
      <w:r w:rsidR="00DB56A4">
        <w:rPr>
          <w:rFonts w:ascii="Arial Narrow" w:hAnsi="Arial Narrow" w:cs="Arial Narrow"/>
          <w:sz w:val="21"/>
          <w:szCs w:val="21"/>
        </w:rPr>
        <w:t>mluvu</w:t>
      </w:r>
      <w:r>
        <w:rPr>
          <w:rFonts w:ascii="Arial Narrow" w:hAnsi="Arial Narrow" w:cs="Arial Narrow"/>
          <w:sz w:val="21"/>
          <w:szCs w:val="21"/>
        </w:rPr>
        <w:t>.</w:t>
      </w:r>
    </w:p>
    <w:p w:rsidR="00A817DF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1"/>
          <w:szCs w:val="21"/>
        </w:rPr>
      </w:pPr>
    </w:p>
    <w:p w:rsidR="00A817DF" w:rsidRDefault="00A817DF" w:rsidP="000C454E">
      <w:pPr>
        <w:pStyle w:val="Odsekzoznamu"/>
        <w:spacing w:after="120"/>
        <w:ind w:left="396" w:hanging="396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Kupujúci týmto vyhlasuje, že je spôsobilý túto </w:t>
      </w:r>
      <w:r w:rsidR="00060265">
        <w:rPr>
          <w:rFonts w:ascii="Arial Narrow" w:hAnsi="Arial Narrow" w:cs="Arial Narrow"/>
          <w:sz w:val="21"/>
          <w:szCs w:val="21"/>
        </w:rPr>
        <w:t xml:space="preserve">Zmluvu </w:t>
      </w:r>
      <w:r>
        <w:rPr>
          <w:rFonts w:ascii="Arial Narrow" w:hAnsi="Arial Narrow" w:cs="Arial Narrow"/>
          <w:sz w:val="21"/>
          <w:szCs w:val="21"/>
        </w:rPr>
        <w:t xml:space="preserve">uzatvoriť a plniť záväzky v nej obsiahnuté. </w:t>
      </w:r>
    </w:p>
    <w:p w:rsidR="00A817DF" w:rsidRPr="00DB56A4" w:rsidRDefault="00A817DF" w:rsidP="000C454E">
      <w:pPr>
        <w:pStyle w:val="Odsekzoznamu"/>
        <w:spacing w:after="120"/>
        <w:ind w:left="396" w:hanging="396"/>
        <w:jc w:val="both"/>
        <w:rPr>
          <w:rFonts w:ascii="Arial Narrow" w:hAnsi="Arial Narrow" w:cs="Arial Narrow"/>
          <w:sz w:val="21"/>
          <w:szCs w:val="21"/>
        </w:rPr>
      </w:pPr>
      <w:r w:rsidRPr="00DB56A4">
        <w:rPr>
          <w:rFonts w:ascii="Arial Narrow" w:hAnsi="Arial Narrow" w:cs="Arial Narrow"/>
          <w:sz w:val="21"/>
          <w:szCs w:val="21"/>
        </w:rPr>
        <w:t xml:space="preserve">Predávajúci týmto vyhlasuje, že je spôsobilý túto </w:t>
      </w:r>
      <w:r w:rsidR="00060265">
        <w:rPr>
          <w:rFonts w:ascii="Arial Narrow" w:hAnsi="Arial Narrow" w:cs="Arial Narrow"/>
          <w:sz w:val="21"/>
          <w:szCs w:val="21"/>
        </w:rPr>
        <w:t>Zmluvu</w:t>
      </w:r>
      <w:r w:rsidR="00060265" w:rsidRPr="00DB56A4">
        <w:rPr>
          <w:rFonts w:ascii="Arial Narrow" w:hAnsi="Arial Narrow" w:cs="Arial Narrow"/>
          <w:sz w:val="21"/>
          <w:szCs w:val="21"/>
        </w:rPr>
        <w:t xml:space="preserve"> </w:t>
      </w:r>
      <w:r w:rsidRPr="00DB56A4">
        <w:rPr>
          <w:rFonts w:ascii="Arial Narrow" w:hAnsi="Arial Narrow" w:cs="Arial Narrow"/>
          <w:sz w:val="21"/>
          <w:szCs w:val="21"/>
        </w:rPr>
        <w:t>uzatvoriť a plniť záväzky v nej obsiahnuté.</w:t>
      </w:r>
    </w:p>
    <w:p w:rsidR="00A817DF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1"/>
          <w:szCs w:val="21"/>
        </w:rPr>
      </w:pPr>
    </w:p>
    <w:p w:rsidR="00A817DF" w:rsidRDefault="00A817DF" w:rsidP="00A817DF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Článok 1</w:t>
      </w:r>
    </w:p>
    <w:p w:rsidR="00A817DF" w:rsidRDefault="00A817DF" w:rsidP="00A817DF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 xml:space="preserve">Predmet </w:t>
      </w:r>
      <w:r w:rsidR="003A78CA">
        <w:rPr>
          <w:rFonts w:ascii="Arial Narrow" w:hAnsi="Arial Narrow" w:cs="Arial Narrow"/>
          <w:b/>
          <w:bCs/>
          <w:sz w:val="21"/>
          <w:szCs w:val="21"/>
        </w:rPr>
        <w:t>zmluvy</w:t>
      </w:r>
    </w:p>
    <w:p w:rsidR="00A817DF" w:rsidRDefault="00A817DF" w:rsidP="00A817DF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</w:p>
    <w:p w:rsidR="00971613" w:rsidRDefault="00A817DF" w:rsidP="00EB270A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1.1. </w:t>
      </w:r>
      <w:r>
        <w:rPr>
          <w:rFonts w:ascii="Arial Narrow" w:hAnsi="Arial Narrow" w:cs="Arial Narrow"/>
          <w:sz w:val="21"/>
          <w:szCs w:val="21"/>
        </w:rPr>
        <w:tab/>
        <w:t xml:space="preserve">Predmetom tejto </w:t>
      </w:r>
      <w:r w:rsidR="00CB780F">
        <w:rPr>
          <w:rFonts w:ascii="Arial Narrow" w:hAnsi="Arial Narrow" w:cs="Arial Narrow"/>
          <w:sz w:val="21"/>
          <w:szCs w:val="21"/>
        </w:rPr>
        <w:t>Z</w:t>
      </w:r>
      <w:r w:rsidR="00DB56A4">
        <w:rPr>
          <w:rFonts w:ascii="Arial Narrow" w:hAnsi="Arial Narrow" w:cs="Arial Narrow"/>
          <w:sz w:val="21"/>
          <w:szCs w:val="21"/>
        </w:rPr>
        <w:t>mluvy</w:t>
      </w:r>
      <w:r>
        <w:rPr>
          <w:rFonts w:ascii="Arial Narrow" w:hAnsi="Arial Narrow" w:cs="Arial Narrow"/>
          <w:sz w:val="21"/>
          <w:szCs w:val="21"/>
        </w:rPr>
        <w:t xml:space="preserve"> je záväzok Predávajúceho zabezpečiť </w:t>
      </w:r>
      <w:r w:rsidR="00DB56A4">
        <w:rPr>
          <w:rFonts w:ascii="Arial Narrow" w:hAnsi="Arial Narrow" w:cs="Arial Narrow"/>
          <w:sz w:val="21"/>
          <w:szCs w:val="21"/>
        </w:rPr>
        <w:t xml:space="preserve">nákup </w:t>
      </w:r>
      <w:r w:rsidR="008C7616" w:rsidRPr="008C7616">
        <w:rPr>
          <w:rFonts w:ascii="Arial Narrow" w:hAnsi="Arial Narrow" w:cs="Arial Narrow"/>
          <w:sz w:val="21"/>
          <w:szCs w:val="21"/>
        </w:rPr>
        <w:t xml:space="preserve">prenosných zariadení </w:t>
      </w:r>
      <w:r>
        <w:rPr>
          <w:rFonts w:ascii="Arial Narrow" w:hAnsi="Arial Narrow" w:cs="Arial Narrow"/>
          <w:sz w:val="21"/>
          <w:szCs w:val="21"/>
        </w:rPr>
        <w:t xml:space="preserve">pre potreby Kupujúceho, </w:t>
      </w:r>
      <w:r>
        <w:rPr>
          <w:rFonts w:ascii="Arial Narrow" w:hAnsi="Arial Narrow" w:cs="Arial Narrow"/>
          <w:color w:val="000000"/>
          <w:sz w:val="21"/>
          <w:szCs w:val="21"/>
          <w:lang w:eastAsia="sk-SK"/>
        </w:rPr>
        <w:t xml:space="preserve">vrátane </w:t>
      </w:r>
      <w:r w:rsidR="00DB56A4">
        <w:rPr>
          <w:rFonts w:ascii="Arial Narrow" w:hAnsi="Arial Narrow" w:cs="Arial Narrow"/>
          <w:color w:val="000000"/>
          <w:sz w:val="21"/>
          <w:szCs w:val="21"/>
          <w:lang w:eastAsia="sk-SK"/>
        </w:rPr>
        <w:t xml:space="preserve">služieb </w:t>
      </w:r>
      <w:r>
        <w:rPr>
          <w:rFonts w:ascii="Arial Narrow" w:hAnsi="Arial Narrow" w:cs="Arial Narrow"/>
          <w:color w:val="000000"/>
          <w:sz w:val="21"/>
          <w:szCs w:val="21"/>
          <w:lang w:eastAsia="sk-SK"/>
        </w:rPr>
        <w:t>súvisiacich</w:t>
      </w:r>
      <w:r w:rsidR="00DB56A4">
        <w:rPr>
          <w:rFonts w:ascii="Arial Narrow" w:hAnsi="Arial Narrow" w:cs="Arial Narrow"/>
          <w:color w:val="000000"/>
          <w:sz w:val="21"/>
          <w:szCs w:val="21"/>
          <w:lang w:eastAsia="sk-SK"/>
        </w:rPr>
        <w:t xml:space="preserve"> s dopravou na miesto dodania, inštalácie, školenia obsluhy, vrátane manuálu a technickej dokumentácie v súlade</w:t>
      </w:r>
      <w:r>
        <w:rPr>
          <w:rFonts w:ascii="Arial Narrow" w:hAnsi="Arial Narrow" w:cs="Arial Narrow"/>
          <w:color w:val="000000"/>
          <w:sz w:val="21"/>
          <w:szCs w:val="21"/>
          <w:lang w:eastAsia="sk-SK"/>
        </w:rPr>
        <w:t xml:space="preserve"> s</w:t>
      </w:r>
      <w:r w:rsidR="00DB56A4">
        <w:rPr>
          <w:rFonts w:ascii="Arial Narrow" w:hAnsi="Arial Narrow" w:cs="Arial Narrow"/>
          <w:color w:val="000000"/>
          <w:sz w:val="21"/>
          <w:szCs w:val="21"/>
          <w:lang w:eastAsia="sk-SK"/>
        </w:rPr>
        <w:t xml:space="preserve">  dohodnutými technickými a funkčnými charakteristikami, technickými normami, všeobecne záväznými právnymi predpismi platnými na území Slovenskej republiky, v súlade s </w:t>
      </w:r>
      <w:r>
        <w:rPr>
          <w:rFonts w:ascii="Arial Narrow" w:hAnsi="Arial Narrow" w:cs="Arial Narrow"/>
          <w:color w:val="000000"/>
          <w:sz w:val="21"/>
          <w:szCs w:val="21"/>
          <w:lang w:eastAsia="sk-SK"/>
        </w:rPr>
        <w:t xml:space="preserve">opisom predmetu zákazky, ktorý tvorí prílohu č. 1 tejto </w:t>
      </w:r>
      <w:r w:rsidR="00DB56A4">
        <w:rPr>
          <w:rFonts w:ascii="Arial Narrow" w:hAnsi="Arial Narrow" w:cs="Arial Narrow"/>
          <w:color w:val="000000"/>
          <w:sz w:val="21"/>
          <w:szCs w:val="21"/>
          <w:lang w:eastAsia="sk-SK"/>
        </w:rPr>
        <w:t>Zmluvy</w:t>
      </w:r>
      <w:r w:rsidR="006A71B7">
        <w:rPr>
          <w:rFonts w:ascii="Arial Narrow" w:hAnsi="Arial Narrow" w:cs="Arial Narrow"/>
          <w:color w:val="000000"/>
          <w:sz w:val="21"/>
          <w:szCs w:val="21"/>
          <w:lang w:eastAsia="sk-SK"/>
        </w:rPr>
        <w:t xml:space="preserve"> </w:t>
      </w:r>
      <w:r w:rsidR="006A71B7" w:rsidRPr="006A71B7">
        <w:rPr>
          <w:rFonts w:ascii="Arial Narrow" w:hAnsi="Arial Narrow" w:cs="Arial Narrow"/>
          <w:color w:val="000000"/>
          <w:sz w:val="21"/>
          <w:szCs w:val="21"/>
          <w:lang w:eastAsia="sk-SK"/>
        </w:rPr>
        <w:t>(ďalej len „Tovar“)</w:t>
      </w:r>
      <w:r w:rsidR="00060265">
        <w:rPr>
          <w:rFonts w:ascii="Arial Narrow" w:hAnsi="Arial Narrow" w:cs="Arial Narrow"/>
          <w:color w:val="000000"/>
          <w:sz w:val="21"/>
          <w:szCs w:val="21"/>
          <w:lang w:eastAsia="sk-SK"/>
        </w:rPr>
        <w:t xml:space="preserve"> a záväzok kupujúceho riadne a včas dodaný Tovar prevziať a zaplatiť zaň kúpnu cenu podľa čl. 4 tejto Zmluvy</w:t>
      </w:r>
      <w:r>
        <w:rPr>
          <w:rFonts w:ascii="Arial Narrow" w:hAnsi="Arial Narrow" w:cs="Arial Narrow"/>
          <w:color w:val="000000"/>
          <w:sz w:val="21"/>
          <w:szCs w:val="21"/>
          <w:lang w:eastAsia="sk-SK"/>
        </w:rPr>
        <w:t xml:space="preserve">. </w:t>
      </w:r>
      <w:r w:rsidR="008C7616">
        <w:rPr>
          <w:rFonts w:ascii="Arial Narrow" w:hAnsi="Arial Narrow" w:cs="Arial Narrow"/>
          <w:color w:val="000000"/>
          <w:sz w:val="21"/>
          <w:szCs w:val="21"/>
          <w:lang w:eastAsia="sk-SK"/>
        </w:rPr>
        <w:t xml:space="preserve"> </w:t>
      </w:r>
      <w:r w:rsidR="00971613">
        <w:rPr>
          <w:rFonts w:ascii="Arial Narrow" w:hAnsi="Arial Narrow" w:cs="Arial Narrow"/>
          <w:sz w:val="21"/>
          <w:szCs w:val="21"/>
        </w:rPr>
        <w:t xml:space="preserve"> </w:t>
      </w:r>
    </w:p>
    <w:p w:rsidR="00971613" w:rsidRDefault="00971613" w:rsidP="00A817DF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A817DF" w:rsidRDefault="00971613" w:rsidP="0059733B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1.</w:t>
      </w:r>
      <w:r w:rsidR="00EB270A">
        <w:rPr>
          <w:rFonts w:ascii="Arial Narrow" w:hAnsi="Arial Narrow" w:cs="Arial Narrow"/>
          <w:sz w:val="21"/>
          <w:szCs w:val="21"/>
        </w:rPr>
        <w:t>2</w:t>
      </w:r>
      <w:r>
        <w:rPr>
          <w:rFonts w:ascii="Arial Narrow" w:hAnsi="Arial Narrow" w:cs="Arial Narrow"/>
          <w:sz w:val="21"/>
          <w:szCs w:val="21"/>
        </w:rPr>
        <w:t xml:space="preserve">.  </w:t>
      </w:r>
      <w:r w:rsidR="00EB270A">
        <w:rPr>
          <w:rFonts w:ascii="Arial Narrow" w:hAnsi="Arial Narrow" w:cs="Arial Narrow"/>
          <w:sz w:val="21"/>
          <w:szCs w:val="21"/>
        </w:rPr>
        <w:t>Tovar</w:t>
      </w:r>
      <w:r>
        <w:rPr>
          <w:rFonts w:ascii="Arial Narrow" w:hAnsi="Arial Narrow" w:cs="Arial Narrow"/>
          <w:sz w:val="21"/>
          <w:szCs w:val="21"/>
        </w:rPr>
        <w:t xml:space="preserve"> bude odovzdaný jeho úplným dodaním, inštaláciou, odskúšaním, inštruktážou obsluhy a protokolárnym prebratím Kupujúcim, čím naňho prejde nebezpečenstvo škody na </w:t>
      </w:r>
      <w:r w:rsidR="009242A5">
        <w:rPr>
          <w:rFonts w:ascii="Arial Narrow" w:hAnsi="Arial Narrow" w:cs="Arial Narrow"/>
          <w:sz w:val="21"/>
          <w:szCs w:val="21"/>
        </w:rPr>
        <w:t>Tovare</w:t>
      </w:r>
      <w:r>
        <w:rPr>
          <w:rFonts w:ascii="Arial Narrow" w:hAnsi="Arial Narrow" w:cs="Arial Narrow"/>
          <w:sz w:val="21"/>
          <w:szCs w:val="21"/>
        </w:rPr>
        <w:t xml:space="preserve">.  </w:t>
      </w:r>
    </w:p>
    <w:p w:rsidR="0059733B" w:rsidRDefault="0059733B" w:rsidP="0059733B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59733B" w:rsidRDefault="0059733B" w:rsidP="0059733B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b/>
          <w:bCs/>
          <w:sz w:val="21"/>
          <w:szCs w:val="21"/>
        </w:rPr>
      </w:pPr>
    </w:p>
    <w:p w:rsidR="00A817DF" w:rsidRDefault="00A817DF" w:rsidP="00A817DF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Článok 2</w:t>
      </w:r>
    </w:p>
    <w:p w:rsidR="00A817DF" w:rsidRDefault="00971613" w:rsidP="00A817DF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Dodacie podmienky</w:t>
      </w:r>
    </w:p>
    <w:p w:rsidR="00A817DF" w:rsidRDefault="00A817DF" w:rsidP="00A817DF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</w:p>
    <w:p w:rsidR="00971613" w:rsidRDefault="00A817DF" w:rsidP="00A817DF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2.1.</w:t>
      </w:r>
      <w:r>
        <w:rPr>
          <w:rFonts w:ascii="Arial Narrow" w:hAnsi="Arial Narrow" w:cs="Arial Narrow"/>
          <w:sz w:val="21"/>
          <w:szCs w:val="21"/>
        </w:rPr>
        <w:tab/>
      </w:r>
      <w:r w:rsidR="00971613">
        <w:rPr>
          <w:rFonts w:ascii="Arial Narrow" w:hAnsi="Arial Narrow" w:cs="Arial Narrow"/>
          <w:sz w:val="21"/>
          <w:szCs w:val="21"/>
        </w:rPr>
        <w:t xml:space="preserve">Predávajúci sa zaväzuje protokolárne odovzdať </w:t>
      </w:r>
      <w:r w:rsidR="00EB270A">
        <w:rPr>
          <w:rFonts w:ascii="Arial Narrow" w:hAnsi="Arial Narrow" w:cs="Arial Narrow"/>
          <w:sz w:val="21"/>
          <w:szCs w:val="21"/>
        </w:rPr>
        <w:t>Tovar</w:t>
      </w:r>
      <w:r w:rsidR="00971613">
        <w:rPr>
          <w:rFonts w:ascii="Arial Narrow" w:hAnsi="Arial Narrow" w:cs="Arial Narrow"/>
          <w:sz w:val="21"/>
          <w:szCs w:val="21"/>
        </w:rPr>
        <w:t xml:space="preserve"> Kupujúcemu v lehote najneskôr 6 mes</w:t>
      </w:r>
      <w:r w:rsidR="005D6FAE">
        <w:rPr>
          <w:rFonts w:ascii="Arial Narrow" w:hAnsi="Arial Narrow" w:cs="Arial Narrow"/>
          <w:sz w:val="21"/>
          <w:szCs w:val="21"/>
        </w:rPr>
        <w:t>ia</w:t>
      </w:r>
      <w:r w:rsidR="00971613">
        <w:rPr>
          <w:rFonts w:ascii="Arial Narrow" w:hAnsi="Arial Narrow" w:cs="Arial Narrow"/>
          <w:sz w:val="21"/>
          <w:szCs w:val="21"/>
        </w:rPr>
        <w:t xml:space="preserve">cov po nadobudnutí účinnosti tejto </w:t>
      </w:r>
      <w:r w:rsidR="00CB780F">
        <w:rPr>
          <w:rFonts w:ascii="Arial Narrow" w:hAnsi="Arial Narrow" w:cs="Arial Narrow"/>
          <w:sz w:val="21"/>
          <w:szCs w:val="21"/>
        </w:rPr>
        <w:t>Z</w:t>
      </w:r>
      <w:r w:rsidR="00971613">
        <w:rPr>
          <w:rFonts w:ascii="Arial Narrow" w:hAnsi="Arial Narrow" w:cs="Arial Narrow"/>
          <w:sz w:val="21"/>
          <w:szCs w:val="21"/>
        </w:rPr>
        <w:t>mluvy.</w:t>
      </w:r>
    </w:p>
    <w:p w:rsidR="005D6FAE" w:rsidRDefault="005D6FAE" w:rsidP="00A817DF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CB780F" w:rsidRPr="00CB780F" w:rsidRDefault="005D6FAE" w:rsidP="00CB780F">
      <w:pPr>
        <w:tabs>
          <w:tab w:val="clear" w:pos="2160"/>
          <w:tab w:val="clear" w:pos="2880"/>
          <w:tab w:val="clear" w:pos="4500"/>
          <w:tab w:val="left" w:pos="567"/>
        </w:tabs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2.2. </w:t>
      </w:r>
      <w:r w:rsidR="002003A5">
        <w:rPr>
          <w:rFonts w:ascii="Arial Narrow" w:hAnsi="Arial Narrow" w:cs="Arial Narrow"/>
          <w:sz w:val="21"/>
          <w:szCs w:val="21"/>
        </w:rPr>
        <w:t xml:space="preserve">   </w:t>
      </w:r>
      <w:r w:rsidR="00CB780F">
        <w:rPr>
          <w:rFonts w:ascii="Arial Narrow" w:hAnsi="Arial Narrow" w:cs="Arial Narrow"/>
          <w:sz w:val="21"/>
          <w:szCs w:val="21"/>
        </w:rPr>
        <w:t xml:space="preserve">  </w:t>
      </w:r>
      <w:r w:rsidR="002003A5">
        <w:rPr>
          <w:rFonts w:ascii="Arial Narrow" w:hAnsi="Arial Narrow" w:cs="Arial Narrow"/>
          <w:sz w:val="21"/>
          <w:szCs w:val="21"/>
        </w:rPr>
        <w:t xml:space="preserve">Miesto plnenia: </w:t>
      </w:r>
      <w:r w:rsidR="00CB780F" w:rsidRPr="00CB780F">
        <w:rPr>
          <w:rFonts w:ascii="Arial Narrow" w:hAnsi="Arial Narrow"/>
          <w:sz w:val="21"/>
          <w:szCs w:val="21"/>
        </w:rPr>
        <w:t>Kriminalistický a expertízny ústav PZ, Sklabinská 1, 812 72 Bratislava.</w:t>
      </w:r>
    </w:p>
    <w:p w:rsidR="00E407B3" w:rsidRDefault="00E407B3" w:rsidP="00BE11D6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1"/>
          <w:szCs w:val="21"/>
        </w:rPr>
      </w:pPr>
    </w:p>
    <w:p w:rsidR="00E407B3" w:rsidRDefault="00E407B3" w:rsidP="00A817DF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2.</w:t>
      </w:r>
      <w:r w:rsidR="00EB270A">
        <w:rPr>
          <w:rFonts w:ascii="Arial Narrow" w:hAnsi="Arial Narrow" w:cs="Arial Narrow"/>
          <w:sz w:val="21"/>
          <w:szCs w:val="21"/>
        </w:rPr>
        <w:t>3</w:t>
      </w:r>
      <w:r>
        <w:rPr>
          <w:rFonts w:ascii="Arial Narrow" w:hAnsi="Arial Narrow" w:cs="Arial Narrow"/>
          <w:sz w:val="21"/>
          <w:szCs w:val="21"/>
        </w:rPr>
        <w:t xml:space="preserve">.   </w:t>
      </w:r>
      <w:r w:rsidR="005126BC">
        <w:rPr>
          <w:rFonts w:ascii="Arial Narrow" w:hAnsi="Arial Narrow" w:cs="Arial Narrow"/>
          <w:sz w:val="21"/>
          <w:szCs w:val="21"/>
        </w:rPr>
        <w:t xml:space="preserve">Deň protokolárneho preberania </w:t>
      </w:r>
      <w:r w:rsidR="00EB270A">
        <w:rPr>
          <w:rFonts w:ascii="Arial Narrow" w:hAnsi="Arial Narrow" w:cs="Arial Narrow"/>
          <w:sz w:val="21"/>
          <w:szCs w:val="21"/>
        </w:rPr>
        <w:t>Tovaru</w:t>
      </w:r>
      <w:r w:rsidR="005126BC">
        <w:rPr>
          <w:rFonts w:ascii="Arial Narrow" w:hAnsi="Arial Narrow" w:cs="Arial Narrow"/>
          <w:sz w:val="21"/>
          <w:szCs w:val="21"/>
        </w:rPr>
        <w:t xml:space="preserve"> písomne alebo elektronicky oznámi predávajúci Kupujúcemu minimálne 3 pracovné dni vopred. Kupujúci sa zaväzuje </w:t>
      </w:r>
      <w:r w:rsidR="00EB270A">
        <w:rPr>
          <w:rFonts w:ascii="Arial Narrow" w:hAnsi="Arial Narrow" w:cs="Arial Narrow"/>
          <w:sz w:val="21"/>
          <w:szCs w:val="21"/>
        </w:rPr>
        <w:t>Tovar</w:t>
      </w:r>
      <w:r w:rsidR="005126BC">
        <w:rPr>
          <w:rFonts w:ascii="Arial Narrow" w:hAnsi="Arial Narrow" w:cs="Arial Narrow"/>
          <w:sz w:val="21"/>
          <w:szCs w:val="21"/>
        </w:rPr>
        <w:t xml:space="preserve"> prevziať v oznámenom termíne. </w:t>
      </w:r>
    </w:p>
    <w:p w:rsidR="00E407B3" w:rsidRDefault="00E407B3" w:rsidP="00A817DF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A817DF" w:rsidRDefault="00A817DF" w:rsidP="00A817DF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2.</w:t>
      </w:r>
      <w:r w:rsidR="00EB270A">
        <w:rPr>
          <w:rFonts w:ascii="Arial Narrow" w:hAnsi="Arial Narrow" w:cs="Arial Narrow"/>
          <w:sz w:val="21"/>
          <w:szCs w:val="21"/>
        </w:rPr>
        <w:t>4</w:t>
      </w:r>
      <w:r>
        <w:rPr>
          <w:rFonts w:ascii="Arial Narrow" w:hAnsi="Arial Narrow" w:cs="Arial Narrow"/>
          <w:sz w:val="21"/>
          <w:szCs w:val="21"/>
        </w:rPr>
        <w:t xml:space="preserve">. </w:t>
      </w:r>
      <w:r>
        <w:rPr>
          <w:rFonts w:ascii="Arial Narrow" w:hAnsi="Arial Narrow" w:cs="Arial Narrow"/>
          <w:sz w:val="21"/>
          <w:szCs w:val="21"/>
        </w:rPr>
        <w:tab/>
      </w:r>
      <w:r w:rsidR="00BE11D6">
        <w:rPr>
          <w:rFonts w:ascii="Arial Narrow" w:hAnsi="Arial Narrow" w:cs="Arial Narrow"/>
          <w:sz w:val="21"/>
          <w:szCs w:val="21"/>
        </w:rPr>
        <w:t xml:space="preserve">Predávajúci </w:t>
      </w:r>
      <w:r w:rsidR="00EB270A">
        <w:rPr>
          <w:rFonts w:ascii="Arial Narrow" w:hAnsi="Arial Narrow" w:cs="Arial Narrow"/>
          <w:sz w:val="21"/>
          <w:szCs w:val="21"/>
        </w:rPr>
        <w:t>sa zaväzuje</w:t>
      </w:r>
      <w:r w:rsidR="00BE11D6">
        <w:rPr>
          <w:rFonts w:ascii="Arial Narrow" w:hAnsi="Arial Narrow" w:cs="Arial Narrow"/>
          <w:sz w:val="21"/>
          <w:szCs w:val="21"/>
        </w:rPr>
        <w:t xml:space="preserve"> Kupujúcemu dod</w:t>
      </w:r>
      <w:r w:rsidR="00EB270A">
        <w:rPr>
          <w:rFonts w:ascii="Arial Narrow" w:hAnsi="Arial Narrow" w:cs="Arial Narrow"/>
          <w:sz w:val="21"/>
          <w:szCs w:val="21"/>
        </w:rPr>
        <w:t>ať</w:t>
      </w:r>
      <w:r w:rsidR="00BE11D6">
        <w:rPr>
          <w:rFonts w:ascii="Arial Narrow" w:hAnsi="Arial Narrow" w:cs="Arial Narrow"/>
          <w:sz w:val="21"/>
          <w:szCs w:val="21"/>
        </w:rPr>
        <w:t xml:space="preserve"> Tovar v bezchybnom stave, v stanovenej lehote na miesto plnenia a v požadovaných množstvách.</w:t>
      </w:r>
      <w:r w:rsidR="005126BC">
        <w:rPr>
          <w:rFonts w:ascii="Arial Narrow" w:hAnsi="Arial Narrow" w:cs="Arial Narrow"/>
          <w:sz w:val="21"/>
          <w:szCs w:val="21"/>
        </w:rPr>
        <w:t xml:space="preserve"> </w:t>
      </w:r>
    </w:p>
    <w:p w:rsidR="00A817DF" w:rsidRDefault="00A817DF" w:rsidP="00A817DF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C42A6C" w:rsidRDefault="00A817DF" w:rsidP="00A817DF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2.</w:t>
      </w:r>
      <w:r w:rsidR="00EB270A">
        <w:rPr>
          <w:rFonts w:ascii="Arial Narrow" w:hAnsi="Arial Narrow" w:cs="Arial Narrow"/>
          <w:sz w:val="21"/>
          <w:szCs w:val="21"/>
        </w:rPr>
        <w:t>5</w:t>
      </w:r>
      <w:r>
        <w:rPr>
          <w:rFonts w:ascii="Arial Narrow" w:hAnsi="Arial Narrow" w:cs="Arial Narrow"/>
          <w:sz w:val="21"/>
          <w:szCs w:val="21"/>
        </w:rPr>
        <w:t xml:space="preserve">. </w:t>
      </w:r>
      <w:r>
        <w:rPr>
          <w:rFonts w:ascii="Arial Narrow" w:hAnsi="Arial Narrow" w:cs="Arial Narrow"/>
          <w:sz w:val="21"/>
          <w:szCs w:val="21"/>
        </w:rPr>
        <w:tab/>
      </w:r>
      <w:r w:rsidR="00EB270A">
        <w:rPr>
          <w:rFonts w:ascii="Arial Narrow" w:hAnsi="Arial Narrow" w:cs="Arial Narrow"/>
          <w:sz w:val="21"/>
          <w:szCs w:val="21"/>
        </w:rPr>
        <w:t>D</w:t>
      </w:r>
      <w:r w:rsidR="00BE11D6">
        <w:rPr>
          <w:rFonts w:ascii="Arial Narrow" w:hAnsi="Arial Narrow" w:cs="Arial Narrow"/>
          <w:sz w:val="21"/>
          <w:szCs w:val="21"/>
        </w:rPr>
        <w:t xml:space="preserve">odávku </w:t>
      </w:r>
      <w:r w:rsidR="00EB270A">
        <w:rPr>
          <w:rFonts w:ascii="Arial Narrow" w:hAnsi="Arial Narrow" w:cs="Arial Narrow"/>
          <w:sz w:val="21"/>
          <w:szCs w:val="21"/>
        </w:rPr>
        <w:t>tovaru</w:t>
      </w:r>
      <w:r w:rsidR="00BE11D6">
        <w:rPr>
          <w:rFonts w:ascii="Arial Narrow" w:hAnsi="Arial Narrow" w:cs="Arial Narrow"/>
          <w:sz w:val="21"/>
          <w:szCs w:val="21"/>
        </w:rPr>
        <w:t xml:space="preserve"> budú zmluvné strany realizovať tak, že Predávajúci dodá </w:t>
      </w:r>
      <w:r w:rsidR="00EB270A">
        <w:rPr>
          <w:rFonts w:ascii="Arial Narrow" w:hAnsi="Arial Narrow" w:cs="Arial Narrow"/>
          <w:sz w:val="21"/>
          <w:szCs w:val="21"/>
        </w:rPr>
        <w:t>Tovar</w:t>
      </w:r>
      <w:r w:rsidR="00BE11D6">
        <w:rPr>
          <w:rFonts w:ascii="Arial Narrow" w:hAnsi="Arial Narrow" w:cs="Arial Narrow"/>
          <w:sz w:val="21"/>
          <w:szCs w:val="21"/>
        </w:rPr>
        <w:t xml:space="preserve"> s originálom a dvoma kópiami dodacích listov/preberacích protokolov, z ktorých jednu kópiu Kupujúci Predávajúcemu, po odkontrolovaní dodaného </w:t>
      </w:r>
      <w:r w:rsidR="00EB270A">
        <w:rPr>
          <w:rFonts w:ascii="Arial Narrow" w:hAnsi="Arial Narrow" w:cs="Arial Narrow"/>
          <w:sz w:val="21"/>
          <w:szCs w:val="21"/>
        </w:rPr>
        <w:t>Tovaru</w:t>
      </w:r>
      <w:r w:rsidR="00BE11D6">
        <w:rPr>
          <w:rFonts w:ascii="Arial Narrow" w:hAnsi="Arial Narrow" w:cs="Arial Narrow"/>
          <w:sz w:val="21"/>
          <w:szCs w:val="21"/>
        </w:rPr>
        <w:t xml:space="preserve">, množstva, ceny a kvality tovaru, potvrdí. Dodací list/preberajúci protokol bude tvoriť súčasť faktúry. </w:t>
      </w:r>
    </w:p>
    <w:p w:rsidR="00C42A6C" w:rsidRDefault="00C42A6C" w:rsidP="00A817DF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650437" w:rsidRDefault="0059733B" w:rsidP="00A817DF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2.</w:t>
      </w:r>
      <w:r w:rsidR="00EB270A">
        <w:rPr>
          <w:rFonts w:ascii="Arial Narrow" w:hAnsi="Arial Narrow" w:cs="Arial Narrow"/>
          <w:sz w:val="21"/>
          <w:szCs w:val="21"/>
        </w:rPr>
        <w:t>6</w:t>
      </w:r>
      <w:r w:rsidR="00C42A6C">
        <w:rPr>
          <w:rFonts w:ascii="Arial Narrow" w:hAnsi="Arial Narrow" w:cs="Arial Narrow"/>
          <w:sz w:val="21"/>
          <w:szCs w:val="21"/>
        </w:rPr>
        <w:t xml:space="preserve">. </w:t>
      </w:r>
      <w:r w:rsidR="00BE11D6">
        <w:rPr>
          <w:rFonts w:ascii="Arial Narrow" w:hAnsi="Arial Narrow" w:cs="Arial Narrow"/>
          <w:sz w:val="21"/>
          <w:szCs w:val="21"/>
        </w:rPr>
        <w:t xml:space="preserve"> </w:t>
      </w:r>
      <w:r w:rsidR="00650437">
        <w:rPr>
          <w:rFonts w:ascii="Arial Narrow" w:hAnsi="Arial Narrow" w:cs="Arial Narrow"/>
          <w:sz w:val="21"/>
          <w:szCs w:val="21"/>
        </w:rPr>
        <w:t>Kupujúci sa zaväzuje zabezpečiť podmienky vhodné na inštaláciu, o</w:t>
      </w:r>
      <w:r w:rsidR="00CB780F">
        <w:rPr>
          <w:rFonts w:ascii="Arial Narrow" w:hAnsi="Arial Narrow" w:cs="Arial Narrow"/>
          <w:sz w:val="21"/>
          <w:szCs w:val="21"/>
        </w:rPr>
        <w:t xml:space="preserve">dskúšanie a prevádzku </w:t>
      </w:r>
      <w:r w:rsidR="00EB270A">
        <w:rPr>
          <w:rFonts w:ascii="Arial Narrow" w:hAnsi="Arial Narrow" w:cs="Arial Narrow"/>
          <w:sz w:val="21"/>
          <w:szCs w:val="21"/>
        </w:rPr>
        <w:t>Tovaru</w:t>
      </w:r>
      <w:r w:rsidR="00650437">
        <w:rPr>
          <w:rFonts w:ascii="Arial Narrow" w:hAnsi="Arial Narrow" w:cs="Arial Narrow"/>
          <w:sz w:val="21"/>
          <w:szCs w:val="21"/>
        </w:rPr>
        <w:t xml:space="preserve"> podľa pokynov Predávajúceho. </w:t>
      </w:r>
    </w:p>
    <w:p w:rsidR="00650437" w:rsidRDefault="00650437" w:rsidP="00A817DF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A817DF" w:rsidRDefault="00650437" w:rsidP="00CB780F">
      <w:pPr>
        <w:tabs>
          <w:tab w:val="left" w:pos="851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2.</w:t>
      </w:r>
      <w:r w:rsidR="00EB270A">
        <w:rPr>
          <w:rFonts w:ascii="Arial Narrow" w:hAnsi="Arial Narrow" w:cs="Arial Narrow"/>
          <w:sz w:val="21"/>
          <w:szCs w:val="21"/>
        </w:rPr>
        <w:t>7</w:t>
      </w:r>
      <w:r>
        <w:rPr>
          <w:rFonts w:ascii="Arial Narrow" w:hAnsi="Arial Narrow" w:cs="Arial Narrow"/>
          <w:sz w:val="21"/>
          <w:szCs w:val="21"/>
        </w:rPr>
        <w:t xml:space="preserve">.    </w:t>
      </w:r>
      <w:r w:rsidR="00CB780F">
        <w:rPr>
          <w:rFonts w:ascii="Arial Narrow" w:hAnsi="Arial Narrow" w:cs="Arial Narrow"/>
          <w:sz w:val="21"/>
          <w:szCs w:val="21"/>
        </w:rPr>
        <w:t xml:space="preserve"> </w:t>
      </w:r>
      <w:r w:rsidR="00CB780F">
        <w:rPr>
          <w:rFonts w:ascii="Arial Narrow" w:hAnsi="Arial Narrow" w:cs="Arial Narrow"/>
          <w:sz w:val="21"/>
          <w:szCs w:val="21"/>
        </w:rPr>
        <w:tab/>
      </w:r>
      <w:r w:rsidR="00C42A6C">
        <w:rPr>
          <w:rFonts w:ascii="Arial Narrow" w:hAnsi="Arial Narrow" w:cs="Arial Narrow"/>
          <w:sz w:val="21"/>
          <w:szCs w:val="21"/>
        </w:rPr>
        <w:t>Predávajúci sa zaväzuje uskutočniť v priestoroch Kupujúceho školenie zamestnancov Kupujúceho v slovenskom poprípade českom jazyku</w:t>
      </w:r>
      <w:r w:rsidR="00EB270A">
        <w:rPr>
          <w:rFonts w:ascii="Arial Narrow" w:hAnsi="Arial Narrow" w:cs="Arial Narrow"/>
          <w:sz w:val="21"/>
          <w:szCs w:val="21"/>
        </w:rPr>
        <w:t xml:space="preserve"> v počte </w:t>
      </w:r>
      <w:r w:rsidR="00F514FF">
        <w:rPr>
          <w:rFonts w:ascii="Arial Narrow" w:hAnsi="Arial Narrow" w:cs="Arial Narrow"/>
          <w:sz w:val="21"/>
          <w:szCs w:val="21"/>
        </w:rPr>
        <w:t xml:space="preserve">7 </w:t>
      </w:r>
      <w:r w:rsidR="00EB270A">
        <w:rPr>
          <w:rFonts w:ascii="Arial Narrow" w:hAnsi="Arial Narrow" w:cs="Arial Narrow"/>
          <w:sz w:val="21"/>
          <w:szCs w:val="21"/>
        </w:rPr>
        <w:t>zamestnancov</w:t>
      </w:r>
      <w:r w:rsidR="00C42A6C">
        <w:rPr>
          <w:rFonts w:ascii="Arial Narrow" w:hAnsi="Arial Narrow" w:cs="Arial Narrow"/>
          <w:sz w:val="21"/>
          <w:szCs w:val="21"/>
        </w:rPr>
        <w:t>.</w:t>
      </w:r>
    </w:p>
    <w:p w:rsidR="00650437" w:rsidRDefault="00650437" w:rsidP="00A817DF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650437" w:rsidRDefault="00650437" w:rsidP="00A817DF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2.</w:t>
      </w:r>
      <w:r w:rsidR="00EB270A">
        <w:rPr>
          <w:rFonts w:ascii="Arial Narrow" w:hAnsi="Arial Narrow" w:cs="Arial Narrow"/>
          <w:sz w:val="21"/>
          <w:szCs w:val="21"/>
        </w:rPr>
        <w:t>8</w:t>
      </w:r>
      <w:r>
        <w:rPr>
          <w:rFonts w:ascii="Arial Narrow" w:hAnsi="Arial Narrow" w:cs="Arial Narrow"/>
          <w:sz w:val="21"/>
          <w:szCs w:val="21"/>
        </w:rPr>
        <w:t xml:space="preserve">. </w:t>
      </w:r>
      <w:r w:rsidR="00CB780F"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 xml:space="preserve">Po protokolárnom prebratí </w:t>
      </w:r>
      <w:r w:rsidR="00EB270A">
        <w:rPr>
          <w:rFonts w:ascii="Arial Narrow" w:hAnsi="Arial Narrow" w:cs="Arial Narrow"/>
          <w:sz w:val="21"/>
          <w:szCs w:val="21"/>
        </w:rPr>
        <w:t>Tovaru</w:t>
      </w:r>
      <w:r>
        <w:rPr>
          <w:rFonts w:ascii="Arial Narrow" w:hAnsi="Arial Narrow" w:cs="Arial Narrow"/>
          <w:sz w:val="21"/>
          <w:szCs w:val="21"/>
        </w:rPr>
        <w:t xml:space="preserve"> a zaškolení, môže Kupujúci </w:t>
      </w:r>
      <w:r w:rsidR="00EB270A">
        <w:rPr>
          <w:rFonts w:ascii="Arial Narrow" w:hAnsi="Arial Narrow" w:cs="Arial Narrow"/>
          <w:sz w:val="21"/>
          <w:szCs w:val="21"/>
        </w:rPr>
        <w:t>Tovar</w:t>
      </w:r>
      <w:r>
        <w:rPr>
          <w:rFonts w:ascii="Arial Narrow" w:hAnsi="Arial Narrow" w:cs="Arial Narrow"/>
          <w:sz w:val="21"/>
          <w:szCs w:val="21"/>
        </w:rPr>
        <w:t xml:space="preserve"> riadne užívať a Predávajúci sa mu zaväzuje toto užívanie dňom protokolárneho prebratia umožniť.</w:t>
      </w:r>
    </w:p>
    <w:p w:rsidR="00A817DF" w:rsidRDefault="00A817DF" w:rsidP="00A817DF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A817DF" w:rsidRDefault="00A817DF" w:rsidP="005126BC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 </w:t>
      </w:r>
      <w:r>
        <w:rPr>
          <w:rFonts w:ascii="Arial Narrow" w:hAnsi="Arial Narrow" w:cs="Arial Narrow"/>
          <w:sz w:val="21"/>
          <w:szCs w:val="21"/>
        </w:rPr>
        <w:tab/>
      </w:r>
    </w:p>
    <w:p w:rsidR="006D4070" w:rsidRDefault="006D4070" w:rsidP="00A817DF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</w:p>
    <w:p w:rsidR="00A817DF" w:rsidRDefault="00A817DF" w:rsidP="00A817DF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Článok 3</w:t>
      </w:r>
    </w:p>
    <w:p w:rsidR="00BE11D6" w:rsidRDefault="00BE11D6" w:rsidP="00BE11D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 xml:space="preserve">Kvalita Tovaru, záruka, zodpovednosť za </w:t>
      </w:r>
      <w:proofErr w:type="spellStart"/>
      <w:r>
        <w:rPr>
          <w:rFonts w:ascii="Arial Narrow" w:hAnsi="Arial Narrow" w:cs="Arial Narrow"/>
          <w:b/>
          <w:bCs/>
          <w:sz w:val="21"/>
          <w:szCs w:val="21"/>
        </w:rPr>
        <w:t>vady</w:t>
      </w:r>
      <w:proofErr w:type="spellEnd"/>
      <w:r>
        <w:rPr>
          <w:rFonts w:ascii="Arial Narrow" w:hAnsi="Arial Narrow" w:cs="Arial Narrow"/>
          <w:b/>
          <w:bCs/>
          <w:sz w:val="21"/>
          <w:szCs w:val="21"/>
        </w:rPr>
        <w:t xml:space="preserve"> a za škodu</w:t>
      </w:r>
    </w:p>
    <w:p w:rsidR="00BE11D6" w:rsidRDefault="00BE11D6" w:rsidP="00F15C19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1"/>
          <w:szCs w:val="21"/>
        </w:rPr>
      </w:pPr>
    </w:p>
    <w:p w:rsidR="00BE11D6" w:rsidRDefault="00BE11D6" w:rsidP="00F15C19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3.</w:t>
      </w:r>
      <w:r w:rsidR="00A23AF8">
        <w:rPr>
          <w:rFonts w:ascii="Arial Narrow" w:hAnsi="Arial Narrow" w:cs="Arial Narrow"/>
          <w:sz w:val="21"/>
          <w:szCs w:val="21"/>
        </w:rPr>
        <w:t>1</w:t>
      </w:r>
      <w:r>
        <w:rPr>
          <w:rFonts w:ascii="Arial Narrow" w:hAnsi="Arial Narrow" w:cs="Arial Narrow"/>
          <w:sz w:val="21"/>
          <w:szCs w:val="21"/>
        </w:rPr>
        <w:t>.</w:t>
      </w:r>
      <w:r>
        <w:rPr>
          <w:rFonts w:ascii="Arial Narrow" w:hAnsi="Arial Narrow" w:cs="Arial Narrow"/>
          <w:sz w:val="21"/>
          <w:szCs w:val="21"/>
        </w:rPr>
        <w:tab/>
        <w:t xml:space="preserve">Dodaný Tovar Predávajúci dodá Kupujúcemu bez </w:t>
      </w:r>
      <w:proofErr w:type="spellStart"/>
      <w:r>
        <w:rPr>
          <w:rFonts w:ascii="Arial Narrow" w:hAnsi="Arial Narrow" w:cs="Arial Narrow"/>
          <w:sz w:val="21"/>
          <w:szCs w:val="21"/>
        </w:rPr>
        <w:t>vád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. Dodaný Tovar alebo jeho časť môže Kupujúci odmietnuť prevziať, ak zistí preukázateľné </w:t>
      </w:r>
      <w:proofErr w:type="spellStart"/>
      <w:r>
        <w:rPr>
          <w:rFonts w:ascii="Arial Narrow" w:hAnsi="Arial Narrow" w:cs="Arial Narrow"/>
          <w:sz w:val="21"/>
          <w:szCs w:val="21"/>
        </w:rPr>
        <w:t>vady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 dodaného Tovaru, nedostatočnú kvalitu Tovaru, rozdiel v množstve dodaného Tovaru a zámenu Tovaru v porovnaní s</w:t>
      </w:r>
      <w:r w:rsidR="00A23AF8">
        <w:rPr>
          <w:rFonts w:ascii="Arial Narrow" w:hAnsi="Arial Narrow" w:cs="Arial Narrow"/>
          <w:sz w:val="21"/>
          <w:szCs w:val="21"/>
        </w:rPr>
        <w:t>o</w:t>
      </w:r>
      <w:r>
        <w:rPr>
          <w:rFonts w:ascii="Arial Narrow" w:hAnsi="Arial Narrow" w:cs="Arial Narrow"/>
          <w:sz w:val="21"/>
          <w:szCs w:val="21"/>
        </w:rPr>
        <w:t xml:space="preserve"> </w:t>
      </w:r>
      <w:r w:rsidR="00A23AF8">
        <w:rPr>
          <w:rFonts w:ascii="Arial Narrow" w:hAnsi="Arial Narrow" w:cs="Arial Narrow"/>
          <w:sz w:val="21"/>
          <w:szCs w:val="21"/>
        </w:rPr>
        <w:t xml:space="preserve">Zmluvou </w:t>
      </w:r>
      <w:r>
        <w:rPr>
          <w:rFonts w:ascii="Arial Narrow" w:hAnsi="Arial Narrow" w:cs="Arial Narrow"/>
          <w:sz w:val="21"/>
          <w:szCs w:val="21"/>
        </w:rPr>
        <w:t xml:space="preserve">a že dodaný Tovar nie je originál. </w:t>
      </w:r>
      <w:r w:rsidR="00F15C19">
        <w:rPr>
          <w:rFonts w:ascii="Arial Narrow" w:hAnsi="Arial Narrow" w:cs="Arial Narrow"/>
          <w:sz w:val="21"/>
          <w:szCs w:val="21"/>
        </w:rPr>
        <w:t xml:space="preserve">V takomto prípade </w:t>
      </w:r>
      <w:r>
        <w:rPr>
          <w:rFonts w:ascii="Arial Narrow" w:hAnsi="Arial Narrow" w:cs="Arial Narrow"/>
          <w:sz w:val="21"/>
          <w:szCs w:val="21"/>
        </w:rPr>
        <w:t>Predávajúci je povinný na vlastné náklady dodaný Tovar odviezť z priestorov Kupujúceho a dodať mu nový Tovar. O neprevzatí Tovaru spíšu poverení zástupcovia zmluvných strán protokol, z ktorého bude zrejmý dôvod, pre ktorý Kupujúci dodávku odmietol prevziať a náhradný termín plnenia.</w:t>
      </w:r>
    </w:p>
    <w:p w:rsidR="00A23AF8" w:rsidRDefault="00BE11D6" w:rsidP="00C42A6C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lastRenderedPageBreak/>
        <w:t>3.</w:t>
      </w:r>
      <w:r w:rsidR="00A23AF8">
        <w:rPr>
          <w:rFonts w:ascii="Arial Narrow" w:hAnsi="Arial Narrow" w:cs="Arial Narrow"/>
          <w:sz w:val="21"/>
          <w:szCs w:val="21"/>
        </w:rPr>
        <w:t>2</w:t>
      </w:r>
      <w:r>
        <w:rPr>
          <w:rFonts w:ascii="Arial Narrow" w:hAnsi="Arial Narrow" w:cs="Arial Narrow"/>
          <w:sz w:val="21"/>
          <w:szCs w:val="21"/>
        </w:rPr>
        <w:t xml:space="preserve">.   </w:t>
      </w:r>
      <w:r w:rsidR="00CB780F">
        <w:rPr>
          <w:rFonts w:ascii="Arial Narrow" w:hAnsi="Arial Narrow" w:cs="Arial Narrow"/>
          <w:sz w:val="21"/>
          <w:szCs w:val="21"/>
        </w:rPr>
        <w:tab/>
      </w:r>
      <w:r w:rsidR="00A23AF8">
        <w:rPr>
          <w:rFonts w:ascii="Arial Narrow" w:hAnsi="Arial Narrow" w:cs="Arial Narrow"/>
          <w:sz w:val="21"/>
          <w:szCs w:val="21"/>
        </w:rPr>
        <w:t xml:space="preserve">Predávajúci zodpovedá za </w:t>
      </w:r>
      <w:proofErr w:type="spellStart"/>
      <w:r w:rsidR="00A23AF8">
        <w:rPr>
          <w:rFonts w:ascii="Arial Narrow" w:hAnsi="Arial Narrow" w:cs="Arial Narrow"/>
          <w:sz w:val="21"/>
          <w:szCs w:val="21"/>
        </w:rPr>
        <w:t>vady</w:t>
      </w:r>
      <w:proofErr w:type="spellEnd"/>
      <w:r w:rsidR="00A23AF8">
        <w:rPr>
          <w:rFonts w:ascii="Arial Narrow" w:hAnsi="Arial Narrow" w:cs="Arial Narrow"/>
          <w:sz w:val="21"/>
          <w:szCs w:val="21"/>
        </w:rPr>
        <w:t xml:space="preserve"> akosti Tovaru, t.j. vyhlasuje, že poskytuje Kupujúcemu záruku </w:t>
      </w:r>
      <w:r w:rsidR="009242A5">
        <w:rPr>
          <w:rFonts w:ascii="Arial Narrow" w:hAnsi="Arial Narrow" w:cs="Arial Narrow"/>
          <w:sz w:val="21"/>
          <w:szCs w:val="21"/>
        </w:rPr>
        <w:t>za akosť</w:t>
      </w:r>
      <w:r w:rsidR="00A23AF8">
        <w:rPr>
          <w:rFonts w:ascii="Arial Narrow" w:hAnsi="Arial Narrow" w:cs="Arial Narrow"/>
          <w:sz w:val="21"/>
          <w:szCs w:val="21"/>
        </w:rPr>
        <w:t xml:space="preserve"> Tovar</w:t>
      </w:r>
      <w:r w:rsidR="009242A5">
        <w:rPr>
          <w:rFonts w:ascii="Arial Narrow" w:hAnsi="Arial Narrow" w:cs="Arial Narrow"/>
          <w:sz w:val="21"/>
          <w:szCs w:val="21"/>
        </w:rPr>
        <w:t>u</w:t>
      </w:r>
      <w:r w:rsidR="00A23AF8">
        <w:rPr>
          <w:rFonts w:ascii="Arial Narrow" w:hAnsi="Arial Narrow" w:cs="Arial Narrow"/>
          <w:sz w:val="21"/>
          <w:szCs w:val="21"/>
        </w:rPr>
        <w:t xml:space="preserve"> po dobu min. 24 mesiacov od protokolárneho prebratia Tovaru Kupujúcim, pokiaľ nie je výrobcom garantovaná dlhšia doba záruky</w:t>
      </w:r>
      <w:r w:rsidR="009242A5">
        <w:rPr>
          <w:rFonts w:ascii="Arial Narrow" w:hAnsi="Arial Narrow" w:cs="Arial Narrow"/>
          <w:sz w:val="21"/>
          <w:szCs w:val="21"/>
        </w:rPr>
        <w:t>.</w:t>
      </w:r>
    </w:p>
    <w:p w:rsidR="00A23AF8" w:rsidRDefault="00A23AF8" w:rsidP="00F15C19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1"/>
          <w:szCs w:val="21"/>
        </w:rPr>
      </w:pPr>
    </w:p>
    <w:p w:rsidR="00BE11D6" w:rsidRDefault="00A23AF8" w:rsidP="00C42A6C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3.3</w:t>
      </w:r>
      <w:r w:rsidR="00F15C19">
        <w:rPr>
          <w:rFonts w:ascii="Arial Narrow" w:hAnsi="Arial Narrow" w:cs="Arial Narrow"/>
          <w:sz w:val="21"/>
          <w:szCs w:val="21"/>
        </w:rPr>
        <w:t>.</w:t>
      </w:r>
      <w:r>
        <w:rPr>
          <w:rFonts w:ascii="Arial Narrow" w:hAnsi="Arial Narrow" w:cs="Arial Narrow"/>
          <w:sz w:val="21"/>
          <w:szCs w:val="21"/>
        </w:rPr>
        <w:tab/>
      </w:r>
      <w:r w:rsidR="00650437">
        <w:rPr>
          <w:rFonts w:ascii="Arial Narrow" w:hAnsi="Arial Narrow" w:cs="Arial Narrow"/>
          <w:sz w:val="21"/>
          <w:szCs w:val="21"/>
        </w:rPr>
        <w:t xml:space="preserve">Kupujúci je povinný písomne oznámiť Predávajúcemu </w:t>
      </w:r>
      <w:proofErr w:type="spellStart"/>
      <w:r w:rsidR="00650437">
        <w:rPr>
          <w:rFonts w:ascii="Arial Narrow" w:hAnsi="Arial Narrow" w:cs="Arial Narrow"/>
          <w:sz w:val="21"/>
          <w:szCs w:val="21"/>
        </w:rPr>
        <w:t>vady</w:t>
      </w:r>
      <w:proofErr w:type="spellEnd"/>
      <w:r w:rsidR="00650437">
        <w:rPr>
          <w:rFonts w:ascii="Arial Narrow" w:hAnsi="Arial Narrow" w:cs="Arial Narrow"/>
          <w:sz w:val="21"/>
          <w:szCs w:val="21"/>
        </w:rPr>
        <w:t xml:space="preserve"> Tovaru bez zbytočného odkladu po ich zistení, najneskôr do konca dohodnutej záručnej doby (ďalej len „</w:t>
      </w:r>
      <w:r w:rsidR="00650437">
        <w:rPr>
          <w:rFonts w:ascii="Arial Narrow" w:hAnsi="Arial Narrow" w:cs="Arial Narrow"/>
          <w:b/>
          <w:bCs/>
          <w:sz w:val="21"/>
          <w:szCs w:val="21"/>
        </w:rPr>
        <w:t>Uplatnenie záruky</w:t>
      </w:r>
      <w:r w:rsidR="00650437">
        <w:rPr>
          <w:rFonts w:ascii="Arial Narrow" w:hAnsi="Arial Narrow" w:cs="Arial Narrow"/>
          <w:sz w:val="21"/>
          <w:szCs w:val="21"/>
        </w:rPr>
        <w:t>“).</w:t>
      </w:r>
    </w:p>
    <w:p w:rsidR="00C42A6C" w:rsidRDefault="00C42A6C" w:rsidP="00C42A6C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0F3EFA" w:rsidRDefault="00C42A6C" w:rsidP="0065043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3.4.   </w:t>
      </w:r>
      <w:r w:rsidR="00CB780F">
        <w:rPr>
          <w:rFonts w:ascii="Arial Narrow" w:hAnsi="Arial Narrow" w:cs="Arial Narrow"/>
          <w:sz w:val="21"/>
          <w:szCs w:val="21"/>
        </w:rPr>
        <w:tab/>
      </w:r>
      <w:r w:rsidR="000F3EFA">
        <w:rPr>
          <w:rFonts w:ascii="Arial Narrow" w:hAnsi="Arial Narrow" w:cs="Arial Narrow"/>
          <w:sz w:val="21"/>
          <w:szCs w:val="21"/>
        </w:rPr>
        <w:t>Predávajúci je počas záručnej doby povinný poskytovať servisné služby, a to technické prehliadky, overenie prístrojov, údržbu a opravy (chýb, ktoré neboli spôsobené nedbanlivosťou a neodborným používaním).</w:t>
      </w:r>
    </w:p>
    <w:p w:rsidR="000F3EFA" w:rsidRDefault="000F3EFA" w:rsidP="0065043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0F3EFA" w:rsidRDefault="000F3EFA" w:rsidP="0065043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3.5.   </w:t>
      </w:r>
      <w:r w:rsidR="00CB780F"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 xml:space="preserve">Predávajúci sa zaväzuje v prípade </w:t>
      </w:r>
      <w:proofErr w:type="spellStart"/>
      <w:r>
        <w:rPr>
          <w:rFonts w:ascii="Arial Narrow" w:hAnsi="Arial Narrow" w:cs="Arial Narrow"/>
          <w:sz w:val="21"/>
          <w:szCs w:val="21"/>
        </w:rPr>
        <w:t>vady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 jednotlivých častí </w:t>
      </w:r>
      <w:r w:rsidR="009242A5">
        <w:rPr>
          <w:rFonts w:ascii="Arial Narrow" w:hAnsi="Arial Narrow" w:cs="Arial Narrow"/>
          <w:sz w:val="21"/>
          <w:szCs w:val="21"/>
        </w:rPr>
        <w:t>Tovaru</w:t>
      </w:r>
      <w:r>
        <w:rPr>
          <w:rFonts w:ascii="Arial Narrow" w:hAnsi="Arial Narrow" w:cs="Arial Narrow"/>
          <w:sz w:val="21"/>
          <w:szCs w:val="21"/>
        </w:rPr>
        <w:t xml:space="preserve"> zabezpečiť odstránenie </w:t>
      </w:r>
      <w:proofErr w:type="spellStart"/>
      <w:r>
        <w:rPr>
          <w:rFonts w:ascii="Arial Narrow" w:hAnsi="Arial Narrow" w:cs="Arial Narrow"/>
          <w:sz w:val="21"/>
          <w:szCs w:val="21"/>
        </w:rPr>
        <w:t>vady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 v pracovných dňoch do 72 hodín odo dňa oznámenia </w:t>
      </w:r>
      <w:proofErr w:type="spellStart"/>
      <w:r>
        <w:rPr>
          <w:rFonts w:ascii="Arial Narrow" w:hAnsi="Arial Narrow" w:cs="Arial Narrow"/>
          <w:sz w:val="21"/>
          <w:szCs w:val="21"/>
        </w:rPr>
        <w:t>vady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. V prípade, že nie je možné danú </w:t>
      </w:r>
      <w:proofErr w:type="spellStart"/>
      <w:r>
        <w:rPr>
          <w:rFonts w:ascii="Arial Narrow" w:hAnsi="Arial Narrow" w:cs="Arial Narrow"/>
          <w:sz w:val="21"/>
          <w:szCs w:val="21"/>
        </w:rPr>
        <w:t>vadu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 odstrániť do stanoveného termínu (napr. z dôvodu nevyhnutného dodania náhradného dielu), je na písomnej dohode zmluvných strán stanovenie termínu odstránenia reklamácie.</w:t>
      </w:r>
    </w:p>
    <w:p w:rsidR="009A7EEB" w:rsidRDefault="009A7EEB" w:rsidP="009A7EEB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1"/>
          <w:szCs w:val="21"/>
        </w:rPr>
      </w:pPr>
    </w:p>
    <w:p w:rsidR="00650437" w:rsidRDefault="009A7EEB" w:rsidP="00F15C19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3.</w:t>
      </w:r>
      <w:r w:rsidR="00F15C19">
        <w:rPr>
          <w:rFonts w:ascii="Arial Narrow" w:hAnsi="Arial Narrow" w:cs="Arial Narrow"/>
          <w:sz w:val="21"/>
          <w:szCs w:val="21"/>
        </w:rPr>
        <w:t>6</w:t>
      </w:r>
      <w:r>
        <w:rPr>
          <w:rFonts w:ascii="Arial Narrow" w:hAnsi="Arial Narrow" w:cs="Arial Narrow"/>
          <w:sz w:val="21"/>
          <w:szCs w:val="21"/>
        </w:rPr>
        <w:t xml:space="preserve">.   </w:t>
      </w:r>
      <w:r w:rsidR="00CB780F">
        <w:rPr>
          <w:rFonts w:ascii="Arial Narrow" w:hAnsi="Arial Narrow" w:cs="Arial Narrow"/>
          <w:sz w:val="21"/>
          <w:szCs w:val="21"/>
        </w:rPr>
        <w:tab/>
      </w:r>
      <w:r w:rsidR="00650437">
        <w:rPr>
          <w:rFonts w:ascii="Arial Narrow" w:hAnsi="Arial Narrow" w:cs="Arial Narrow"/>
          <w:sz w:val="21"/>
          <w:szCs w:val="21"/>
        </w:rPr>
        <w:t xml:space="preserve">V prípade uplatnenia </w:t>
      </w:r>
      <w:r w:rsidR="009242A5">
        <w:rPr>
          <w:rFonts w:ascii="Arial Narrow" w:hAnsi="Arial Narrow" w:cs="Arial Narrow"/>
          <w:sz w:val="21"/>
          <w:szCs w:val="21"/>
        </w:rPr>
        <w:t xml:space="preserve">záruky </w:t>
      </w:r>
      <w:r w:rsidR="00650437">
        <w:rPr>
          <w:rFonts w:ascii="Arial Narrow" w:hAnsi="Arial Narrow" w:cs="Arial Narrow"/>
          <w:sz w:val="21"/>
          <w:szCs w:val="21"/>
        </w:rPr>
        <w:t xml:space="preserve">zo strany Kupujúceho záručná doba prestáva plynúť a dňom odovzdania </w:t>
      </w:r>
      <w:r w:rsidR="00A23AF8">
        <w:rPr>
          <w:rFonts w:ascii="Arial Narrow" w:hAnsi="Arial Narrow" w:cs="Arial Narrow"/>
          <w:sz w:val="21"/>
          <w:szCs w:val="21"/>
        </w:rPr>
        <w:br/>
        <w:t xml:space="preserve"> </w:t>
      </w:r>
      <w:r w:rsidR="00650437">
        <w:rPr>
          <w:rFonts w:ascii="Arial Narrow" w:hAnsi="Arial Narrow" w:cs="Arial Narrow"/>
          <w:sz w:val="21"/>
          <w:szCs w:val="21"/>
        </w:rPr>
        <w:t>vymeneného Tovaru začína plynúť nová záručná doba.</w:t>
      </w:r>
    </w:p>
    <w:p w:rsidR="00650437" w:rsidRDefault="00650437" w:rsidP="00650437">
      <w:pPr>
        <w:autoSpaceDE w:val="0"/>
        <w:autoSpaceDN w:val="0"/>
        <w:adjustRightInd w:val="0"/>
        <w:ind w:firstLine="567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Oznámenie o </w:t>
      </w:r>
      <w:proofErr w:type="spellStart"/>
      <w:r>
        <w:rPr>
          <w:rFonts w:ascii="Arial Narrow" w:hAnsi="Arial Narrow" w:cs="Arial Narrow"/>
          <w:sz w:val="21"/>
          <w:szCs w:val="21"/>
        </w:rPr>
        <w:t>vadách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 musí obsahovať:</w:t>
      </w:r>
    </w:p>
    <w:p w:rsidR="00650437" w:rsidRDefault="00650437" w:rsidP="00650437">
      <w:pPr>
        <w:autoSpaceDE w:val="0"/>
        <w:autoSpaceDN w:val="0"/>
        <w:adjustRightInd w:val="0"/>
        <w:ind w:left="851" w:hanging="142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a) označenie</w:t>
      </w:r>
      <w:r w:rsidR="00A23AF8">
        <w:rPr>
          <w:rFonts w:ascii="Arial Narrow" w:hAnsi="Arial Narrow" w:cs="Arial Narrow"/>
          <w:sz w:val="21"/>
          <w:szCs w:val="21"/>
        </w:rPr>
        <w:t xml:space="preserve"> a číslo</w:t>
      </w:r>
      <w:r>
        <w:rPr>
          <w:rFonts w:ascii="Arial Narrow" w:hAnsi="Arial Narrow" w:cs="Arial Narrow"/>
          <w:sz w:val="21"/>
          <w:szCs w:val="21"/>
        </w:rPr>
        <w:t xml:space="preserve"> Zmluvy,</w:t>
      </w:r>
    </w:p>
    <w:p w:rsidR="00650437" w:rsidRDefault="00650437" w:rsidP="00650437">
      <w:pPr>
        <w:autoSpaceDE w:val="0"/>
        <w:autoSpaceDN w:val="0"/>
        <w:adjustRightInd w:val="0"/>
        <w:ind w:left="851" w:hanging="142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b) názov, označenie a typ reklamovaného Tovaru,</w:t>
      </w:r>
    </w:p>
    <w:p w:rsidR="00650437" w:rsidRDefault="00650437" w:rsidP="00650437">
      <w:pPr>
        <w:autoSpaceDE w:val="0"/>
        <w:autoSpaceDN w:val="0"/>
        <w:adjustRightInd w:val="0"/>
        <w:ind w:left="851" w:hanging="142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c) popis </w:t>
      </w:r>
      <w:proofErr w:type="spellStart"/>
      <w:r>
        <w:rPr>
          <w:rFonts w:ascii="Arial Narrow" w:hAnsi="Arial Narrow" w:cs="Arial Narrow"/>
          <w:sz w:val="21"/>
          <w:szCs w:val="21"/>
        </w:rPr>
        <w:t>vady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, alebo spôsob ako sa </w:t>
      </w:r>
      <w:proofErr w:type="spellStart"/>
      <w:r>
        <w:rPr>
          <w:rFonts w:ascii="Arial Narrow" w:hAnsi="Arial Narrow" w:cs="Arial Narrow"/>
          <w:sz w:val="21"/>
          <w:szCs w:val="21"/>
        </w:rPr>
        <w:t>vada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 Tovaru prejavuje,</w:t>
      </w:r>
    </w:p>
    <w:p w:rsidR="00650437" w:rsidRDefault="00650437" w:rsidP="00650437">
      <w:pPr>
        <w:autoSpaceDE w:val="0"/>
        <w:autoSpaceDN w:val="0"/>
        <w:adjustRightInd w:val="0"/>
        <w:ind w:left="851" w:hanging="142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d) číslo dodacieho listu, resp. iné určenie času dodania, počet </w:t>
      </w:r>
      <w:proofErr w:type="spellStart"/>
      <w:r>
        <w:rPr>
          <w:rFonts w:ascii="Arial Narrow" w:hAnsi="Arial Narrow" w:cs="Arial Narrow"/>
          <w:sz w:val="21"/>
          <w:szCs w:val="21"/>
        </w:rPr>
        <w:t>vadných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 kusov Tovaru z dodacieho listu.</w:t>
      </w:r>
    </w:p>
    <w:p w:rsidR="00BE11D6" w:rsidRDefault="00BE11D6" w:rsidP="009A7EEB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  </w:t>
      </w:r>
      <w:r>
        <w:rPr>
          <w:rFonts w:ascii="Arial Narrow" w:hAnsi="Arial Narrow" w:cs="Arial Narrow"/>
          <w:sz w:val="21"/>
          <w:szCs w:val="21"/>
        </w:rPr>
        <w:tab/>
      </w:r>
    </w:p>
    <w:p w:rsidR="006F1732" w:rsidRDefault="006F1732" w:rsidP="006F1732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3</w:t>
      </w:r>
      <w:r w:rsidR="009A7EEB">
        <w:rPr>
          <w:rFonts w:ascii="Arial Narrow" w:hAnsi="Arial Narrow" w:cs="Arial Narrow"/>
          <w:sz w:val="21"/>
          <w:szCs w:val="21"/>
        </w:rPr>
        <w:t>.</w:t>
      </w:r>
      <w:r w:rsidR="00F15C19">
        <w:rPr>
          <w:rFonts w:ascii="Arial Narrow" w:hAnsi="Arial Narrow" w:cs="Arial Narrow"/>
          <w:sz w:val="21"/>
          <w:szCs w:val="21"/>
        </w:rPr>
        <w:t>7</w:t>
      </w:r>
      <w:r w:rsidR="00BE11D6">
        <w:rPr>
          <w:rFonts w:ascii="Arial Narrow" w:hAnsi="Arial Narrow" w:cs="Arial Narrow"/>
          <w:sz w:val="21"/>
          <w:szCs w:val="21"/>
        </w:rPr>
        <w:t xml:space="preserve">. </w:t>
      </w:r>
      <w:r w:rsidR="00BE11D6"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 xml:space="preserve">Na nároky Kupujúceho z </w:t>
      </w:r>
      <w:proofErr w:type="spellStart"/>
      <w:r>
        <w:rPr>
          <w:rFonts w:ascii="Arial Narrow" w:hAnsi="Arial Narrow" w:cs="Arial Narrow"/>
          <w:sz w:val="21"/>
          <w:szCs w:val="21"/>
        </w:rPr>
        <w:t>vád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 Tovaru sa vzťahujú ustanovenia Obchodného zákonníka. Voľbu nároku z </w:t>
      </w:r>
      <w:proofErr w:type="spellStart"/>
      <w:r>
        <w:rPr>
          <w:rFonts w:ascii="Arial Narrow" w:hAnsi="Arial Narrow" w:cs="Arial Narrow"/>
          <w:sz w:val="21"/>
          <w:szCs w:val="21"/>
        </w:rPr>
        <w:t>vád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 Tovaru Kupujúci oznámi Predávajúcemu v zaslanom oznámení o </w:t>
      </w:r>
      <w:proofErr w:type="spellStart"/>
      <w:r>
        <w:rPr>
          <w:rFonts w:ascii="Arial Narrow" w:hAnsi="Arial Narrow" w:cs="Arial Narrow"/>
          <w:sz w:val="21"/>
          <w:szCs w:val="21"/>
        </w:rPr>
        <w:t>vadách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 alebo bez zbytočného odkladu po tomto oznámení. V prípade oprávnenej reklamácie môže Kupujúci požadovať podľa svojho uváženia:</w:t>
      </w:r>
    </w:p>
    <w:p w:rsidR="006F1732" w:rsidRDefault="006F1732" w:rsidP="006F1732">
      <w:pPr>
        <w:autoSpaceDE w:val="0"/>
        <w:autoSpaceDN w:val="0"/>
        <w:adjustRightInd w:val="0"/>
        <w:ind w:left="567" w:hanging="567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ab/>
        <w:t xml:space="preserve">a) </w:t>
      </w:r>
      <w:r w:rsidR="009A7EEB">
        <w:rPr>
          <w:rFonts w:ascii="Arial Narrow" w:hAnsi="Arial Narrow" w:cs="Arial Narrow"/>
          <w:sz w:val="21"/>
          <w:szCs w:val="21"/>
        </w:rPr>
        <w:t xml:space="preserve">odstránenie </w:t>
      </w:r>
      <w:proofErr w:type="spellStart"/>
      <w:r w:rsidR="00F15C19">
        <w:rPr>
          <w:rFonts w:ascii="Arial Narrow" w:hAnsi="Arial Narrow" w:cs="Arial Narrow"/>
          <w:sz w:val="21"/>
          <w:szCs w:val="21"/>
        </w:rPr>
        <w:t>vád</w:t>
      </w:r>
      <w:proofErr w:type="spellEnd"/>
      <w:r w:rsidR="00F15C19">
        <w:rPr>
          <w:rFonts w:ascii="Arial Narrow" w:hAnsi="Arial Narrow" w:cs="Arial Narrow"/>
          <w:sz w:val="21"/>
          <w:szCs w:val="21"/>
        </w:rPr>
        <w:t xml:space="preserve"> Tovaru</w:t>
      </w:r>
      <w:r w:rsidR="009A7EEB">
        <w:rPr>
          <w:rFonts w:ascii="Arial Narrow" w:hAnsi="Arial Narrow" w:cs="Arial Narrow"/>
          <w:sz w:val="21"/>
          <w:szCs w:val="21"/>
        </w:rPr>
        <w:t>, ak sú opraviteľné</w:t>
      </w:r>
      <w:r>
        <w:rPr>
          <w:rFonts w:ascii="Arial Narrow" w:hAnsi="Arial Narrow" w:cs="Arial Narrow"/>
          <w:sz w:val="21"/>
          <w:szCs w:val="21"/>
        </w:rPr>
        <w:t>,</w:t>
      </w:r>
    </w:p>
    <w:p w:rsidR="006F1732" w:rsidRDefault="006F1732" w:rsidP="006F1732">
      <w:pPr>
        <w:autoSpaceDE w:val="0"/>
        <w:autoSpaceDN w:val="0"/>
        <w:adjustRightInd w:val="0"/>
        <w:ind w:left="567" w:hanging="567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ab/>
        <w:t xml:space="preserve">c) výmenu Tovaru vykazujúcich </w:t>
      </w:r>
      <w:proofErr w:type="spellStart"/>
      <w:r>
        <w:rPr>
          <w:rFonts w:ascii="Arial Narrow" w:hAnsi="Arial Narrow" w:cs="Arial Narrow"/>
          <w:sz w:val="21"/>
          <w:szCs w:val="21"/>
        </w:rPr>
        <w:t>vady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 za bezchybný Tovar,</w:t>
      </w:r>
    </w:p>
    <w:p w:rsidR="006F1732" w:rsidRDefault="006F1732" w:rsidP="006F1732">
      <w:pPr>
        <w:autoSpaceDE w:val="0"/>
        <w:autoSpaceDN w:val="0"/>
        <w:adjustRightInd w:val="0"/>
        <w:ind w:left="567" w:hanging="567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ab/>
        <w:t xml:space="preserve">d) </w:t>
      </w:r>
      <w:r w:rsidR="009A7EEB">
        <w:rPr>
          <w:rFonts w:ascii="Arial Narrow" w:hAnsi="Arial Narrow" w:cs="Arial Narrow"/>
          <w:sz w:val="21"/>
          <w:szCs w:val="21"/>
        </w:rPr>
        <w:t>dodanie chýbajúceho</w:t>
      </w:r>
      <w:r>
        <w:rPr>
          <w:rFonts w:ascii="Arial Narrow" w:hAnsi="Arial Narrow" w:cs="Arial Narrow"/>
          <w:sz w:val="21"/>
          <w:szCs w:val="21"/>
        </w:rPr>
        <w:t xml:space="preserve"> Tovaru.</w:t>
      </w:r>
    </w:p>
    <w:p w:rsidR="006F1732" w:rsidRDefault="006F1732" w:rsidP="006F1732">
      <w:pPr>
        <w:autoSpaceDE w:val="0"/>
        <w:autoSpaceDN w:val="0"/>
        <w:adjustRightInd w:val="0"/>
        <w:ind w:left="567" w:hanging="567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ab/>
        <w:t>Popri nárokoch ustanovených v tomto článku Zmluvy má Kupujúci nárok na náhradu škody.</w:t>
      </w:r>
    </w:p>
    <w:p w:rsidR="00BE11D6" w:rsidRDefault="00BE11D6" w:rsidP="006F173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1"/>
          <w:szCs w:val="21"/>
        </w:rPr>
      </w:pPr>
    </w:p>
    <w:p w:rsidR="00BE11D6" w:rsidRDefault="006F1732" w:rsidP="0065043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3</w:t>
      </w:r>
      <w:r w:rsidR="00BE11D6">
        <w:rPr>
          <w:rFonts w:ascii="Arial Narrow" w:hAnsi="Arial Narrow" w:cs="Arial Narrow"/>
          <w:sz w:val="21"/>
          <w:szCs w:val="21"/>
        </w:rPr>
        <w:t>.</w:t>
      </w:r>
      <w:r w:rsidR="00F15C19">
        <w:rPr>
          <w:rFonts w:ascii="Arial Narrow" w:hAnsi="Arial Narrow" w:cs="Arial Narrow"/>
          <w:sz w:val="21"/>
          <w:szCs w:val="21"/>
        </w:rPr>
        <w:t>8</w:t>
      </w:r>
      <w:r w:rsidR="00BE11D6">
        <w:rPr>
          <w:rFonts w:ascii="Arial Narrow" w:hAnsi="Arial Narrow" w:cs="Arial Narrow"/>
          <w:sz w:val="21"/>
          <w:szCs w:val="21"/>
        </w:rPr>
        <w:t>.</w:t>
      </w:r>
      <w:r w:rsidR="00BE11D6">
        <w:rPr>
          <w:rFonts w:ascii="Arial Narrow" w:hAnsi="Arial Narrow" w:cs="Arial Narrow"/>
          <w:sz w:val="21"/>
          <w:szCs w:val="21"/>
        </w:rPr>
        <w:tab/>
      </w:r>
      <w:r w:rsidR="00F15C19" w:rsidRPr="00F15C19">
        <w:rPr>
          <w:rFonts w:ascii="Arial Narrow" w:hAnsi="Arial Narrow" w:cs="Arial Narrow"/>
          <w:sz w:val="21"/>
          <w:szCs w:val="21"/>
        </w:rPr>
        <w:t>V prípade že Kupujúci utrpí škodu spôsobenú Predávajúcim, Predávajúci sa túto škodu zaväzuje v pl</w:t>
      </w:r>
      <w:r w:rsidR="00F15C19">
        <w:rPr>
          <w:rFonts w:ascii="Arial Narrow" w:hAnsi="Arial Narrow" w:cs="Arial Narrow"/>
          <w:sz w:val="21"/>
          <w:szCs w:val="21"/>
        </w:rPr>
        <w:t>nom rozsahu Kupujúcemu nahradiť</w:t>
      </w:r>
      <w:r>
        <w:rPr>
          <w:rFonts w:ascii="Arial Narrow" w:hAnsi="Arial Narrow" w:cs="Arial Narrow"/>
          <w:sz w:val="21"/>
          <w:szCs w:val="21"/>
        </w:rPr>
        <w:t>.</w:t>
      </w:r>
    </w:p>
    <w:p w:rsidR="00BE11D6" w:rsidRDefault="00BE11D6" w:rsidP="00BE11D6">
      <w:pPr>
        <w:autoSpaceDE w:val="0"/>
        <w:autoSpaceDN w:val="0"/>
        <w:adjustRightInd w:val="0"/>
        <w:ind w:left="851" w:hanging="142"/>
        <w:rPr>
          <w:rFonts w:ascii="Arial Narrow" w:hAnsi="Arial Narrow" w:cs="Arial Narrow"/>
          <w:sz w:val="21"/>
          <w:szCs w:val="21"/>
        </w:rPr>
      </w:pPr>
    </w:p>
    <w:p w:rsidR="00A817DF" w:rsidRDefault="00A817DF" w:rsidP="00A817DF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</w:p>
    <w:p w:rsidR="00A817DF" w:rsidRDefault="00A817DF" w:rsidP="00A817DF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Článok 4</w:t>
      </w:r>
    </w:p>
    <w:p w:rsidR="006F1732" w:rsidRDefault="006F1732" w:rsidP="006F1732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 xml:space="preserve">Cena </w:t>
      </w:r>
      <w:r w:rsidR="00E245F1">
        <w:rPr>
          <w:rFonts w:ascii="Arial Narrow" w:hAnsi="Arial Narrow" w:cs="Arial Narrow"/>
          <w:b/>
          <w:bCs/>
          <w:sz w:val="21"/>
          <w:szCs w:val="21"/>
        </w:rPr>
        <w:t>tovaru</w:t>
      </w:r>
    </w:p>
    <w:p w:rsidR="00A817DF" w:rsidRDefault="00A817DF" w:rsidP="00A817DF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</w:p>
    <w:p w:rsidR="00E245F1" w:rsidRDefault="00A817DF" w:rsidP="006F1732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4.1. </w:t>
      </w:r>
      <w:r>
        <w:rPr>
          <w:rFonts w:ascii="Arial Narrow" w:hAnsi="Arial Narrow" w:cs="Arial Narrow"/>
          <w:sz w:val="21"/>
          <w:szCs w:val="21"/>
        </w:rPr>
        <w:tab/>
      </w:r>
      <w:r w:rsidR="006F1732">
        <w:rPr>
          <w:rFonts w:ascii="Arial Narrow" w:hAnsi="Arial Narrow" w:cs="Arial Narrow"/>
          <w:sz w:val="21"/>
          <w:szCs w:val="21"/>
        </w:rPr>
        <w:t xml:space="preserve">Kúpna cena za Tovar je stanovená dohodou zmluvných strán v zmysle zákona Národnej rady Slovenskej republiky č.18/1996 Z. z. o cenách v znení neskorších predpisov a vyhlášky Ministerstva financií SR č. 87/1996 Z. z., ktorou sa vykonáva zákon Národnej rady Slovenskej republiky č.18/1996 Z. z. o cenách. Podrobná špecifikácia ceny (s DPH, aj bez DPH) je obsahom prílohy č. 2, ktorá tvorí neoddeliteľnú súčasť tejto </w:t>
      </w:r>
      <w:r w:rsidR="00E245F1">
        <w:rPr>
          <w:rFonts w:ascii="Arial Narrow" w:hAnsi="Arial Narrow" w:cs="Arial Narrow"/>
          <w:sz w:val="21"/>
          <w:szCs w:val="21"/>
        </w:rPr>
        <w:t>Zmluvy</w:t>
      </w:r>
    </w:p>
    <w:p w:rsidR="006F1732" w:rsidRDefault="006F1732" w:rsidP="006F1732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6F1732" w:rsidRPr="006F1732" w:rsidRDefault="006F1732" w:rsidP="00BE11D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bCs/>
          <w:sz w:val="21"/>
          <w:szCs w:val="21"/>
        </w:rPr>
      </w:pPr>
      <w:r w:rsidRPr="006F1732">
        <w:rPr>
          <w:rFonts w:ascii="Arial Narrow" w:hAnsi="Arial Narrow" w:cs="Arial Narrow"/>
          <w:bCs/>
          <w:sz w:val="21"/>
          <w:szCs w:val="21"/>
        </w:rPr>
        <w:t>4.2.</w:t>
      </w:r>
      <w:r>
        <w:rPr>
          <w:rFonts w:ascii="Arial Narrow" w:hAnsi="Arial Narrow" w:cs="Arial Narrow"/>
          <w:bCs/>
          <w:sz w:val="21"/>
          <w:szCs w:val="21"/>
        </w:rPr>
        <w:tab/>
      </w:r>
      <w:r w:rsidR="00257F22">
        <w:rPr>
          <w:rFonts w:ascii="Arial Narrow" w:hAnsi="Arial Narrow" w:cs="Arial Narrow"/>
          <w:sz w:val="21"/>
          <w:szCs w:val="21"/>
        </w:rPr>
        <w:t>Kúpna cena musí zahŕňať všetky ekonomicky oprávnené náklady Predávajúceho vynaložené v súvislosti s dodávkou Tovaru (najmä náklady za Tovar, na obstaranie Tovaru, dovozné clá, dopravu na miesto dodania, vykládk</w:t>
      </w:r>
      <w:r w:rsidR="009242A5">
        <w:rPr>
          <w:rFonts w:ascii="Arial Narrow" w:hAnsi="Arial Narrow" w:cs="Arial Narrow"/>
          <w:sz w:val="21"/>
          <w:szCs w:val="21"/>
        </w:rPr>
        <w:t>u</w:t>
      </w:r>
      <w:r w:rsidR="00257F22">
        <w:rPr>
          <w:rFonts w:ascii="Arial Narrow" w:hAnsi="Arial Narrow" w:cs="Arial Narrow"/>
          <w:sz w:val="21"/>
          <w:szCs w:val="21"/>
        </w:rPr>
        <w:t xml:space="preserve"> Tovaru, inštaláciu, inštruktáž obsluhy, náklady na obalovú techniku, balenie a primeraný zisk, ako aj náklady na likvidáciu).</w:t>
      </w:r>
    </w:p>
    <w:p w:rsidR="00A817DF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1"/>
          <w:szCs w:val="21"/>
        </w:rPr>
      </w:pPr>
    </w:p>
    <w:p w:rsidR="00A817DF" w:rsidRDefault="00257F22" w:rsidP="004376D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1"/>
          <w:szCs w:val="21"/>
        </w:rPr>
      </w:pPr>
      <w:r w:rsidRPr="00257F22">
        <w:rPr>
          <w:rFonts w:ascii="Arial Narrow" w:hAnsi="Arial Narrow" w:cs="Arial Narrow"/>
          <w:bCs/>
          <w:sz w:val="21"/>
          <w:szCs w:val="21"/>
        </w:rPr>
        <w:t>4.3.</w:t>
      </w:r>
      <w:r w:rsidRPr="00257F22">
        <w:rPr>
          <w:rFonts w:ascii="Arial Narrow" w:hAnsi="Arial Narrow" w:cs="Arial Narrow"/>
          <w:sz w:val="21"/>
          <w:szCs w:val="21"/>
        </w:rPr>
        <w:t xml:space="preserve"> </w:t>
      </w:r>
      <w:r>
        <w:rPr>
          <w:rFonts w:ascii="Arial Narrow" w:hAnsi="Arial Narrow" w:cs="Arial Narrow"/>
          <w:sz w:val="21"/>
          <w:szCs w:val="21"/>
        </w:rPr>
        <w:t xml:space="preserve">  Kúpna cena za Tovar musí byť stanovená v mene EURO. K fakturovanej cene bude vždy pripočítaná DPH  </w:t>
      </w:r>
      <w:r w:rsidR="00E245F1">
        <w:rPr>
          <w:rFonts w:ascii="Arial Narrow" w:hAnsi="Arial Narrow" w:cs="Arial Narrow"/>
          <w:sz w:val="21"/>
          <w:szCs w:val="21"/>
        </w:rPr>
        <w:t xml:space="preserve">    </w:t>
      </w:r>
      <w:r w:rsidR="00E245F1">
        <w:rPr>
          <w:rFonts w:ascii="Arial Narrow" w:hAnsi="Arial Narrow" w:cs="Arial Narrow"/>
          <w:sz w:val="21"/>
          <w:szCs w:val="21"/>
        </w:rPr>
        <w:br/>
        <w:t xml:space="preserve">           </w:t>
      </w:r>
      <w:r>
        <w:rPr>
          <w:rFonts w:ascii="Arial Narrow" w:hAnsi="Arial Narrow" w:cs="Arial Narrow"/>
          <w:sz w:val="21"/>
          <w:szCs w:val="21"/>
        </w:rPr>
        <w:t>stanovená v súlade s</w:t>
      </w:r>
      <w:r w:rsidR="00E245F1">
        <w:rPr>
          <w:rFonts w:ascii="Arial Narrow" w:hAnsi="Arial Narrow" w:cs="Arial Narrow"/>
          <w:sz w:val="21"/>
          <w:szCs w:val="21"/>
        </w:rPr>
        <w:t xml:space="preserve"> všeobecne záväznými </w:t>
      </w:r>
      <w:r>
        <w:rPr>
          <w:rFonts w:ascii="Arial Narrow" w:hAnsi="Arial Narrow" w:cs="Arial Narrow"/>
          <w:sz w:val="21"/>
          <w:szCs w:val="21"/>
        </w:rPr>
        <w:t>právnymi predpismi platnými v čase dodania Tovaru.</w:t>
      </w:r>
    </w:p>
    <w:p w:rsidR="00257F22" w:rsidRDefault="00257F22" w:rsidP="00257F2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 Narrow"/>
          <w:sz w:val="21"/>
          <w:szCs w:val="21"/>
        </w:rPr>
      </w:pPr>
    </w:p>
    <w:p w:rsidR="00257F22" w:rsidRDefault="00257F22" w:rsidP="00B14F3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 xml:space="preserve">4.4.     </w:t>
      </w:r>
      <w:r>
        <w:rPr>
          <w:rFonts w:ascii="Arial Narrow" w:hAnsi="Arial Narrow" w:cs="Arial Narrow"/>
          <w:sz w:val="21"/>
          <w:szCs w:val="21"/>
        </w:rPr>
        <w:t xml:space="preserve">Maximálne jednotkové ceny za Tovar podľa Prílohy č. 2 tejto Zmluvy sú stanovené ako maximálne bez DPH pre </w:t>
      </w:r>
    </w:p>
    <w:p w:rsidR="00257F22" w:rsidRDefault="00257F22" w:rsidP="00B14F3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           jednotlivé položky, ktoré boli predmetom Ponuky. Maximálna celková cena tejto Zmluvy je uvedená v</w:t>
      </w:r>
      <w:r w:rsidR="00B14F3D">
        <w:rPr>
          <w:rFonts w:ascii="Arial Narrow" w:hAnsi="Arial Narrow" w:cs="Arial Narrow"/>
          <w:sz w:val="21"/>
          <w:szCs w:val="21"/>
        </w:rPr>
        <w:t> </w:t>
      </w:r>
      <w:r>
        <w:rPr>
          <w:rFonts w:ascii="Arial Narrow" w:hAnsi="Arial Narrow" w:cs="Arial Narrow"/>
          <w:sz w:val="21"/>
          <w:szCs w:val="21"/>
        </w:rPr>
        <w:t>Prílohe</w:t>
      </w:r>
      <w:r w:rsidR="00B14F3D">
        <w:rPr>
          <w:rFonts w:ascii="Arial Narrow" w:hAnsi="Arial Narrow" w:cs="Arial Narrow"/>
          <w:sz w:val="21"/>
          <w:szCs w:val="21"/>
        </w:rPr>
        <w:t xml:space="preserve"> </w:t>
      </w:r>
      <w:r w:rsidR="00E245F1">
        <w:rPr>
          <w:rFonts w:ascii="Arial Narrow" w:hAnsi="Arial Narrow" w:cs="Arial Narrow"/>
          <w:sz w:val="21"/>
          <w:szCs w:val="21"/>
        </w:rPr>
        <w:br/>
        <w:t xml:space="preserve">           </w:t>
      </w:r>
      <w:r>
        <w:rPr>
          <w:rFonts w:ascii="Arial Narrow" w:hAnsi="Arial Narrow" w:cs="Arial Narrow"/>
          <w:sz w:val="21"/>
          <w:szCs w:val="21"/>
        </w:rPr>
        <w:t>č.</w:t>
      </w:r>
      <w:r w:rsidR="00E245F1">
        <w:rPr>
          <w:rFonts w:ascii="Arial Narrow" w:hAnsi="Arial Narrow" w:cs="Arial Narrow"/>
          <w:sz w:val="21"/>
          <w:szCs w:val="21"/>
        </w:rPr>
        <w:t xml:space="preserve"> </w:t>
      </w:r>
      <w:r>
        <w:rPr>
          <w:rFonts w:ascii="Arial Narrow" w:hAnsi="Arial Narrow" w:cs="Arial Narrow"/>
          <w:sz w:val="21"/>
          <w:szCs w:val="21"/>
        </w:rPr>
        <w:t xml:space="preserve">2 tejto Zmluvy. Prípadná zmena ceny je možná len v prípadoch výslovne ustanovených v zákone </w:t>
      </w:r>
      <w:r w:rsidR="00E245F1">
        <w:rPr>
          <w:rFonts w:ascii="Arial Narrow" w:hAnsi="Arial Narrow" w:cs="Arial Narrow"/>
          <w:sz w:val="21"/>
          <w:szCs w:val="21"/>
        </w:rPr>
        <w:br/>
        <w:t xml:space="preserve">           </w:t>
      </w:r>
      <w:r>
        <w:rPr>
          <w:rFonts w:ascii="Arial Narrow" w:hAnsi="Arial Narrow" w:cs="Arial Narrow"/>
          <w:sz w:val="21"/>
          <w:szCs w:val="21"/>
        </w:rPr>
        <w:t>č. 343/2015</w:t>
      </w:r>
      <w:r w:rsidR="00E245F1">
        <w:rPr>
          <w:rFonts w:ascii="Arial Narrow" w:hAnsi="Arial Narrow" w:cs="Arial Narrow"/>
          <w:sz w:val="21"/>
          <w:szCs w:val="21"/>
        </w:rPr>
        <w:t xml:space="preserve"> </w:t>
      </w:r>
      <w:r>
        <w:rPr>
          <w:rFonts w:ascii="Arial Narrow" w:hAnsi="Arial Narrow" w:cs="Arial Narrow"/>
          <w:sz w:val="21"/>
          <w:szCs w:val="21"/>
        </w:rPr>
        <w:t>Z. z.</w:t>
      </w:r>
    </w:p>
    <w:p w:rsidR="00257F22" w:rsidRDefault="00257F22" w:rsidP="00257F2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 Narrow"/>
          <w:sz w:val="21"/>
          <w:szCs w:val="21"/>
        </w:rPr>
      </w:pPr>
    </w:p>
    <w:p w:rsidR="002E4931" w:rsidRDefault="002E4931">
      <w:pPr>
        <w:tabs>
          <w:tab w:val="clear" w:pos="2160"/>
          <w:tab w:val="clear" w:pos="2880"/>
          <w:tab w:val="clear" w:pos="4500"/>
        </w:tabs>
        <w:spacing w:after="200" w:line="276" w:lineRule="auto"/>
        <w:rPr>
          <w:ins w:id="1" w:author="Milan Varga" w:date="2019-04-04T13:36:00Z"/>
          <w:rFonts w:ascii="Arial Narrow" w:hAnsi="Arial Narrow" w:cs="Arial Narrow"/>
          <w:b/>
          <w:bCs/>
          <w:sz w:val="21"/>
          <w:szCs w:val="21"/>
        </w:rPr>
      </w:pPr>
      <w:ins w:id="2" w:author="Milan Varga" w:date="2019-04-04T13:36:00Z">
        <w:r>
          <w:rPr>
            <w:rFonts w:ascii="Arial Narrow" w:hAnsi="Arial Narrow" w:cs="Arial Narrow"/>
            <w:b/>
            <w:bCs/>
            <w:sz w:val="21"/>
            <w:szCs w:val="21"/>
          </w:rPr>
          <w:br w:type="page"/>
        </w:r>
      </w:ins>
    </w:p>
    <w:p w:rsidR="00A817DF" w:rsidRDefault="00A817DF" w:rsidP="00A817DF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lastRenderedPageBreak/>
        <w:t>Článok 5</w:t>
      </w:r>
    </w:p>
    <w:p w:rsidR="00257F22" w:rsidRDefault="00257F22" w:rsidP="00257F22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Platobné podmienky a fakturácia</w:t>
      </w:r>
    </w:p>
    <w:p w:rsidR="00257F22" w:rsidRDefault="00257F22" w:rsidP="00A817DF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</w:p>
    <w:p w:rsidR="00257F22" w:rsidRDefault="00257F22" w:rsidP="00257F22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5.1.    </w:t>
      </w:r>
      <w:r w:rsidR="00B14F3D"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>Faktúra, ktorú vystaví Predávajúci v dvoch vyhotoveniach až po dodaní Tovaru, musí obsahovať náležitosti podľa zákona č. 222/2004 Z. z. o dani z pridanej hodnoty v znení neskorších predpisov. Neoddeliteľnou súčasťou faktúry Predávajúceho bude originál/fotokópia preberacieho protokolu s vyznačením riadneho  dodania Tovaru potvrdeného Kupujúcim. Predávajúci zároveň doručí vystavenú faktúru Kupujúcemu aj v elektronickej forme, ako súbor v textovo čitateľnej podobe.</w:t>
      </w:r>
    </w:p>
    <w:p w:rsidR="00257F22" w:rsidRDefault="00257F22" w:rsidP="00257F22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257F22" w:rsidRDefault="009A7EEB" w:rsidP="00257F22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5</w:t>
      </w:r>
      <w:r w:rsidR="00257F22">
        <w:rPr>
          <w:rFonts w:ascii="Arial Narrow" w:hAnsi="Arial Narrow" w:cs="Arial Narrow"/>
          <w:sz w:val="21"/>
          <w:szCs w:val="21"/>
        </w:rPr>
        <w:t xml:space="preserve">.2. </w:t>
      </w:r>
      <w:r w:rsidR="00257F22">
        <w:rPr>
          <w:rFonts w:ascii="Arial Narrow" w:hAnsi="Arial Narrow" w:cs="Arial Narrow"/>
          <w:sz w:val="21"/>
          <w:szCs w:val="21"/>
        </w:rPr>
        <w:tab/>
        <w:t>Všetky faktúry budú uhrádzané výhradne bezhotovostne prevodným príkazom na účet Predávajúceho uvedený v záhlaví tejto Zmluvy. Bankové spojenie Predávajúceho uvedené na faktúre musí byť zhodné s bankovým spojením dohodnutým v Zmluve. Kúpna cena sa považuje za uhradenú dňom odpísania finančných prostriedkov z účtu Kupujúceho na účet Predávajúceho.</w:t>
      </w:r>
    </w:p>
    <w:p w:rsidR="00257F22" w:rsidRDefault="00257F22" w:rsidP="00257F22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257F22" w:rsidRDefault="009A7EEB" w:rsidP="00257F22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5</w:t>
      </w:r>
      <w:r w:rsidR="00257F22">
        <w:rPr>
          <w:rFonts w:ascii="Arial Narrow" w:hAnsi="Arial Narrow" w:cs="Arial Narrow"/>
          <w:sz w:val="21"/>
          <w:szCs w:val="21"/>
        </w:rPr>
        <w:t xml:space="preserve">.3. </w:t>
      </w:r>
      <w:r w:rsidR="00257F22">
        <w:rPr>
          <w:rFonts w:ascii="Arial Narrow" w:hAnsi="Arial Narrow" w:cs="Arial Narrow"/>
          <w:sz w:val="21"/>
          <w:szCs w:val="21"/>
        </w:rPr>
        <w:tab/>
        <w:t>Kúpnu cenu za dodaný Tovar uhradí Kupujúci na základe faktúry do 30 dní odo dňa jej doručenia. Ak faktúra a</w:t>
      </w:r>
      <w:r w:rsidR="00E245F1">
        <w:rPr>
          <w:rFonts w:ascii="Arial Narrow" w:hAnsi="Arial Narrow" w:cs="Arial Narrow"/>
          <w:sz w:val="21"/>
          <w:szCs w:val="21"/>
        </w:rPr>
        <w:t>/alebo</w:t>
      </w:r>
      <w:r w:rsidR="00257F22">
        <w:rPr>
          <w:rFonts w:ascii="Arial Narrow" w:hAnsi="Arial Narrow" w:cs="Arial Narrow"/>
          <w:sz w:val="21"/>
          <w:szCs w:val="21"/>
        </w:rPr>
        <w:t xml:space="preserve"> jej prílohy nebudú obsahovať všetky dohodnuté náležitosti, Kupujúci môže takúto faktúru vrátiť Predávajúcemu s uvedením všetkých nedostatkov, ktoré sa majú odstrániť. V takomto prípade začne plynúť nová lehota splatnosti dňom riadneho doručenia opravenej faktúry Kupujúcemu.</w:t>
      </w:r>
    </w:p>
    <w:p w:rsidR="00257F22" w:rsidRDefault="00257F22" w:rsidP="00F15C19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1"/>
          <w:szCs w:val="21"/>
        </w:rPr>
      </w:pPr>
    </w:p>
    <w:p w:rsidR="00257F22" w:rsidRDefault="00257F22" w:rsidP="00A817DF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</w:p>
    <w:p w:rsidR="00257F22" w:rsidRDefault="00257F22" w:rsidP="00A817DF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</w:p>
    <w:p w:rsidR="00375C27" w:rsidRPr="00E31735" w:rsidRDefault="00375C27" w:rsidP="00375C27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  <w:r w:rsidRPr="00E31735">
        <w:rPr>
          <w:rFonts w:ascii="Arial Narrow" w:hAnsi="Arial Narrow" w:cs="Arial Narrow"/>
          <w:b/>
          <w:bCs/>
          <w:sz w:val="21"/>
          <w:szCs w:val="21"/>
        </w:rPr>
        <w:t>Článok 6</w:t>
      </w:r>
    </w:p>
    <w:p w:rsidR="00257F22" w:rsidRDefault="00375C27" w:rsidP="00A817DF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Práva a povinnosti zmluvných strán</w:t>
      </w:r>
    </w:p>
    <w:p w:rsidR="00375C27" w:rsidRDefault="00375C27" w:rsidP="00A817DF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</w:p>
    <w:p w:rsidR="00375C27" w:rsidRDefault="00375C27" w:rsidP="00375C27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 xml:space="preserve">6.1.     Predávajúci prehlasuje, že </w:t>
      </w:r>
      <w:r w:rsidR="00E245F1">
        <w:rPr>
          <w:rFonts w:ascii="Arial Narrow" w:hAnsi="Arial Narrow" w:cs="Arial Narrow"/>
          <w:bCs/>
          <w:sz w:val="21"/>
          <w:szCs w:val="21"/>
        </w:rPr>
        <w:t>Tovar</w:t>
      </w:r>
      <w:r>
        <w:rPr>
          <w:rFonts w:ascii="Arial Narrow" w:hAnsi="Arial Narrow" w:cs="Arial Narrow"/>
          <w:bCs/>
          <w:sz w:val="21"/>
          <w:szCs w:val="21"/>
        </w:rPr>
        <w:t xml:space="preserve"> nie je zaťažený právami tretích osôb.</w:t>
      </w:r>
    </w:p>
    <w:p w:rsidR="00375C27" w:rsidRDefault="00375C27" w:rsidP="00375C27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1"/>
          <w:szCs w:val="21"/>
        </w:rPr>
      </w:pPr>
    </w:p>
    <w:p w:rsidR="00375C27" w:rsidRDefault="00375C27" w:rsidP="00B14F3D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>6.2.     Predávajúci je povinný:</w:t>
      </w:r>
    </w:p>
    <w:p w:rsidR="00375C27" w:rsidRDefault="00375C27" w:rsidP="00B14F3D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 xml:space="preserve">           </w:t>
      </w:r>
      <w:r w:rsidR="00B14F3D">
        <w:rPr>
          <w:rFonts w:ascii="Arial Narrow" w:hAnsi="Arial Narrow" w:cs="Arial Narrow"/>
          <w:bCs/>
          <w:sz w:val="21"/>
          <w:szCs w:val="21"/>
        </w:rPr>
        <w:t xml:space="preserve"> </w:t>
      </w:r>
      <w:r>
        <w:rPr>
          <w:rFonts w:ascii="Arial Narrow" w:hAnsi="Arial Narrow" w:cs="Arial Narrow"/>
          <w:bCs/>
          <w:sz w:val="21"/>
          <w:szCs w:val="21"/>
        </w:rPr>
        <w:t xml:space="preserve">a) dodať </w:t>
      </w:r>
      <w:r w:rsidR="00E245F1">
        <w:rPr>
          <w:rFonts w:ascii="Arial Narrow" w:hAnsi="Arial Narrow" w:cs="Arial Narrow"/>
          <w:bCs/>
          <w:sz w:val="21"/>
          <w:szCs w:val="21"/>
        </w:rPr>
        <w:t>Tovar</w:t>
      </w:r>
      <w:r>
        <w:rPr>
          <w:rFonts w:ascii="Arial Narrow" w:hAnsi="Arial Narrow" w:cs="Arial Narrow"/>
          <w:bCs/>
          <w:sz w:val="21"/>
          <w:szCs w:val="21"/>
        </w:rPr>
        <w:t xml:space="preserve"> Kupujúcemu v dohodnutom množstve, rozsahu, kvalite, v požadovaných technických   </w:t>
      </w:r>
    </w:p>
    <w:p w:rsidR="00375C27" w:rsidRDefault="00375C27" w:rsidP="00B14F3D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 xml:space="preserve">               parametroch, v bezchybnom stave a dohodnutom termíne,</w:t>
      </w:r>
    </w:p>
    <w:p w:rsidR="00375C27" w:rsidRDefault="00375C27" w:rsidP="00B14F3D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 xml:space="preserve">           </w:t>
      </w:r>
      <w:r w:rsidR="00B14F3D">
        <w:rPr>
          <w:rFonts w:ascii="Arial Narrow" w:hAnsi="Arial Narrow" w:cs="Arial Narrow"/>
          <w:bCs/>
          <w:sz w:val="21"/>
          <w:szCs w:val="21"/>
        </w:rPr>
        <w:t xml:space="preserve"> </w:t>
      </w:r>
      <w:r>
        <w:rPr>
          <w:rFonts w:ascii="Arial Narrow" w:hAnsi="Arial Narrow" w:cs="Arial Narrow"/>
          <w:bCs/>
          <w:sz w:val="21"/>
          <w:szCs w:val="21"/>
        </w:rPr>
        <w:t xml:space="preserve">b) pred odovzdaním </w:t>
      </w:r>
      <w:r w:rsidR="003A78CA">
        <w:rPr>
          <w:rFonts w:ascii="Arial Narrow" w:hAnsi="Arial Narrow" w:cs="Arial Narrow"/>
          <w:bCs/>
          <w:sz w:val="21"/>
          <w:szCs w:val="21"/>
        </w:rPr>
        <w:t>Tovaru</w:t>
      </w:r>
      <w:r>
        <w:rPr>
          <w:rFonts w:ascii="Arial Narrow" w:hAnsi="Arial Narrow" w:cs="Arial Narrow"/>
          <w:bCs/>
          <w:sz w:val="21"/>
          <w:szCs w:val="21"/>
        </w:rPr>
        <w:t xml:space="preserve"> zabezpečiť vykonanie predpredajného servisu, inštaláciu, školenie </w:t>
      </w:r>
    </w:p>
    <w:p w:rsidR="00375C27" w:rsidRDefault="00375C27" w:rsidP="00B14F3D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 xml:space="preserve">               obsluhy a predviesť funkčnosť,</w:t>
      </w:r>
    </w:p>
    <w:p w:rsidR="00375C27" w:rsidRDefault="00375C27" w:rsidP="00B14F3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86" w:hanging="219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>c)</w:t>
      </w:r>
      <w:r w:rsidR="00B14F3D">
        <w:rPr>
          <w:rFonts w:ascii="Arial Narrow" w:hAnsi="Arial Narrow" w:cs="Arial Narrow"/>
          <w:bCs/>
          <w:sz w:val="21"/>
          <w:szCs w:val="21"/>
        </w:rPr>
        <w:t xml:space="preserve"> </w:t>
      </w:r>
      <w:r w:rsidRPr="00375C27">
        <w:rPr>
          <w:rFonts w:ascii="Arial Narrow" w:hAnsi="Arial Narrow" w:cs="Arial Narrow"/>
          <w:bCs/>
          <w:sz w:val="21"/>
          <w:szCs w:val="21"/>
        </w:rPr>
        <w:t xml:space="preserve">strpieť výkon kontroly/auditu/overovania súvisiaceho s dodávaným </w:t>
      </w:r>
      <w:r w:rsidR="00E245F1">
        <w:rPr>
          <w:rFonts w:ascii="Arial Narrow" w:hAnsi="Arial Narrow" w:cs="Arial Narrow"/>
          <w:bCs/>
          <w:sz w:val="21"/>
          <w:szCs w:val="21"/>
        </w:rPr>
        <w:t>Tovarom</w:t>
      </w:r>
      <w:r w:rsidRPr="00375C27">
        <w:rPr>
          <w:rFonts w:ascii="Arial Narrow" w:hAnsi="Arial Narrow" w:cs="Arial Narrow"/>
          <w:bCs/>
          <w:sz w:val="21"/>
          <w:szCs w:val="21"/>
        </w:rPr>
        <w:t xml:space="preserve"> a to oprávnenými osobami, ktorými sú</w:t>
      </w:r>
      <w:r>
        <w:rPr>
          <w:rFonts w:ascii="Arial Narrow" w:hAnsi="Arial Narrow" w:cs="Arial Narrow"/>
          <w:bCs/>
          <w:sz w:val="21"/>
          <w:szCs w:val="21"/>
        </w:rPr>
        <w:t xml:space="preserve">: </w:t>
      </w:r>
    </w:p>
    <w:p w:rsidR="00285019" w:rsidRDefault="00285019" w:rsidP="00B14F3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86" w:hanging="219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>- Úrad vlády Slovenskej republiky a ním poverené osoby,</w:t>
      </w:r>
    </w:p>
    <w:p w:rsidR="00285019" w:rsidRDefault="00285019" w:rsidP="00B14F3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86" w:hanging="219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 xml:space="preserve">- Najvyšší kontrolný úrad Slovenskej republiky, </w:t>
      </w:r>
      <w:r w:rsidR="00E245F1">
        <w:rPr>
          <w:rFonts w:ascii="Arial Narrow" w:hAnsi="Arial Narrow" w:cs="Arial Narrow"/>
          <w:bCs/>
          <w:sz w:val="21"/>
          <w:szCs w:val="21"/>
        </w:rPr>
        <w:t>Úrad vládneho auditu</w:t>
      </w:r>
      <w:r>
        <w:rPr>
          <w:rFonts w:ascii="Arial Narrow" w:hAnsi="Arial Narrow" w:cs="Arial Narrow"/>
          <w:bCs/>
          <w:sz w:val="21"/>
          <w:szCs w:val="21"/>
        </w:rPr>
        <w:t>, Certifikačný orgán a ním poverené osoby,</w:t>
      </w:r>
    </w:p>
    <w:p w:rsidR="00285019" w:rsidRDefault="00285019" w:rsidP="00B14F3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86" w:hanging="219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>- Zodpovedný orgán pre Fondy pre oblasť vnútorných záležitostí,</w:t>
      </w:r>
    </w:p>
    <w:p w:rsidR="00285019" w:rsidRDefault="00285019" w:rsidP="00B14F3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9" w:hanging="142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 xml:space="preserve">- Osoby prizvané orgánmi uvedenými v písm. </w:t>
      </w:r>
      <w:r w:rsidR="00E245F1">
        <w:rPr>
          <w:rFonts w:ascii="Arial Narrow" w:hAnsi="Arial Narrow" w:cs="Arial Narrow"/>
          <w:bCs/>
          <w:sz w:val="21"/>
          <w:szCs w:val="21"/>
        </w:rPr>
        <w:t>c</w:t>
      </w:r>
      <w:r>
        <w:rPr>
          <w:rFonts w:ascii="Arial Narrow" w:hAnsi="Arial Narrow" w:cs="Arial Narrow"/>
          <w:bCs/>
          <w:sz w:val="21"/>
          <w:szCs w:val="21"/>
        </w:rPr>
        <w:t>)</w:t>
      </w:r>
      <w:r w:rsidR="00E245F1">
        <w:rPr>
          <w:rFonts w:ascii="Arial Narrow" w:hAnsi="Arial Narrow" w:cs="Arial Narrow"/>
          <w:bCs/>
          <w:sz w:val="21"/>
          <w:szCs w:val="21"/>
        </w:rPr>
        <w:t xml:space="preserve"> </w:t>
      </w:r>
      <w:r w:rsidR="009242A5">
        <w:rPr>
          <w:rFonts w:ascii="Arial Narrow" w:hAnsi="Arial Narrow" w:cs="Arial Narrow"/>
          <w:bCs/>
          <w:sz w:val="21"/>
          <w:szCs w:val="21"/>
        </w:rPr>
        <w:t xml:space="preserve">tohto </w:t>
      </w:r>
      <w:r w:rsidR="00E245F1">
        <w:rPr>
          <w:rFonts w:ascii="Arial Narrow" w:hAnsi="Arial Narrow" w:cs="Arial Narrow"/>
          <w:bCs/>
          <w:sz w:val="21"/>
          <w:szCs w:val="21"/>
        </w:rPr>
        <w:t xml:space="preserve">bodu </w:t>
      </w:r>
      <w:r>
        <w:rPr>
          <w:rFonts w:ascii="Arial Narrow" w:hAnsi="Arial Narrow" w:cs="Arial Narrow"/>
          <w:bCs/>
          <w:sz w:val="21"/>
          <w:szCs w:val="21"/>
        </w:rPr>
        <w:t>v súlade s</w:t>
      </w:r>
      <w:r w:rsidR="00B14F3D">
        <w:rPr>
          <w:rFonts w:ascii="Arial Narrow" w:hAnsi="Arial Narrow" w:cs="Arial Narrow"/>
          <w:bCs/>
          <w:sz w:val="21"/>
          <w:szCs w:val="21"/>
        </w:rPr>
        <w:t xml:space="preserve"> príslušnými právnymi predpismi SR a ES </w:t>
      </w:r>
      <w:r>
        <w:rPr>
          <w:rFonts w:ascii="Arial Narrow" w:hAnsi="Arial Narrow" w:cs="Arial Narrow"/>
          <w:bCs/>
          <w:sz w:val="21"/>
          <w:szCs w:val="21"/>
        </w:rPr>
        <w:t xml:space="preserve">a poskytnúť im všetky potrebnú súčinnosť. </w:t>
      </w:r>
    </w:p>
    <w:p w:rsidR="00285019" w:rsidRDefault="00285019" w:rsidP="00B14F3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1"/>
          <w:szCs w:val="21"/>
        </w:rPr>
      </w:pPr>
    </w:p>
    <w:p w:rsidR="00285019" w:rsidRDefault="00360DE8" w:rsidP="00395E62">
      <w:p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 xml:space="preserve">6.3.   </w:t>
      </w:r>
      <w:r w:rsidR="008C7616">
        <w:rPr>
          <w:rFonts w:ascii="Arial Narrow" w:hAnsi="Arial Narrow" w:cs="Arial Narrow"/>
          <w:bCs/>
          <w:sz w:val="21"/>
          <w:szCs w:val="21"/>
        </w:rPr>
        <w:t xml:space="preserve">  </w:t>
      </w:r>
      <w:r w:rsidR="00395E62">
        <w:rPr>
          <w:rFonts w:ascii="Arial Narrow" w:hAnsi="Arial Narrow" w:cs="Arial Narrow"/>
          <w:bCs/>
          <w:sz w:val="21"/>
          <w:szCs w:val="21"/>
        </w:rPr>
        <w:tab/>
      </w:r>
      <w:r>
        <w:rPr>
          <w:rFonts w:ascii="Arial Narrow" w:hAnsi="Arial Narrow" w:cs="Arial Narrow"/>
          <w:bCs/>
          <w:sz w:val="21"/>
          <w:szCs w:val="21"/>
        </w:rPr>
        <w:t>Predávajúci sa zaväzuje v priestoroch Kupujúceho dodržiavať predpisy o ochrane pred požiarmi, ako aj predpisy</w:t>
      </w:r>
      <w:r w:rsidR="008C7616">
        <w:rPr>
          <w:rFonts w:ascii="Arial Narrow" w:hAnsi="Arial Narrow" w:cs="Arial Narrow"/>
          <w:bCs/>
          <w:sz w:val="21"/>
          <w:szCs w:val="21"/>
        </w:rPr>
        <w:t xml:space="preserve"> </w:t>
      </w:r>
      <w:r>
        <w:rPr>
          <w:rFonts w:ascii="Arial Narrow" w:hAnsi="Arial Narrow" w:cs="Arial Narrow"/>
          <w:bCs/>
          <w:sz w:val="21"/>
          <w:szCs w:val="21"/>
        </w:rPr>
        <w:t xml:space="preserve">v oblasti bezpečnosti a ochrany zdravia pri práci a iné všeobecne záväzné bezpečnostné predpisy platné v Slovenskej republike. </w:t>
      </w:r>
    </w:p>
    <w:p w:rsidR="00360DE8" w:rsidRDefault="00360DE8" w:rsidP="00B14F3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1"/>
          <w:szCs w:val="21"/>
        </w:rPr>
      </w:pPr>
    </w:p>
    <w:p w:rsidR="00360DE8" w:rsidRDefault="00360DE8" w:rsidP="00395E6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 xml:space="preserve">6.4. </w:t>
      </w:r>
      <w:r w:rsidR="00B14F3D">
        <w:rPr>
          <w:rFonts w:ascii="Arial Narrow" w:hAnsi="Arial Narrow" w:cs="Arial Narrow"/>
          <w:bCs/>
          <w:sz w:val="21"/>
          <w:szCs w:val="21"/>
        </w:rPr>
        <w:tab/>
      </w:r>
      <w:r>
        <w:rPr>
          <w:rFonts w:ascii="Arial Narrow" w:hAnsi="Arial Narrow" w:cs="Arial Narrow"/>
          <w:bCs/>
          <w:sz w:val="21"/>
          <w:szCs w:val="21"/>
        </w:rPr>
        <w:t xml:space="preserve">Kupujúci je povinný protokolárne prebrať bezchybný </w:t>
      </w:r>
      <w:r w:rsidR="00E245F1">
        <w:rPr>
          <w:rFonts w:ascii="Arial Narrow" w:hAnsi="Arial Narrow" w:cs="Arial Narrow"/>
          <w:bCs/>
          <w:sz w:val="21"/>
          <w:szCs w:val="21"/>
        </w:rPr>
        <w:t>Tovar</w:t>
      </w:r>
      <w:r>
        <w:rPr>
          <w:rFonts w:ascii="Arial Narrow" w:hAnsi="Arial Narrow" w:cs="Arial Narrow"/>
          <w:bCs/>
          <w:sz w:val="21"/>
          <w:szCs w:val="21"/>
        </w:rPr>
        <w:t xml:space="preserve"> v deň určený Predávajúcim v oznámení podľa čl. 2 ods. 2.</w:t>
      </w:r>
      <w:r w:rsidR="009242A5">
        <w:rPr>
          <w:rFonts w:ascii="Arial Narrow" w:hAnsi="Arial Narrow" w:cs="Arial Narrow"/>
          <w:bCs/>
          <w:sz w:val="21"/>
          <w:szCs w:val="21"/>
        </w:rPr>
        <w:t>3</w:t>
      </w:r>
      <w:r>
        <w:rPr>
          <w:rFonts w:ascii="Arial Narrow" w:hAnsi="Arial Narrow" w:cs="Arial Narrow"/>
          <w:bCs/>
          <w:sz w:val="21"/>
          <w:szCs w:val="21"/>
        </w:rPr>
        <w:t>. tejto Zmluvy a riadne a včas zaplatiť kúpnu cenu dohodnutú v čl. 4 tejto Zmluvy.</w:t>
      </w:r>
    </w:p>
    <w:p w:rsidR="00E245F1" w:rsidRDefault="00E245F1" w:rsidP="00395E6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bCs/>
          <w:sz w:val="21"/>
          <w:szCs w:val="21"/>
        </w:rPr>
      </w:pPr>
    </w:p>
    <w:p w:rsidR="0059733B" w:rsidRDefault="00360DE8" w:rsidP="00395E62">
      <w:p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 xml:space="preserve">6.5. </w:t>
      </w:r>
      <w:r w:rsidR="00B14F3D">
        <w:rPr>
          <w:rFonts w:ascii="Arial Narrow" w:hAnsi="Arial Narrow" w:cs="Arial Narrow"/>
          <w:bCs/>
          <w:sz w:val="21"/>
          <w:szCs w:val="21"/>
        </w:rPr>
        <w:tab/>
      </w:r>
      <w:r>
        <w:rPr>
          <w:rFonts w:ascii="Arial Narrow" w:hAnsi="Arial Narrow" w:cs="Arial Narrow"/>
          <w:bCs/>
          <w:sz w:val="21"/>
          <w:szCs w:val="21"/>
        </w:rPr>
        <w:t xml:space="preserve">Predávajúci vykoná bezplatné zaškolenie obsluhy v mieste dodania </w:t>
      </w:r>
      <w:r w:rsidR="009242A5">
        <w:rPr>
          <w:rFonts w:ascii="Arial Narrow" w:hAnsi="Arial Narrow" w:cs="Arial Narrow"/>
          <w:bCs/>
          <w:sz w:val="21"/>
          <w:szCs w:val="21"/>
        </w:rPr>
        <w:t>Tovaru</w:t>
      </w:r>
      <w:r>
        <w:rPr>
          <w:rFonts w:ascii="Arial Narrow" w:hAnsi="Arial Narrow" w:cs="Arial Narrow"/>
          <w:bCs/>
          <w:sz w:val="21"/>
          <w:szCs w:val="21"/>
        </w:rPr>
        <w:t xml:space="preserve">, zabezpečí návody na </w:t>
      </w:r>
    </w:p>
    <w:p w:rsidR="0059733B" w:rsidRDefault="0059733B" w:rsidP="00395E62">
      <w:p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 xml:space="preserve">       </w:t>
      </w:r>
      <w:r w:rsidR="00B14F3D">
        <w:rPr>
          <w:rFonts w:ascii="Arial Narrow" w:hAnsi="Arial Narrow" w:cs="Arial Narrow"/>
          <w:bCs/>
          <w:sz w:val="21"/>
          <w:szCs w:val="21"/>
        </w:rPr>
        <w:tab/>
      </w:r>
      <w:r w:rsidR="00360DE8">
        <w:rPr>
          <w:rFonts w:ascii="Arial Narrow" w:hAnsi="Arial Narrow" w:cs="Arial Narrow"/>
          <w:bCs/>
          <w:sz w:val="21"/>
          <w:szCs w:val="21"/>
        </w:rPr>
        <w:t xml:space="preserve">obsluhu v slovenskom alebo českom jazyku, zabezpečí bezplatný záručný servis v záručnej dobe, poskytne </w:t>
      </w:r>
      <w:r>
        <w:rPr>
          <w:rFonts w:ascii="Arial Narrow" w:hAnsi="Arial Narrow" w:cs="Arial Narrow"/>
          <w:bCs/>
          <w:sz w:val="21"/>
          <w:szCs w:val="21"/>
        </w:rPr>
        <w:t xml:space="preserve">  </w:t>
      </w:r>
    </w:p>
    <w:p w:rsidR="00375C27" w:rsidRDefault="00360DE8" w:rsidP="00395E62">
      <w:p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>bezplatné</w:t>
      </w:r>
      <w:r w:rsidR="0059733B">
        <w:rPr>
          <w:rFonts w:ascii="Arial Narrow" w:hAnsi="Arial Narrow" w:cs="Arial Narrow"/>
          <w:bCs/>
          <w:sz w:val="21"/>
          <w:szCs w:val="21"/>
        </w:rPr>
        <w:t xml:space="preserve"> p</w:t>
      </w:r>
      <w:r>
        <w:rPr>
          <w:rFonts w:ascii="Arial Narrow" w:hAnsi="Arial Narrow" w:cs="Arial Narrow"/>
          <w:bCs/>
          <w:sz w:val="21"/>
          <w:szCs w:val="21"/>
        </w:rPr>
        <w:t>oradenstvo a ďalšie vzdelávanie k </w:t>
      </w:r>
      <w:r w:rsidR="00E245F1">
        <w:rPr>
          <w:rFonts w:ascii="Arial Narrow" w:hAnsi="Arial Narrow" w:cs="Arial Narrow"/>
          <w:bCs/>
          <w:sz w:val="21"/>
          <w:szCs w:val="21"/>
        </w:rPr>
        <w:t>Tovaru</w:t>
      </w:r>
      <w:r>
        <w:rPr>
          <w:rFonts w:ascii="Arial Narrow" w:hAnsi="Arial Narrow" w:cs="Arial Narrow"/>
          <w:bCs/>
          <w:sz w:val="21"/>
          <w:szCs w:val="21"/>
        </w:rPr>
        <w:t xml:space="preserve"> a zabezpečí odstránenie </w:t>
      </w:r>
      <w:proofErr w:type="spellStart"/>
      <w:r>
        <w:rPr>
          <w:rFonts w:ascii="Arial Narrow" w:hAnsi="Arial Narrow" w:cs="Arial Narrow"/>
          <w:bCs/>
          <w:sz w:val="21"/>
          <w:szCs w:val="21"/>
        </w:rPr>
        <w:t>vady</w:t>
      </w:r>
      <w:proofErr w:type="spellEnd"/>
      <w:r>
        <w:rPr>
          <w:rFonts w:ascii="Arial Narrow" w:hAnsi="Arial Narrow" w:cs="Arial Narrow"/>
          <w:bCs/>
          <w:sz w:val="21"/>
          <w:szCs w:val="21"/>
        </w:rPr>
        <w:t xml:space="preserve"> v pracovný deň do</w:t>
      </w:r>
      <w:r w:rsidR="00B14F3D">
        <w:rPr>
          <w:rFonts w:ascii="Arial Narrow" w:hAnsi="Arial Narrow" w:cs="Arial Narrow"/>
          <w:bCs/>
          <w:sz w:val="21"/>
          <w:szCs w:val="21"/>
        </w:rPr>
        <w:t xml:space="preserve"> 7</w:t>
      </w:r>
      <w:r>
        <w:rPr>
          <w:rFonts w:ascii="Arial Narrow" w:hAnsi="Arial Narrow" w:cs="Arial Narrow"/>
          <w:bCs/>
          <w:sz w:val="21"/>
          <w:szCs w:val="21"/>
        </w:rPr>
        <w:t xml:space="preserve">2 hodín odo dňa oznámenia </w:t>
      </w:r>
      <w:proofErr w:type="spellStart"/>
      <w:r>
        <w:rPr>
          <w:rFonts w:ascii="Arial Narrow" w:hAnsi="Arial Narrow" w:cs="Arial Narrow"/>
          <w:bCs/>
          <w:sz w:val="21"/>
          <w:szCs w:val="21"/>
        </w:rPr>
        <w:t>vady</w:t>
      </w:r>
      <w:proofErr w:type="spellEnd"/>
      <w:r>
        <w:rPr>
          <w:rFonts w:ascii="Arial Narrow" w:hAnsi="Arial Narrow" w:cs="Arial Narrow"/>
          <w:bCs/>
          <w:sz w:val="21"/>
          <w:szCs w:val="21"/>
        </w:rPr>
        <w:t xml:space="preserve">. </w:t>
      </w:r>
    </w:p>
    <w:p w:rsidR="00E31735" w:rsidRDefault="00E31735" w:rsidP="00B14F3D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1"/>
          <w:szCs w:val="21"/>
        </w:rPr>
      </w:pPr>
    </w:p>
    <w:p w:rsidR="0059733B" w:rsidRDefault="0059733B" w:rsidP="00395E62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 xml:space="preserve">6.6. </w:t>
      </w:r>
      <w:r w:rsidR="00B14F3D">
        <w:rPr>
          <w:rFonts w:ascii="Arial Narrow" w:hAnsi="Arial Narrow" w:cs="Arial Narrow"/>
          <w:bCs/>
          <w:sz w:val="21"/>
          <w:szCs w:val="21"/>
        </w:rPr>
        <w:tab/>
      </w:r>
      <w:r w:rsidR="00E31735">
        <w:rPr>
          <w:rFonts w:ascii="Arial Narrow" w:hAnsi="Arial Narrow" w:cs="Arial Narrow"/>
          <w:bCs/>
          <w:sz w:val="21"/>
          <w:szCs w:val="21"/>
        </w:rPr>
        <w:t xml:space="preserve">V Prílohe č. 3 sú uvedené údaje o všetkých známych subdodávateľoch predávajúceho, ktorí sú známi v čase </w:t>
      </w:r>
    </w:p>
    <w:p w:rsidR="00E31735" w:rsidRDefault="00395E62" w:rsidP="00395E62">
      <w:pPr>
        <w:autoSpaceDE w:val="0"/>
        <w:autoSpaceDN w:val="0"/>
        <w:adjustRightInd w:val="0"/>
        <w:ind w:left="567" w:hanging="141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ab/>
      </w:r>
      <w:r w:rsidR="00E31735">
        <w:rPr>
          <w:rFonts w:ascii="Arial Narrow" w:hAnsi="Arial Narrow" w:cs="Arial Narrow"/>
          <w:bCs/>
          <w:sz w:val="21"/>
          <w:szCs w:val="21"/>
        </w:rPr>
        <w:t xml:space="preserve">uzavierania tejto zmluvy a údaje o osobe oprávnenej konať za subdodávateľa v rozsahu meno a priezvisko, </w:t>
      </w:r>
      <w:r w:rsidR="0059733B">
        <w:rPr>
          <w:rFonts w:ascii="Arial Narrow" w:hAnsi="Arial Narrow" w:cs="Arial Narrow"/>
          <w:bCs/>
          <w:sz w:val="21"/>
          <w:szCs w:val="21"/>
        </w:rPr>
        <w:t xml:space="preserve"> </w:t>
      </w:r>
      <w:r w:rsidR="00E31735">
        <w:rPr>
          <w:rFonts w:ascii="Arial Narrow" w:hAnsi="Arial Narrow" w:cs="Arial Narrow"/>
          <w:bCs/>
          <w:sz w:val="21"/>
          <w:szCs w:val="21"/>
        </w:rPr>
        <w:t>adresa pobytu, dátum narodenia.</w:t>
      </w:r>
    </w:p>
    <w:p w:rsidR="00E31735" w:rsidRDefault="00E31735" w:rsidP="00B14F3D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1"/>
          <w:szCs w:val="21"/>
        </w:rPr>
      </w:pPr>
    </w:p>
    <w:p w:rsidR="0059733B" w:rsidRDefault="0059733B" w:rsidP="00395E62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 xml:space="preserve">6.7. </w:t>
      </w:r>
      <w:r w:rsidR="000C454E">
        <w:rPr>
          <w:rFonts w:ascii="Arial Narrow" w:hAnsi="Arial Narrow" w:cs="Arial Narrow"/>
          <w:bCs/>
          <w:sz w:val="21"/>
          <w:szCs w:val="21"/>
        </w:rPr>
        <w:tab/>
      </w:r>
      <w:r w:rsidR="00E31735">
        <w:rPr>
          <w:rFonts w:ascii="Arial Narrow" w:hAnsi="Arial Narrow" w:cs="Arial Narrow"/>
          <w:bCs/>
          <w:sz w:val="21"/>
          <w:szCs w:val="21"/>
        </w:rPr>
        <w:t xml:space="preserve">Predávajúci je povinný Kupujúcemu písomne oznámiť akúkoľvek zmenu údajov u subdodávateľov uvedených </w:t>
      </w:r>
    </w:p>
    <w:p w:rsidR="00E31735" w:rsidRDefault="0059733B" w:rsidP="00395E62">
      <w:pPr>
        <w:tabs>
          <w:tab w:val="clear" w:pos="2160"/>
          <w:tab w:val="left" w:pos="567"/>
        </w:tabs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 xml:space="preserve">       </w:t>
      </w:r>
      <w:r w:rsidR="000C454E">
        <w:rPr>
          <w:rFonts w:ascii="Arial Narrow" w:hAnsi="Arial Narrow" w:cs="Arial Narrow"/>
          <w:bCs/>
          <w:sz w:val="21"/>
          <w:szCs w:val="21"/>
        </w:rPr>
        <w:tab/>
      </w:r>
      <w:r w:rsidR="00E31735">
        <w:rPr>
          <w:rFonts w:ascii="Arial Narrow" w:hAnsi="Arial Narrow" w:cs="Arial Narrow"/>
          <w:bCs/>
          <w:sz w:val="21"/>
          <w:szCs w:val="21"/>
        </w:rPr>
        <w:t>v Prílohe č. 3 a to bezodkladne.</w:t>
      </w:r>
    </w:p>
    <w:p w:rsidR="00E31735" w:rsidRDefault="00E31735" w:rsidP="00B14F3D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1"/>
          <w:szCs w:val="21"/>
        </w:rPr>
      </w:pPr>
    </w:p>
    <w:p w:rsidR="00E31735" w:rsidRDefault="00E31735" w:rsidP="00395E62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lastRenderedPageBreak/>
        <w:t xml:space="preserve">6.8. </w:t>
      </w:r>
      <w:r w:rsidR="000C454E">
        <w:rPr>
          <w:rFonts w:ascii="Arial Narrow" w:hAnsi="Arial Narrow" w:cs="Arial Narrow"/>
          <w:bCs/>
          <w:sz w:val="21"/>
          <w:szCs w:val="21"/>
        </w:rPr>
        <w:tab/>
      </w:r>
      <w:r>
        <w:rPr>
          <w:rFonts w:ascii="Arial Narrow" w:hAnsi="Arial Narrow" w:cs="Arial Narrow"/>
          <w:bCs/>
          <w:sz w:val="21"/>
          <w:szCs w:val="21"/>
        </w:rPr>
        <w:t xml:space="preserve">V prípade zmeny subdodávateľa je Predávajúci povinný najneskôr do 5 pracovných dní odo dňa zmeny predložiť </w:t>
      </w:r>
      <w:r w:rsidR="000C454E">
        <w:rPr>
          <w:rFonts w:ascii="Arial Narrow" w:hAnsi="Arial Narrow" w:cs="Arial Narrow"/>
          <w:bCs/>
          <w:sz w:val="21"/>
          <w:szCs w:val="21"/>
        </w:rPr>
        <w:t>K</w:t>
      </w:r>
      <w:r>
        <w:rPr>
          <w:rFonts w:ascii="Arial Narrow" w:hAnsi="Arial Narrow" w:cs="Arial Narrow"/>
          <w:bCs/>
          <w:sz w:val="21"/>
          <w:szCs w:val="21"/>
        </w:rPr>
        <w:t xml:space="preserve">upujúcemu informáciu o novom subdodávateľovi a predmete subdodávky, pričom pri výbere subdodávateľa musí Predávajúci postupovať tak, aby vynaložené náklady na zabezpečenie plnenia na základe zmluvy o subdodávke </w:t>
      </w:r>
      <w:r w:rsidR="000C454E">
        <w:rPr>
          <w:rFonts w:ascii="Arial Narrow" w:hAnsi="Arial Narrow" w:cs="Arial Narrow"/>
          <w:bCs/>
          <w:sz w:val="21"/>
          <w:szCs w:val="21"/>
        </w:rPr>
        <w:t>b</w:t>
      </w:r>
      <w:r>
        <w:rPr>
          <w:rFonts w:ascii="Arial Narrow" w:hAnsi="Arial Narrow" w:cs="Arial Narrow"/>
          <w:bCs/>
          <w:sz w:val="21"/>
          <w:szCs w:val="21"/>
        </w:rPr>
        <w:t>oli primerané jeho kvalite a cene.</w:t>
      </w:r>
    </w:p>
    <w:p w:rsidR="0059733B" w:rsidRDefault="0059733B" w:rsidP="00B14F3D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1"/>
          <w:szCs w:val="21"/>
        </w:rPr>
      </w:pPr>
    </w:p>
    <w:p w:rsidR="0059733B" w:rsidRDefault="0059733B" w:rsidP="00395E62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 xml:space="preserve">6.9. </w:t>
      </w:r>
      <w:r w:rsidR="000C454E">
        <w:rPr>
          <w:rFonts w:ascii="Arial Narrow" w:hAnsi="Arial Narrow" w:cs="Arial Narrow"/>
          <w:bCs/>
          <w:sz w:val="21"/>
          <w:szCs w:val="21"/>
        </w:rPr>
        <w:tab/>
      </w:r>
      <w:r w:rsidR="00CF14BD">
        <w:rPr>
          <w:rFonts w:ascii="Arial Narrow" w:hAnsi="Arial Narrow" w:cs="Arial Narrow"/>
          <w:bCs/>
          <w:sz w:val="21"/>
          <w:szCs w:val="21"/>
        </w:rPr>
        <w:t xml:space="preserve">Subdodávateľ alebo subdodávateľ podľa osobitného predpisu, ktorý podľa § 11 ods. 1 zákona č. 343/2015 Z. z. </w:t>
      </w:r>
    </w:p>
    <w:p w:rsidR="0059733B" w:rsidRDefault="00CF14BD" w:rsidP="00395E62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 xml:space="preserve">má povinnosť zapisovať sa do registra partnerov verejného sektora, musí byť zapísaný v registri partnerov </w:t>
      </w:r>
    </w:p>
    <w:p w:rsidR="00E31735" w:rsidRDefault="000C454E" w:rsidP="00395E62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>v</w:t>
      </w:r>
      <w:r w:rsidR="00CF14BD">
        <w:rPr>
          <w:rFonts w:ascii="Arial Narrow" w:hAnsi="Arial Narrow" w:cs="Arial Narrow"/>
          <w:bCs/>
          <w:sz w:val="21"/>
          <w:szCs w:val="21"/>
        </w:rPr>
        <w:t xml:space="preserve">erejného sektora. Povinnosť zápisu do registra partnerov verejného sektora upravuje osobitný predpis – zákon č. </w:t>
      </w:r>
      <w:r>
        <w:rPr>
          <w:rFonts w:ascii="Arial Narrow" w:hAnsi="Arial Narrow" w:cs="Arial Narrow"/>
          <w:bCs/>
          <w:sz w:val="21"/>
          <w:szCs w:val="21"/>
        </w:rPr>
        <w:t>3</w:t>
      </w:r>
      <w:r w:rsidR="00CF14BD">
        <w:rPr>
          <w:rFonts w:ascii="Arial Narrow" w:hAnsi="Arial Narrow" w:cs="Arial Narrow"/>
          <w:bCs/>
          <w:sz w:val="21"/>
          <w:szCs w:val="21"/>
        </w:rPr>
        <w:t>15/2016 Z. z. o registri partnerov verejného sektora a o zmene a doplnení niektorých</w:t>
      </w:r>
      <w:r w:rsidR="00E245F1">
        <w:rPr>
          <w:rFonts w:ascii="Arial Narrow" w:hAnsi="Arial Narrow" w:cs="Arial Narrow"/>
          <w:bCs/>
          <w:sz w:val="21"/>
          <w:szCs w:val="21"/>
        </w:rPr>
        <w:t xml:space="preserve"> </w:t>
      </w:r>
      <w:r w:rsidR="00CF14BD">
        <w:rPr>
          <w:rFonts w:ascii="Arial Narrow" w:hAnsi="Arial Narrow" w:cs="Arial Narrow"/>
          <w:bCs/>
          <w:sz w:val="21"/>
          <w:szCs w:val="21"/>
        </w:rPr>
        <w:t>zákonov</w:t>
      </w:r>
      <w:r w:rsidR="00E245F1">
        <w:rPr>
          <w:rFonts w:ascii="Arial Narrow" w:hAnsi="Arial Narrow" w:cs="Arial Narrow"/>
          <w:bCs/>
          <w:sz w:val="21"/>
          <w:szCs w:val="21"/>
        </w:rPr>
        <w:t xml:space="preserve"> v znení neskorších predpisov</w:t>
      </w:r>
      <w:r w:rsidR="00CF14BD">
        <w:rPr>
          <w:rFonts w:ascii="Arial Narrow" w:hAnsi="Arial Narrow" w:cs="Arial Narrow"/>
          <w:bCs/>
          <w:sz w:val="21"/>
          <w:szCs w:val="21"/>
        </w:rPr>
        <w:t>.</w:t>
      </w:r>
    </w:p>
    <w:p w:rsidR="00CF14BD" w:rsidRDefault="00CF14BD" w:rsidP="00B14F3D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1"/>
          <w:szCs w:val="21"/>
        </w:rPr>
      </w:pPr>
    </w:p>
    <w:p w:rsidR="0059733B" w:rsidRDefault="00CF14BD" w:rsidP="00395E62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 xml:space="preserve">6.10. </w:t>
      </w:r>
      <w:r w:rsidR="00395E62">
        <w:rPr>
          <w:rFonts w:ascii="Arial Narrow" w:hAnsi="Arial Narrow" w:cs="Arial Narrow"/>
          <w:bCs/>
          <w:sz w:val="21"/>
          <w:szCs w:val="21"/>
        </w:rPr>
        <w:tab/>
      </w:r>
      <w:r>
        <w:rPr>
          <w:rFonts w:ascii="Arial Narrow" w:hAnsi="Arial Narrow" w:cs="Arial Narrow"/>
          <w:bCs/>
          <w:sz w:val="21"/>
          <w:szCs w:val="21"/>
        </w:rPr>
        <w:t xml:space="preserve">Predávajúci zodpovedá za plnenie </w:t>
      </w:r>
      <w:r w:rsidR="000C454E">
        <w:rPr>
          <w:rFonts w:ascii="Arial Narrow" w:hAnsi="Arial Narrow" w:cs="Arial Narrow"/>
          <w:bCs/>
          <w:sz w:val="21"/>
          <w:szCs w:val="21"/>
        </w:rPr>
        <w:t>Z</w:t>
      </w:r>
      <w:r>
        <w:rPr>
          <w:rFonts w:ascii="Arial Narrow" w:hAnsi="Arial Narrow" w:cs="Arial Narrow"/>
          <w:bCs/>
          <w:sz w:val="21"/>
          <w:szCs w:val="21"/>
        </w:rPr>
        <w:t xml:space="preserve">mluvy o subdodávke subdodávateľom tak, ak keby plnenie realizované na </w:t>
      </w:r>
    </w:p>
    <w:p w:rsidR="0059733B" w:rsidRDefault="00CF14BD" w:rsidP="00395E62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 xml:space="preserve">základe tejto </w:t>
      </w:r>
      <w:r w:rsidR="000C454E">
        <w:rPr>
          <w:rFonts w:ascii="Arial Narrow" w:hAnsi="Arial Narrow" w:cs="Arial Narrow"/>
          <w:bCs/>
          <w:sz w:val="21"/>
          <w:szCs w:val="21"/>
        </w:rPr>
        <w:t>Z</w:t>
      </w:r>
      <w:r>
        <w:rPr>
          <w:rFonts w:ascii="Arial Narrow" w:hAnsi="Arial Narrow" w:cs="Arial Narrow"/>
          <w:bCs/>
          <w:sz w:val="21"/>
          <w:szCs w:val="21"/>
        </w:rPr>
        <w:t xml:space="preserve">mluvy realizoval sám. Predávajúci zodpovedá za odbornú starostlivosť pri výbere subdodávateľa </w:t>
      </w:r>
    </w:p>
    <w:p w:rsidR="00CF14BD" w:rsidRDefault="0059733B" w:rsidP="00B14F3D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 xml:space="preserve">       </w:t>
      </w:r>
      <w:r w:rsidR="00395E62">
        <w:rPr>
          <w:rFonts w:ascii="Arial Narrow" w:hAnsi="Arial Narrow" w:cs="Arial Narrow"/>
          <w:bCs/>
          <w:sz w:val="21"/>
          <w:szCs w:val="21"/>
        </w:rPr>
        <w:t xml:space="preserve">     </w:t>
      </w:r>
      <w:r w:rsidR="00CF14BD">
        <w:rPr>
          <w:rFonts w:ascii="Arial Narrow" w:hAnsi="Arial Narrow" w:cs="Arial Narrow"/>
          <w:bCs/>
          <w:sz w:val="21"/>
          <w:szCs w:val="21"/>
        </w:rPr>
        <w:t xml:space="preserve">ako aj za výsledok činnosti/plnenia vykonaného na základe </w:t>
      </w:r>
      <w:r w:rsidR="000C454E">
        <w:rPr>
          <w:rFonts w:ascii="Arial Narrow" w:hAnsi="Arial Narrow" w:cs="Arial Narrow"/>
          <w:bCs/>
          <w:sz w:val="21"/>
          <w:szCs w:val="21"/>
        </w:rPr>
        <w:t>Z</w:t>
      </w:r>
      <w:r w:rsidR="00CF14BD">
        <w:rPr>
          <w:rFonts w:ascii="Arial Narrow" w:hAnsi="Arial Narrow" w:cs="Arial Narrow"/>
          <w:bCs/>
          <w:sz w:val="21"/>
          <w:szCs w:val="21"/>
        </w:rPr>
        <w:t>mluvy o subdodávke.</w:t>
      </w:r>
    </w:p>
    <w:p w:rsidR="00E245F1" w:rsidRDefault="00E245F1" w:rsidP="00B14F3D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1"/>
          <w:szCs w:val="21"/>
        </w:rPr>
      </w:pPr>
    </w:p>
    <w:p w:rsidR="00E245F1" w:rsidRDefault="00E245F1" w:rsidP="00B14F3D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>6.11.  Predávajúci</w:t>
      </w:r>
      <w:r w:rsidRPr="00E245F1">
        <w:rPr>
          <w:rFonts w:ascii="Arial Narrow" w:hAnsi="Arial Narrow" w:cs="Arial Narrow"/>
          <w:bCs/>
          <w:sz w:val="21"/>
          <w:szCs w:val="21"/>
        </w:rPr>
        <w:t xml:space="preserve"> vyhlasuje, že v čase uzatvorenia </w:t>
      </w:r>
      <w:r>
        <w:rPr>
          <w:rFonts w:ascii="Arial Narrow" w:hAnsi="Arial Narrow" w:cs="Arial Narrow"/>
          <w:bCs/>
          <w:sz w:val="21"/>
          <w:szCs w:val="21"/>
        </w:rPr>
        <w:t>tejto Zmluvy</w:t>
      </w:r>
      <w:r w:rsidRPr="00E245F1">
        <w:rPr>
          <w:rFonts w:ascii="Arial Narrow" w:hAnsi="Arial Narrow" w:cs="Arial Narrow"/>
          <w:bCs/>
          <w:sz w:val="21"/>
          <w:szCs w:val="21"/>
        </w:rPr>
        <w:t xml:space="preserve"> má splnené povinnosti, ktoré mu vyplývajú zo </w:t>
      </w:r>
      <w:r>
        <w:rPr>
          <w:rFonts w:ascii="Arial Narrow" w:hAnsi="Arial Narrow" w:cs="Arial Narrow"/>
          <w:bCs/>
          <w:sz w:val="21"/>
          <w:szCs w:val="21"/>
        </w:rPr>
        <w:br/>
        <w:t xml:space="preserve">             </w:t>
      </w:r>
      <w:r w:rsidRPr="00E245F1">
        <w:rPr>
          <w:rFonts w:ascii="Arial Narrow" w:hAnsi="Arial Narrow" w:cs="Arial Narrow"/>
          <w:bCs/>
          <w:sz w:val="21"/>
          <w:szCs w:val="21"/>
        </w:rPr>
        <w:t>zákona č. 315/2016 Z.</w:t>
      </w:r>
      <w:r>
        <w:rPr>
          <w:rFonts w:ascii="Arial Narrow" w:hAnsi="Arial Narrow" w:cs="Arial Narrow"/>
          <w:bCs/>
          <w:sz w:val="21"/>
          <w:szCs w:val="21"/>
        </w:rPr>
        <w:t xml:space="preserve"> </w:t>
      </w:r>
      <w:r w:rsidRPr="00E245F1">
        <w:rPr>
          <w:rFonts w:ascii="Arial Narrow" w:hAnsi="Arial Narrow" w:cs="Arial Narrow"/>
          <w:bCs/>
          <w:sz w:val="21"/>
          <w:szCs w:val="21"/>
        </w:rPr>
        <w:t>z. o registri partnerov verejného sektora</w:t>
      </w:r>
      <w:r>
        <w:rPr>
          <w:rFonts w:ascii="Arial Narrow" w:hAnsi="Arial Narrow" w:cs="Arial Narrow"/>
          <w:bCs/>
          <w:sz w:val="21"/>
          <w:szCs w:val="21"/>
        </w:rPr>
        <w:t xml:space="preserve"> </w:t>
      </w:r>
      <w:r w:rsidRPr="00E245F1">
        <w:rPr>
          <w:rFonts w:ascii="Arial Narrow" w:hAnsi="Arial Narrow" w:cs="Arial Narrow"/>
          <w:bCs/>
          <w:sz w:val="21"/>
          <w:szCs w:val="21"/>
        </w:rPr>
        <w:t xml:space="preserve">a o zmene a doplnení niektorých zákonov </w:t>
      </w:r>
      <w:r>
        <w:rPr>
          <w:rFonts w:ascii="Arial Narrow" w:hAnsi="Arial Narrow" w:cs="Arial Narrow"/>
          <w:bCs/>
          <w:sz w:val="21"/>
          <w:szCs w:val="21"/>
        </w:rPr>
        <w:br/>
        <w:t xml:space="preserve">            </w:t>
      </w:r>
      <w:r w:rsidRPr="00E245F1">
        <w:rPr>
          <w:rFonts w:ascii="Arial Narrow" w:hAnsi="Arial Narrow" w:cs="Arial Narrow"/>
          <w:bCs/>
          <w:sz w:val="21"/>
          <w:szCs w:val="21"/>
        </w:rPr>
        <w:t>v znení neskorších predpisov</w:t>
      </w:r>
      <w:r w:rsidR="006A71B7">
        <w:rPr>
          <w:rFonts w:ascii="Arial Narrow" w:hAnsi="Arial Narrow" w:cs="Arial Narrow"/>
          <w:bCs/>
          <w:sz w:val="21"/>
          <w:szCs w:val="21"/>
        </w:rPr>
        <w:t>, ak sa ho tieto povinnosti týkajú.</w:t>
      </w:r>
    </w:p>
    <w:p w:rsidR="00CF14BD" w:rsidRDefault="00CF14BD" w:rsidP="00B14F3D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1"/>
          <w:szCs w:val="21"/>
        </w:rPr>
      </w:pPr>
    </w:p>
    <w:p w:rsidR="00CF14BD" w:rsidRDefault="00CF14BD" w:rsidP="00375C27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1"/>
          <w:szCs w:val="21"/>
        </w:rPr>
      </w:pPr>
    </w:p>
    <w:p w:rsidR="00CF14BD" w:rsidRDefault="00CF14BD" w:rsidP="00CF14BD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Článok 7</w:t>
      </w:r>
    </w:p>
    <w:p w:rsidR="00CF14BD" w:rsidRDefault="00CF14BD" w:rsidP="00CF14BD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Nadobudnutie vlastníctva</w:t>
      </w:r>
    </w:p>
    <w:p w:rsidR="00CF14BD" w:rsidRDefault="00CF14BD" w:rsidP="00CF14BD">
      <w:pPr>
        <w:autoSpaceDE w:val="0"/>
        <w:autoSpaceDN w:val="0"/>
        <w:adjustRightInd w:val="0"/>
        <w:rPr>
          <w:rFonts w:ascii="Arial Narrow" w:hAnsi="Arial Narrow" w:cs="Arial Narrow"/>
          <w:sz w:val="21"/>
          <w:szCs w:val="21"/>
        </w:rPr>
      </w:pPr>
    </w:p>
    <w:p w:rsidR="00CF14BD" w:rsidRDefault="00395E62" w:rsidP="00395E62">
      <w:pPr>
        <w:autoSpaceDE w:val="0"/>
        <w:autoSpaceDN w:val="0"/>
        <w:adjustRightInd w:val="0"/>
        <w:ind w:left="567" w:hanging="141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ab/>
      </w:r>
      <w:r w:rsidR="00CF14BD">
        <w:rPr>
          <w:rFonts w:ascii="Arial Narrow" w:hAnsi="Arial Narrow" w:cs="Arial Narrow"/>
          <w:sz w:val="21"/>
          <w:szCs w:val="21"/>
        </w:rPr>
        <w:t>Vlastnícke právo k dodanému Tovaru prechádza na Kupujúceho dňom dodania a prevzatia Tovaru Kupujúcim s</w:t>
      </w:r>
      <w:r w:rsidR="009242A5">
        <w:rPr>
          <w:rFonts w:ascii="Arial Narrow" w:hAnsi="Arial Narrow" w:cs="Arial Narrow"/>
          <w:sz w:val="21"/>
          <w:szCs w:val="21"/>
        </w:rPr>
        <w:t> </w:t>
      </w:r>
      <w:r w:rsidR="00CF14BD">
        <w:rPr>
          <w:rFonts w:ascii="Arial Narrow" w:hAnsi="Arial Narrow" w:cs="Arial Narrow"/>
          <w:sz w:val="21"/>
          <w:szCs w:val="21"/>
        </w:rPr>
        <w:t>vyznačením</w:t>
      </w:r>
      <w:r w:rsidR="009242A5">
        <w:rPr>
          <w:rFonts w:ascii="Arial Narrow" w:hAnsi="Arial Narrow" w:cs="Arial Narrow"/>
          <w:sz w:val="21"/>
          <w:szCs w:val="21"/>
        </w:rPr>
        <w:t xml:space="preserve"> </w:t>
      </w:r>
      <w:r w:rsidR="00CF14BD">
        <w:rPr>
          <w:rFonts w:ascii="Arial Narrow" w:hAnsi="Arial Narrow" w:cs="Arial Narrow"/>
          <w:sz w:val="21"/>
          <w:szCs w:val="21"/>
        </w:rPr>
        <w:t>riadneho</w:t>
      </w:r>
      <w:r w:rsidR="009242A5">
        <w:rPr>
          <w:rFonts w:ascii="Arial Narrow" w:hAnsi="Arial Narrow" w:cs="Arial Narrow"/>
          <w:sz w:val="21"/>
          <w:szCs w:val="21"/>
        </w:rPr>
        <w:t xml:space="preserve"> </w:t>
      </w:r>
      <w:r w:rsidR="00CF14BD">
        <w:rPr>
          <w:rFonts w:ascii="Arial Narrow" w:hAnsi="Arial Narrow" w:cs="Arial Narrow"/>
          <w:sz w:val="21"/>
          <w:szCs w:val="21"/>
        </w:rPr>
        <w:t>dodania Tovaru.</w:t>
      </w:r>
    </w:p>
    <w:p w:rsidR="00CF14BD" w:rsidRDefault="00CF14BD" w:rsidP="00CF14BD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</w:p>
    <w:p w:rsidR="00CF14BD" w:rsidRDefault="00CF14BD" w:rsidP="00CF14BD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</w:p>
    <w:p w:rsidR="00CF14BD" w:rsidRDefault="00CF14BD" w:rsidP="00CF14BD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Článok 8</w:t>
      </w:r>
    </w:p>
    <w:p w:rsidR="00CF14BD" w:rsidRDefault="00CF14BD" w:rsidP="00CF14BD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Zmluvné pokuty a úroky z omeškania</w:t>
      </w:r>
    </w:p>
    <w:p w:rsidR="00CF14BD" w:rsidRDefault="00CF14BD" w:rsidP="00CF14BD">
      <w:pPr>
        <w:autoSpaceDE w:val="0"/>
        <w:autoSpaceDN w:val="0"/>
        <w:adjustRightInd w:val="0"/>
        <w:rPr>
          <w:rFonts w:ascii="Arial Narrow" w:hAnsi="Arial Narrow" w:cs="Arial Narrow"/>
          <w:sz w:val="21"/>
          <w:szCs w:val="21"/>
        </w:rPr>
      </w:pPr>
    </w:p>
    <w:p w:rsidR="00CF14BD" w:rsidRDefault="00CF14BD" w:rsidP="00395E62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8.1. </w:t>
      </w:r>
      <w:r>
        <w:rPr>
          <w:rFonts w:ascii="Arial Narrow" w:hAnsi="Arial Narrow" w:cs="Arial Narrow"/>
          <w:sz w:val="21"/>
          <w:szCs w:val="21"/>
        </w:rPr>
        <w:tab/>
        <w:t xml:space="preserve">Ak je Predávajúci v omeškaní </w:t>
      </w:r>
      <w:r w:rsidR="006A71B7">
        <w:rPr>
          <w:rFonts w:ascii="Arial Narrow" w:hAnsi="Arial Narrow" w:cs="Arial Narrow"/>
          <w:sz w:val="21"/>
          <w:szCs w:val="21"/>
        </w:rPr>
        <w:t>dodaním Tovaru</w:t>
      </w:r>
      <w:r>
        <w:rPr>
          <w:rFonts w:ascii="Arial Narrow" w:hAnsi="Arial Narrow" w:cs="Arial Narrow"/>
          <w:sz w:val="21"/>
          <w:szCs w:val="21"/>
        </w:rPr>
        <w:t xml:space="preserve"> podľa článku 2</w:t>
      </w:r>
      <w:r w:rsidR="006A71B7">
        <w:rPr>
          <w:rFonts w:ascii="Arial Narrow" w:hAnsi="Arial Narrow" w:cs="Arial Narrow"/>
          <w:sz w:val="21"/>
          <w:szCs w:val="21"/>
        </w:rPr>
        <w:t xml:space="preserve"> bod 2.1.</w:t>
      </w:r>
      <w:r>
        <w:rPr>
          <w:rFonts w:ascii="Arial Narrow" w:hAnsi="Arial Narrow" w:cs="Arial Narrow"/>
          <w:sz w:val="21"/>
          <w:szCs w:val="21"/>
        </w:rPr>
        <w:t xml:space="preserve"> tejto Zmluvy, je Kupujúci oprávnený požadovať od Predávajúceho zmluvnú pokutu vo výške 0,05 % z ceny Tovaru, z ktorého dodávkou je v omeškaní, a to za každý aj začatý deň omeškania.</w:t>
      </w:r>
    </w:p>
    <w:p w:rsidR="000C454E" w:rsidRDefault="000C454E" w:rsidP="00395E62">
      <w:pPr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1"/>
          <w:szCs w:val="21"/>
        </w:rPr>
      </w:pPr>
    </w:p>
    <w:p w:rsidR="0059733B" w:rsidRDefault="000C454E" w:rsidP="00395E62">
      <w:pPr>
        <w:tabs>
          <w:tab w:val="clear" w:pos="2160"/>
          <w:tab w:val="clear" w:pos="2880"/>
          <w:tab w:val="clear" w:pos="4500"/>
          <w:tab w:val="left" w:pos="567"/>
        </w:tabs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8.2.   </w:t>
      </w:r>
      <w:r w:rsidR="00395E62">
        <w:rPr>
          <w:rFonts w:ascii="Arial Narrow" w:hAnsi="Arial Narrow" w:cs="Arial Narrow"/>
          <w:sz w:val="21"/>
          <w:szCs w:val="21"/>
        </w:rPr>
        <w:tab/>
      </w:r>
      <w:r w:rsidR="0028059D" w:rsidRPr="0028059D">
        <w:rPr>
          <w:rFonts w:ascii="Arial Narrow" w:hAnsi="Arial Narrow" w:cs="Arial Narrow"/>
          <w:sz w:val="21"/>
          <w:szCs w:val="21"/>
        </w:rPr>
        <w:t xml:space="preserve">V prípade omeškania Kupujúceho s úhradou faktúry, má Predávajúci právo za každý začatý deň omeškania </w:t>
      </w:r>
    </w:p>
    <w:p w:rsidR="0028059D" w:rsidRPr="0028059D" w:rsidRDefault="0059733B" w:rsidP="00395E62">
      <w:pPr>
        <w:tabs>
          <w:tab w:val="clear" w:pos="2160"/>
          <w:tab w:val="clear" w:pos="2880"/>
          <w:tab w:val="clear" w:pos="4500"/>
          <w:tab w:val="left" w:pos="567"/>
        </w:tabs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         </w:t>
      </w:r>
      <w:r w:rsidR="00395E62">
        <w:rPr>
          <w:rFonts w:ascii="Arial Narrow" w:hAnsi="Arial Narrow" w:cs="Arial Narrow"/>
          <w:sz w:val="21"/>
          <w:szCs w:val="21"/>
        </w:rPr>
        <w:tab/>
      </w:r>
      <w:r w:rsidR="0028059D" w:rsidRPr="0028059D">
        <w:rPr>
          <w:rFonts w:ascii="Arial Narrow" w:hAnsi="Arial Narrow" w:cs="Arial Narrow"/>
          <w:sz w:val="21"/>
          <w:szCs w:val="21"/>
        </w:rPr>
        <w:t>požadovať úrok z omeškania v zákonnom stanovenej výške.</w:t>
      </w:r>
    </w:p>
    <w:p w:rsidR="0028059D" w:rsidRDefault="0028059D" w:rsidP="00395E62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</w:p>
    <w:p w:rsidR="00CF14BD" w:rsidRDefault="00CF14BD" w:rsidP="00395E6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before="180" w:after="12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 w:rsidRPr="0028059D">
        <w:rPr>
          <w:rFonts w:ascii="Arial Narrow" w:hAnsi="Arial Narrow" w:cs="Arial Narrow"/>
          <w:sz w:val="21"/>
          <w:szCs w:val="21"/>
        </w:rPr>
        <w:t xml:space="preserve">V prípade omeškania Predávajúceho s výmenou alebo opravou Tovaru (článok </w:t>
      </w:r>
      <w:r w:rsidR="006A71B7">
        <w:rPr>
          <w:rFonts w:ascii="Arial Narrow" w:hAnsi="Arial Narrow" w:cs="Arial Narrow"/>
          <w:sz w:val="21"/>
          <w:szCs w:val="21"/>
        </w:rPr>
        <w:t>3</w:t>
      </w:r>
      <w:r w:rsidRPr="0028059D">
        <w:rPr>
          <w:rFonts w:ascii="Arial Narrow" w:hAnsi="Arial Narrow" w:cs="Arial Narrow"/>
          <w:sz w:val="21"/>
          <w:szCs w:val="21"/>
        </w:rPr>
        <w:t xml:space="preserve">. bod </w:t>
      </w:r>
      <w:r w:rsidR="006A71B7">
        <w:rPr>
          <w:rFonts w:ascii="Arial Narrow" w:hAnsi="Arial Narrow" w:cs="Arial Narrow"/>
          <w:sz w:val="21"/>
          <w:szCs w:val="21"/>
        </w:rPr>
        <w:t>3</w:t>
      </w:r>
      <w:r w:rsidRPr="0028059D">
        <w:rPr>
          <w:rFonts w:ascii="Arial Narrow" w:hAnsi="Arial Narrow" w:cs="Arial Narrow"/>
          <w:sz w:val="21"/>
          <w:szCs w:val="21"/>
        </w:rPr>
        <w:t>.</w:t>
      </w:r>
      <w:r w:rsidR="006A71B7">
        <w:rPr>
          <w:rFonts w:ascii="Arial Narrow" w:hAnsi="Arial Narrow" w:cs="Arial Narrow"/>
          <w:sz w:val="21"/>
          <w:szCs w:val="21"/>
        </w:rPr>
        <w:t>5</w:t>
      </w:r>
      <w:r w:rsidRPr="0028059D">
        <w:rPr>
          <w:rFonts w:ascii="Arial Narrow" w:hAnsi="Arial Narrow" w:cs="Arial Narrow"/>
          <w:sz w:val="21"/>
          <w:szCs w:val="21"/>
        </w:rPr>
        <w:t xml:space="preserve">. tejto </w:t>
      </w:r>
      <w:r w:rsidR="000C454E">
        <w:rPr>
          <w:rFonts w:ascii="Arial Narrow" w:hAnsi="Arial Narrow" w:cs="Arial Narrow"/>
          <w:sz w:val="21"/>
          <w:szCs w:val="21"/>
        </w:rPr>
        <w:t>Zmluvy</w:t>
      </w:r>
      <w:r w:rsidRPr="0028059D">
        <w:rPr>
          <w:rFonts w:ascii="Arial Narrow" w:hAnsi="Arial Narrow" w:cs="Arial Narrow"/>
          <w:sz w:val="21"/>
          <w:szCs w:val="21"/>
        </w:rPr>
        <w:t>) má Kupujúci právo požadovať za každý začatý deň omeškania zmluvnú pokutu vo výške 0,05 % z ceny Tovaru, s </w:t>
      </w:r>
      <w:r w:rsidR="006A71B7">
        <w:rPr>
          <w:rFonts w:ascii="Arial Narrow" w:hAnsi="Arial Narrow" w:cs="Arial Narrow"/>
          <w:sz w:val="21"/>
          <w:szCs w:val="21"/>
        </w:rPr>
        <w:t>výmenou/opravou</w:t>
      </w:r>
      <w:r w:rsidR="006A71B7" w:rsidRPr="0028059D">
        <w:rPr>
          <w:rFonts w:ascii="Arial Narrow" w:hAnsi="Arial Narrow" w:cs="Arial Narrow"/>
          <w:sz w:val="21"/>
          <w:szCs w:val="21"/>
        </w:rPr>
        <w:t xml:space="preserve"> </w:t>
      </w:r>
      <w:r w:rsidRPr="0028059D">
        <w:rPr>
          <w:rFonts w:ascii="Arial Narrow" w:hAnsi="Arial Narrow" w:cs="Arial Narrow"/>
          <w:sz w:val="21"/>
          <w:szCs w:val="21"/>
        </w:rPr>
        <w:t>ktorého je Predávajúci v omeškaní.</w:t>
      </w:r>
    </w:p>
    <w:p w:rsidR="006A71B7" w:rsidRPr="0028059D" w:rsidRDefault="006A71B7" w:rsidP="00395E6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before="180" w:after="12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 w:rsidRPr="006A71B7">
        <w:rPr>
          <w:rFonts w:ascii="Arial Narrow" w:hAnsi="Arial Narrow" w:cs="Arial Narrow"/>
          <w:sz w:val="21"/>
          <w:szCs w:val="21"/>
        </w:rPr>
        <w:t>Zaplatením zmluvnej pokuty n</w:t>
      </w:r>
      <w:r>
        <w:rPr>
          <w:rFonts w:ascii="Arial Narrow" w:hAnsi="Arial Narrow" w:cs="Arial Narrow"/>
          <w:sz w:val="21"/>
          <w:szCs w:val="21"/>
        </w:rPr>
        <w:t xml:space="preserve">ie je dotknutý nárok Kupujúceho </w:t>
      </w:r>
      <w:r w:rsidRPr="006A71B7">
        <w:rPr>
          <w:rFonts w:ascii="Arial Narrow" w:hAnsi="Arial Narrow" w:cs="Arial Narrow"/>
          <w:sz w:val="21"/>
          <w:szCs w:val="21"/>
        </w:rPr>
        <w:t>na náhradu škody</w:t>
      </w:r>
      <w:r>
        <w:rPr>
          <w:rFonts w:ascii="Arial Narrow" w:hAnsi="Arial Narrow" w:cs="Arial Narrow"/>
          <w:sz w:val="21"/>
          <w:szCs w:val="21"/>
        </w:rPr>
        <w:t>.</w:t>
      </w:r>
    </w:p>
    <w:p w:rsidR="0028059D" w:rsidRPr="0028059D" w:rsidRDefault="0028059D" w:rsidP="00395E62">
      <w:pPr>
        <w:autoSpaceDE w:val="0"/>
        <w:autoSpaceDN w:val="0"/>
        <w:adjustRightInd w:val="0"/>
        <w:jc w:val="center"/>
        <w:rPr>
          <w:rFonts w:ascii="Arial Narrow" w:hAnsi="Arial Narrow" w:cs="Arial Narrow"/>
          <w:bCs/>
          <w:sz w:val="21"/>
          <w:szCs w:val="21"/>
          <w:highlight w:val="yellow"/>
        </w:rPr>
      </w:pPr>
    </w:p>
    <w:p w:rsidR="0028059D" w:rsidRPr="0028059D" w:rsidRDefault="0028059D" w:rsidP="00395E62">
      <w:pPr>
        <w:pStyle w:val="Odsekzoznamu"/>
        <w:numPr>
          <w:ilvl w:val="1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bCs/>
          <w:sz w:val="21"/>
          <w:szCs w:val="21"/>
        </w:rPr>
      </w:pPr>
      <w:r w:rsidRPr="0028059D">
        <w:rPr>
          <w:rFonts w:ascii="Arial Narrow" w:hAnsi="Arial Narrow" w:cs="Arial Narrow"/>
          <w:bCs/>
          <w:sz w:val="21"/>
          <w:szCs w:val="21"/>
        </w:rPr>
        <w:t xml:space="preserve">Zmluvnú </w:t>
      </w:r>
      <w:r>
        <w:rPr>
          <w:rFonts w:ascii="Arial Narrow" w:hAnsi="Arial Narrow" w:cs="Arial Narrow"/>
          <w:bCs/>
          <w:sz w:val="21"/>
          <w:szCs w:val="21"/>
        </w:rPr>
        <w:t xml:space="preserve">pokutu zaplatí povinná zmluvná strana oprávnenej zmluvnej strane v lehote 15 kalendárnych dní odo dňa doručenia faktúry do sídla povinnej zmluvnej strany. </w:t>
      </w:r>
    </w:p>
    <w:p w:rsidR="0028059D" w:rsidRDefault="0028059D" w:rsidP="00395E62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  <w:highlight w:val="yellow"/>
        </w:rPr>
      </w:pPr>
    </w:p>
    <w:p w:rsidR="0028059D" w:rsidRDefault="0028059D" w:rsidP="0028059D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Článok 9</w:t>
      </w:r>
    </w:p>
    <w:p w:rsidR="0028059D" w:rsidRDefault="0028059D" w:rsidP="0028059D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Zánik Zmluvy</w:t>
      </w:r>
    </w:p>
    <w:p w:rsidR="0028059D" w:rsidRDefault="0028059D" w:rsidP="0028059D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</w:p>
    <w:p w:rsidR="0028059D" w:rsidRDefault="0028059D" w:rsidP="0028059D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9.1.</w:t>
      </w:r>
      <w:r>
        <w:rPr>
          <w:rFonts w:ascii="Arial Narrow" w:hAnsi="Arial Narrow" w:cs="Arial Narrow"/>
          <w:sz w:val="21"/>
          <w:szCs w:val="21"/>
        </w:rPr>
        <w:tab/>
        <w:t>Túto Zmluvu je možné ukončiť:</w:t>
      </w:r>
    </w:p>
    <w:p w:rsidR="0028059D" w:rsidRDefault="0028059D" w:rsidP="0028059D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a)</w:t>
      </w:r>
      <w:r>
        <w:rPr>
          <w:rFonts w:ascii="Arial Narrow" w:hAnsi="Arial Narrow" w:cs="Arial Narrow"/>
          <w:sz w:val="21"/>
          <w:szCs w:val="21"/>
        </w:rPr>
        <w:tab/>
        <w:t>písomnou dohodou,</w:t>
      </w:r>
    </w:p>
    <w:p w:rsidR="0028059D" w:rsidRDefault="0028059D" w:rsidP="0028059D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b)</w:t>
      </w:r>
      <w:r>
        <w:rPr>
          <w:rFonts w:ascii="Arial Narrow" w:hAnsi="Arial Narrow" w:cs="Arial Narrow"/>
          <w:sz w:val="21"/>
          <w:szCs w:val="21"/>
        </w:rPr>
        <w:tab/>
        <w:t xml:space="preserve">písomným odstúpením od tejto </w:t>
      </w:r>
      <w:r w:rsidR="003A78CA">
        <w:rPr>
          <w:rFonts w:ascii="Arial Narrow" w:hAnsi="Arial Narrow" w:cs="Arial Narrow"/>
          <w:sz w:val="21"/>
          <w:szCs w:val="21"/>
        </w:rPr>
        <w:t>Zmluvy</w:t>
      </w:r>
      <w:r>
        <w:rPr>
          <w:rFonts w:ascii="Arial Narrow" w:hAnsi="Arial Narrow" w:cs="Arial Narrow"/>
          <w:sz w:val="21"/>
          <w:szCs w:val="21"/>
        </w:rPr>
        <w:t>,</w:t>
      </w:r>
    </w:p>
    <w:p w:rsidR="0028059D" w:rsidRDefault="0028059D" w:rsidP="0028059D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c)</w:t>
      </w:r>
      <w:r>
        <w:rPr>
          <w:rFonts w:ascii="Arial Narrow" w:hAnsi="Arial Narrow" w:cs="Arial Narrow"/>
          <w:sz w:val="21"/>
          <w:szCs w:val="21"/>
        </w:rPr>
        <w:tab/>
        <w:t xml:space="preserve">písomnou výpoveďou. </w:t>
      </w:r>
    </w:p>
    <w:p w:rsidR="0028059D" w:rsidRDefault="0028059D" w:rsidP="0028059D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28059D" w:rsidRDefault="0028059D" w:rsidP="0028059D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9.2.</w:t>
      </w:r>
      <w:r>
        <w:rPr>
          <w:rFonts w:ascii="Arial Narrow" w:hAnsi="Arial Narrow" w:cs="Arial Narrow"/>
          <w:sz w:val="21"/>
          <w:szCs w:val="21"/>
        </w:rPr>
        <w:tab/>
        <w:t>Kupujúci ma právo odstúpiť od tejto Zmluvy, ak:</w:t>
      </w:r>
    </w:p>
    <w:p w:rsidR="0028059D" w:rsidRDefault="0028059D" w:rsidP="0028059D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9.2.1</w:t>
      </w:r>
      <w:r>
        <w:rPr>
          <w:rFonts w:ascii="Arial Narrow" w:hAnsi="Arial Narrow" w:cs="Arial Narrow"/>
          <w:sz w:val="21"/>
          <w:szCs w:val="21"/>
        </w:rPr>
        <w:tab/>
        <w:t>Kupujúci má 2 a viac oprávnených reklamácií k podstatnej časti dodávky Tovaru,</w:t>
      </w:r>
    </w:p>
    <w:p w:rsidR="0028059D" w:rsidRDefault="0028059D" w:rsidP="0028059D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9.2.2</w:t>
      </w:r>
      <w:r>
        <w:rPr>
          <w:rFonts w:ascii="Arial Narrow" w:hAnsi="Arial Narrow" w:cs="Arial Narrow"/>
          <w:sz w:val="21"/>
          <w:szCs w:val="21"/>
        </w:rPr>
        <w:tab/>
        <w:t xml:space="preserve">v čase jej uzavretia existoval dôvod na vylúčenie Predávajúceho pre nesplnenie podmienky účasti podľa § 32  ods. 1 písm. a) zákona č. 343/2015 </w:t>
      </w:r>
      <w:proofErr w:type="spellStart"/>
      <w:r>
        <w:rPr>
          <w:rFonts w:ascii="Arial Narrow" w:hAnsi="Arial Narrow" w:cs="Arial Narrow"/>
          <w:sz w:val="21"/>
          <w:szCs w:val="21"/>
        </w:rPr>
        <w:t>Z.z</w:t>
      </w:r>
      <w:proofErr w:type="spellEnd"/>
      <w:r>
        <w:rPr>
          <w:rFonts w:ascii="Arial Narrow" w:hAnsi="Arial Narrow" w:cs="Arial Narrow"/>
          <w:sz w:val="21"/>
          <w:szCs w:val="21"/>
        </w:rPr>
        <w:t>.,</w:t>
      </w:r>
    </w:p>
    <w:p w:rsidR="0028059D" w:rsidRDefault="0028059D" w:rsidP="0028059D">
      <w:pPr>
        <w:tabs>
          <w:tab w:val="left" w:pos="708"/>
        </w:tabs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9.2.3 </w:t>
      </w:r>
      <w:r w:rsidR="0059733B">
        <w:rPr>
          <w:rFonts w:ascii="Arial Narrow" w:hAnsi="Arial Narrow" w:cs="Arial Narrow"/>
          <w:sz w:val="21"/>
          <w:szCs w:val="21"/>
        </w:rPr>
        <w:t xml:space="preserve"> </w:t>
      </w:r>
      <w:r>
        <w:rPr>
          <w:rFonts w:ascii="Arial Narrow" w:hAnsi="Arial Narrow" w:cs="Arial Narrow"/>
          <w:sz w:val="21"/>
          <w:szCs w:val="21"/>
        </w:rPr>
        <w:t xml:space="preserve"> ak Zmluva nemala byť uzavretá s Predávajúcim v súvislosti so závažným porušením povinnosti vyplývajúcej</w:t>
      </w:r>
    </w:p>
    <w:p w:rsidR="0028059D" w:rsidRDefault="0028059D" w:rsidP="0028059D">
      <w:pPr>
        <w:tabs>
          <w:tab w:val="left" w:pos="708"/>
        </w:tabs>
        <w:ind w:left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lastRenderedPageBreak/>
        <w:t>z právne záväzného aktu Európskej únie, o ktorom rozhodol Súdny dvor Európskej únie v súlade so Zmluvou o fungovaní Európskej únie,</w:t>
      </w:r>
    </w:p>
    <w:p w:rsidR="0028059D" w:rsidRDefault="0028059D" w:rsidP="00395E62">
      <w:pPr>
        <w:tabs>
          <w:tab w:val="left" w:pos="709"/>
          <w:tab w:val="left" w:pos="851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9.2.4 </w:t>
      </w:r>
      <w:r w:rsidR="006A71B7">
        <w:rPr>
          <w:rFonts w:ascii="Arial Narrow" w:hAnsi="Arial Narrow" w:cs="Arial Narrow"/>
          <w:sz w:val="21"/>
          <w:szCs w:val="21"/>
        </w:rPr>
        <w:t xml:space="preserve">Predávajúci a/alebo </w:t>
      </w:r>
      <w:r>
        <w:rPr>
          <w:rFonts w:ascii="Arial Narrow" w:hAnsi="Arial Narrow" w:cs="Arial Narrow"/>
          <w:sz w:val="21"/>
          <w:szCs w:val="21"/>
        </w:rPr>
        <w:t xml:space="preserve">subdodávateľ/subdodávatelia Predávajúceho nebol/neboli v čase uzavretia </w:t>
      </w:r>
      <w:r w:rsidR="001E6846">
        <w:rPr>
          <w:rFonts w:ascii="Arial Narrow" w:hAnsi="Arial Narrow" w:cs="Arial Narrow"/>
          <w:sz w:val="21"/>
          <w:szCs w:val="21"/>
        </w:rPr>
        <w:t>Zmluvy</w:t>
      </w:r>
      <w:r>
        <w:rPr>
          <w:rFonts w:ascii="Arial Narrow" w:hAnsi="Arial Narrow" w:cs="Arial Narrow"/>
          <w:sz w:val="21"/>
          <w:szCs w:val="21"/>
        </w:rPr>
        <w:t xml:space="preserve"> zapísaný</w:t>
      </w:r>
      <w:r w:rsidR="006A71B7">
        <w:rPr>
          <w:rFonts w:ascii="Arial Narrow" w:hAnsi="Arial Narrow" w:cs="Arial Narrow"/>
          <w:sz w:val="21"/>
          <w:szCs w:val="21"/>
        </w:rPr>
        <w:t>/zapísaní</w:t>
      </w:r>
      <w:r>
        <w:rPr>
          <w:rFonts w:ascii="Arial Narrow" w:hAnsi="Arial Narrow" w:cs="Arial Narrow"/>
          <w:sz w:val="21"/>
          <w:szCs w:val="21"/>
        </w:rPr>
        <w:t xml:space="preserve"> v registri partnerov verejného sektora alebo ak bol/boli vymazaný z registra partnerov verejného sektora; alebo</w:t>
      </w:r>
    </w:p>
    <w:p w:rsidR="0028059D" w:rsidRDefault="0028059D" w:rsidP="0028059D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9.2.5</w:t>
      </w:r>
      <w:r>
        <w:rPr>
          <w:rFonts w:ascii="Arial Narrow" w:hAnsi="Arial Narrow" w:cs="Arial Narrow"/>
          <w:sz w:val="21"/>
          <w:szCs w:val="21"/>
        </w:rPr>
        <w:tab/>
        <w:t xml:space="preserve">došlo k splneniu zákonných dôvodov na odstúpenie od </w:t>
      </w:r>
      <w:r w:rsidR="001E6846">
        <w:rPr>
          <w:rFonts w:ascii="Arial Narrow" w:hAnsi="Arial Narrow" w:cs="Arial Narrow"/>
          <w:sz w:val="21"/>
          <w:szCs w:val="21"/>
        </w:rPr>
        <w:t>Zmluvy</w:t>
      </w:r>
      <w:r>
        <w:rPr>
          <w:rFonts w:ascii="Arial Narrow" w:hAnsi="Arial Narrow" w:cs="Arial Narrow"/>
          <w:sz w:val="21"/>
          <w:szCs w:val="21"/>
        </w:rPr>
        <w:t xml:space="preserve"> (najmä § 19 zákona č. 343/2015 Z. z.),</w:t>
      </w:r>
    </w:p>
    <w:p w:rsidR="0028059D" w:rsidRDefault="0028059D" w:rsidP="0028059D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9.2.6</w:t>
      </w:r>
      <w:r>
        <w:rPr>
          <w:rFonts w:ascii="Arial Narrow" w:hAnsi="Arial Narrow" w:cs="Arial Narrow"/>
          <w:sz w:val="21"/>
          <w:szCs w:val="21"/>
        </w:rPr>
        <w:tab/>
        <w:t>Predávajúci koná v rozpore s touto Zmluvou a/alebo všeobecne záväznými právnymi predpismi platnými na území SR a na písomnú výzvu Kupujúceho toto konanie a jeho následky v určenej primeranej lehote neodstráni,</w:t>
      </w:r>
    </w:p>
    <w:p w:rsidR="0028059D" w:rsidRDefault="001E6846" w:rsidP="0028059D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9</w:t>
      </w:r>
      <w:r w:rsidR="0028059D">
        <w:rPr>
          <w:rFonts w:ascii="Arial Narrow" w:hAnsi="Arial Narrow" w:cs="Arial Narrow"/>
          <w:sz w:val="21"/>
          <w:szCs w:val="21"/>
        </w:rPr>
        <w:t>.2.7</w:t>
      </w:r>
      <w:r w:rsidR="0028059D">
        <w:rPr>
          <w:rFonts w:ascii="Arial Narrow" w:hAnsi="Arial Narrow" w:cs="Arial Narrow"/>
          <w:sz w:val="21"/>
          <w:szCs w:val="21"/>
        </w:rPr>
        <w:tab/>
        <w:t>proti Predávajúcemu sa začalo konkurzné konanie alebo reštrukturalizácia,</w:t>
      </w:r>
    </w:p>
    <w:p w:rsidR="0028059D" w:rsidRDefault="001E6846" w:rsidP="0028059D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9</w:t>
      </w:r>
      <w:r w:rsidR="0028059D">
        <w:rPr>
          <w:rFonts w:ascii="Arial Narrow" w:hAnsi="Arial Narrow" w:cs="Arial Narrow"/>
          <w:sz w:val="21"/>
          <w:szCs w:val="21"/>
        </w:rPr>
        <w:t>.2.8</w:t>
      </w:r>
      <w:r w:rsidR="0028059D">
        <w:rPr>
          <w:rFonts w:ascii="Arial Narrow" w:hAnsi="Arial Narrow" w:cs="Arial Narrow"/>
          <w:sz w:val="21"/>
          <w:szCs w:val="21"/>
        </w:rPr>
        <w:tab/>
        <w:t>Predávajúci vstúpil do likvidácie,</w:t>
      </w:r>
    </w:p>
    <w:p w:rsidR="0028059D" w:rsidRDefault="001E6846" w:rsidP="0028059D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9</w:t>
      </w:r>
      <w:r w:rsidR="0028059D">
        <w:rPr>
          <w:rFonts w:ascii="Arial Narrow" w:hAnsi="Arial Narrow" w:cs="Arial Narrow"/>
          <w:sz w:val="21"/>
          <w:szCs w:val="21"/>
        </w:rPr>
        <w:t xml:space="preserve">.2.9 </w:t>
      </w:r>
      <w:r>
        <w:rPr>
          <w:rFonts w:ascii="Arial Narrow" w:hAnsi="Arial Narrow" w:cs="Arial Narrow"/>
          <w:sz w:val="21"/>
          <w:szCs w:val="21"/>
        </w:rPr>
        <w:t xml:space="preserve">   </w:t>
      </w:r>
      <w:r w:rsidR="0028059D">
        <w:rPr>
          <w:rFonts w:ascii="Arial Narrow" w:hAnsi="Arial Narrow" w:cs="Arial Narrow"/>
          <w:sz w:val="21"/>
          <w:szCs w:val="21"/>
        </w:rPr>
        <w:t xml:space="preserve">pre Predávajúceho sa stane plnenie z tejto </w:t>
      </w:r>
      <w:r>
        <w:rPr>
          <w:rFonts w:ascii="Arial Narrow" w:hAnsi="Arial Narrow" w:cs="Arial Narrow"/>
          <w:sz w:val="21"/>
          <w:szCs w:val="21"/>
        </w:rPr>
        <w:t xml:space="preserve">Zmluvy </w:t>
      </w:r>
      <w:r w:rsidR="0028059D">
        <w:rPr>
          <w:rFonts w:ascii="Arial Narrow" w:hAnsi="Arial Narrow" w:cs="Arial Narrow"/>
          <w:sz w:val="21"/>
          <w:szCs w:val="21"/>
        </w:rPr>
        <w:t>úplne nemožným.</w:t>
      </w:r>
    </w:p>
    <w:p w:rsidR="0028059D" w:rsidRDefault="0028059D" w:rsidP="0028059D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28059D" w:rsidRDefault="001E6846" w:rsidP="0028059D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9</w:t>
      </w:r>
      <w:r w:rsidR="0028059D">
        <w:rPr>
          <w:rFonts w:ascii="Arial Narrow" w:hAnsi="Arial Narrow" w:cs="Arial Narrow"/>
          <w:sz w:val="21"/>
          <w:szCs w:val="21"/>
        </w:rPr>
        <w:t>.3.</w:t>
      </w:r>
      <w:r w:rsidR="0028059D">
        <w:rPr>
          <w:rFonts w:ascii="Arial Narrow" w:hAnsi="Arial Narrow" w:cs="Arial Narrow"/>
          <w:sz w:val="21"/>
          <w:szCs w:val="21"/>
        </w:rPr>
        <w:tab/>
        <w:t xml:space="preserve">Predávajúci má právo odstúpiť od tejto </w:t>
      </w:r>
      <w:r>
        <w:rPr>
          <w:rFonts w:ascii="Arial Narrow" w:hAnsi="Arial Narrow" w:cs="Arial Narrow"/>
          <w:sz w:val="21"/>
          <w:szCs w:val="21"/>
        </w:rPr>
        <w:t>Zmluv</w:t>
      </w:r>
      <w:r w:rsidR="0028059D">
        <w:rPr>
          <w:rFonts w:ascii="Arial Narrow" w:hAnsi="Arial Narrow" w:cs="Arial Narrow"/>
          <w:sz w:val="21"/>
          <w:szCs w:val="21"/>
        </w:rPr>
        <w:t>y  ak:</w:t>
      </w:r>
    </w:p>
    <w:p w:rsidR="0028059D" w:rsidRDefault="001E6846" w:rsidP="0028059D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9</w:t>
      </w:r>
      <w:r w:rsidR="0028059D">
        <w:rPr>
          <w:rFonts w:ascii="Arial Narrow" w:hAnsi="Arial Narrow" w:cs="Arial Narrow"/>
          <w:sz w:val="21"/>
          <w:szCs w:val="21"/>
        </w:rPr>
        <w:t>.3.1</w:t>
      </w:r>
      <w:r w:rsidR="0028059D">
        <w:rPr>
          <w:rFonts w:ascii="Arial Narrow" w:hAnsi="Arial Narrow" w:cs="Arial Narrow"/>
          <w:sz w:val="21"/>
          <w:szCs w:val="21"/>
        </w:rPr>
        <w:tab/>
        <w:t xml:space="preserve">Kupujúci preukázateľným spôsobom neposkytuje Predávajúcemu potrebnú súčinnosť pri plnení tejto </w:t>
      </w:r>
      <w:r>
        <w:rPr>
          <w:rFonts w:ascii="Arial Narrow" w:hAnsi="Arial Narrow" w:cs="Arial Narrow"/>
          <w:sz w:val="21"/>
          <w:szCs w:val="21"/>
        </w:rPr>
        <w:t>Zmluv</w:t>
      </w:r>
      <w:r w:rsidR="0028059D">
        <w:rPr>
          <w:rFonts w:ascii="Arial Narrow" w:hAnsi="Arial Narrow" w:cs="Arial Narrow"/>
          <w:sz w:val="21"/>
          <w:szCs w:val="21"/>
        </w:rPr>
        <w:t>y, a to ani po doručenom písomnom upozornení a poskytnutí primeranej lehoty na nápravu Predávajúcim</w:t>
      </w:r>
      <w:r w:rsidR="006A71B7">
        <w:rPr>
          <w:rFonts w:ascii="Arial Narrow" w:hAnsi="Arial Narrow" w:cs="Arial Narrow"/>
          <w:sz w:val="21"/>
          <w:szCs w:val="21"/>
        </w:rPr>
        <w:t>,</w:t>
      </w:r>
    </w:p>
    <w:p w:rsidR="0028059D" w:rsidRDefault="001E6846" w:rsidP="0028059D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9</w:t>
      </w:r>
      <w:r w:rsidR="0028059D">
        <w:rPr>
          <w:rFonts w:ascii="Arial Narrow" w:hAnsi="Arial Narrow" w:cs="Arial Narrow"/>
          <w:sz w:val="21"/>
          <w:szCs w:val="21"/>
        </w:rPr>
        <w:t xml:space="preserve">.3.2 </w:t>
      </w:r>
      <w:r w:rsidR="000C454E">
        <w:rPr>
          <w:rFonts w:ascii="Arial Narrow" w:hAnsi="Arial Narrow" w:cs="Arial Narrow"/>
          <w:sz w:val="21"/>
          <w:szCs w:val="21"/>
        </w:rPr>
        <w:t xml:space="preserve"> </w:t>
      </w:r>
      <w:r w:rsidR="0028059D">
        <w:rPr>
          <w:rFonts w:ascii="Arial Narrow" w:hAnsi="Arial Narrow" w:cs="Arial Narrow"/>
          <w:sz w:val="21"/>
          <w:szCs w:val="21"/>
        </w:rPr>
        <w:t xml:space="preserve">Kupujúci poruší </w:t>
      </w:r>
      <w:r>
        <w:rPr>
          <w:rFonts w:ascii="Arial Narrow" w:hAnsi="Arial Narrow" w:cs="Arial Narrow"/>
          <w:sz w:val="21"/>
          <w:szCs w:val="21"/>
        </w:rPr>
        <w:t>Zmluvu</w:t>
      </w:r>
      <w:r w:rsidR="0028059D">
        <w:rPr>
          <w:rFonts w:ascii="Arial Narrow" w:hAnsi="Arial Narrow" w:cs="Arial Narrow"/>
          <w:sz w:val="21"/>
          <w:szCs w:val="21"/>
        </w:rPr>
        <w:t xml:space="preserve"> podstatným spôsobom, pričom za podstatné porušenie na strane Kupujúceho sa považuje omeškanie Kupujúceho s úhradou faktúry/faktúr o viac ako 60 dní po lehote jej/ich splatnosti.</w:t>
      </w:r>
    </w:p>
    <w:p w:rsidR="0028059D" w:rsidRDefault="0028059D" w:rsidP="0028059D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ab/>
      </w:r>
    </w:p>
    <w:p w:rsidR="0028059D" w:rsidRDefault="001E6846" w:rsidP="0028059D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9</w:t>
      </w:r>
      <w:r w:rsidR="0028059D">
        <w:rPr>
          <w:rFonts w:ascii="Arial Narrow" w:hAnsi="Arial Narrow" w:cs="Arial Narrow"/>
          <w:sz w:val="21"/>
          <w:szCs w:val="21"/>
        </w:rPr>
        <w:t>.4</w:t>
      </w:r>
      <w:r>
        <w:rPr>
          <w:rFonts w:ascii="Arial Narrow" w:hAnsi="Arial Narrow" w:cs="Arial Narrow"/>
          <w:sz w:val="21"/>
          <w:szCs w:val="21"/>
        </w:rPr>
        <w:t>.</w:t>
      </w:r>
      <w:r w:rsidR="0028059D">
        <w:rPr>
          <w:rFonts w:ascii="Arial Narrow" w:hAnsi="Arial Narrow" w:cs="Arial Narrow"/>
          <w:sz w:val="21"/>
          <w:szCs w:val="21"/>
        </w:rPr>
        <w:tab/>
        <w:t xml:space="preserve">Právne účinky odstúpenia od tejto </w:t>
      </w:r>
      <w:r w:rsidR="000C454E">
        <w:rPr>
          <w:rFonts w:ascii="Arial Narrow" w:hAnsi="Arial Narrow" w:cs="Arial Narrow"/>
          <w:sz w:val="21"/>
          <w:szCs w:val="21"/>
        </w:rPr>
        <w:t>Zmluvy</w:t>
      </w:r>
      <w:r w:rsidR="0028059D">
        <w:rPr>
          <w:rFonts w:ascii="Arial Narrow" w:hAnsi="Arial Narrow" w:cs="Arial Narrow"/>
          <w:sz w:val="21"/>
          <w:szCs w:val="21"/>
        </w:rPr>
        <w:t xml:space="preserve"> nastávajú dňom doručenia písomného oznámenia odstupujúcej strany o odstúpení od tejto  </w:t>
      </w:r>
      <w:r>
        <w:rPr>
          <w:rFonts w:ascii="Arial Narrow" w:hAnsi="Arial Narrow" w:cs="Arial Narrow"/>
          <w:sz w:val="21"/>
          <w:szCs w:val="21"/>
        </w:rPr>
        <w:t>Zmluv</w:t>
      </w:r>
      <w:r w:rsidR="0028059D">
        <w:rPr>
          <w:rFonts w:ascii="Arial Narrow" w:hAnsi="Arial Narrow" w:cs="Arial Narrow"/>
          <w:sz w:val="21"/>
          <w:szCs w:val="21"/>
        </w:rPr>
        <w:t>y spolu s uvedením dôvodov odstúpenia druhej zmluvnej strane.</w:t>
      </w:r>
    </w:p>
    <w:p w:rsidR="0028059D" w:rsidRDefault="0028059D" w:rsidP="0028059D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28059D" w:rsidRDefault="001E6846" w:rsidP="0028059D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9</w:t>
      </w:r>
      <w:r w:rsidR="0028059D">
        <w:rPr>
          <w:rFonts w:ascii="Arial Narrow" w:hAnsi="Arial Narrow" w:cs="Arial Narrow"/>
          <w:sz w:val="21"/>
          <w:szCs w:val="21"/>
        </w:rPr>
        <w:t>.5</w:t>
      </w:r>
      <w:r>
        <w:rPr>
          <w:rFonts w:ascii="Arial Narrow" w:hAnsi="Arial Narrow" w:cs="Arial Narrow"/>
          <w:sz w:val="21"/>
          <w:szCs w:val="21"/>
        </w:rPr>
        <w:t>.</w:t>
      </w:r>
      <w:r w:rsidR="0028059D">
        <w:rPr>
          <w:rFonts w:ascii="Arial Narrow" w:hAnsi="Arial Narrow" w:cs="Arial Narrow"/>
          <w:sz w:val="21"/>
          <w:szCs w:val="21"/>
        </w:rPr>
        <w:tab/>
        <w:t xml:space="preserve">Vzájomne poskytnuté plnenia, poskytnuté do dňa odstúpenia od tejto </w:t>
      </w:r>
      <w:r>
        <w:rPr>
          <w:rFonts w:ascii="Arial Narrow" w:hAnsi="Arial Narrow" w:cs="Arial Narrow"/>
          <w:sz w:val="21"/>
          <w:szCs w:val="21"/>
        </w:rPr>
        <w:t>Zmluv</w:t>
      </w:r>
      <w:r w:rsidR="0028059D">
        <w:rPr>
          <w:rFonts w:ascii="Arial Narrow" w:hAnsi="Arial Narrow" w:cs="Arial Narrow"/>
          <w:sz w:val="21"/>
          <w:szCs w:val="21"/>
        </w:rPr>
        <w:t xml:space="preserve">y si zmluvné strany ponechajú. Predávajúci má nárok na náhradu dôvodných a preukázateľne vynaložených nákladov do dňa odstúpenia od tejto </w:t>
      </w:r>
      <w:r>
        <w:rPr>
          <w:rFonts w:ascii="Arial Narrow" w:hAnsi="Arial Narrow" w:cs="Arial Narrow"/>
          <w:sz w:val="21"/>
          <w:szCs w:val="21"/>
        </w:rPr>
        <w:t>Zmluv</w:t>
      </w:r>
      <w:r w:rsidR="0028059D">
        <w:rPr>
          <w:rFonts w:ascii="Arial Narrow" w:hAnsi="Arial Narrow" w:cs="Arial Narrow"/>
          <w:sz w:val="21"/>
          <w:szCs w:val="21"/>
        </w:rPr>
        <w:t>y.</w:t>
      </w:r>
    </w:p>
    <w:p w:rsidR="0028059D" w:rsidRDefault="0028059D" w:rsidP="0028059D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28059D" w:rsidRDefault="001E6846" w:rsidP="0028059D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9</w:t>
      </w:r>
      <w:r w:rsidR="0028059D">
        <w:rPr>
          <w:rFonts w:ascii="Arial Narrow" w:hAnsi="Arial Narrow" w:cs="Arial Narrow"/>
          <w:sz w:val="21"/>
          <w:szCs w:val="21"/>
        </w:rPr>
        <w:t>.6</w:t>
      </w:r>
      <w:r>
        <w:rPr>
          <w:rFonts w:ascii="Arial Narrow" w:hAnsi="Arial Narrow" w:cs="Arial Narrow"/>
          <w:sz w:val="21"/>
          <w:szCs w:val="21"/>
        </w:rPr>
        <w:t>.</w:t>
      </w:r>
      <w:r w:rsidR="0028059D">
        <w:rPr>
          <w:rFonts w:ascii="Arial Narrow" w:hAnsi="Arial Narrow" w:cs="Arial Narrow"/>
          <w:sz w:val="21"/>
          <w:szCs w:val="21"/>
        </w:rPr>
        <w:tab/>
        <w:t xml:space="preserve">Zmluvne strany majú právo túto </w:t>
      </w:r>
      <w:r>
        <w:rPr>
          <w:rFonts w:ascii="Arial Narrow" w:hAnsi="Arial Narrow" w:cs="Arial Narrow"/>
          <w:sz w:val="21"/>
          <w:szCs w:val="21"/>
        </w:rPr>
        <w:t>Zmluvu</w:t>
      </w:r>
      <w:r w:rsidR="0028059D">
        <w:rPr>
          <w:rFonts w:ascii="Arial Narrow" w:hAnsi="Arial Narrow" w:cs="Arial Narrow"/>
          <w:sz w:val="21"/>
          <w:szCs w:val="21"/>
        </w:rPr>
        <w:t xml:space="preserve"> písomne vypovedať a to aj bez udania dôvodu. Výpovedná lehota je tri (3) mesiace a začne plynúť prvým dňom mesiaca nasledujúcom po mesiaci, v ktorom bola výpoveď doručená druhej Zmluvnej strane.</w:t>
      </w:r>
    </w:p>
    <w:p w:rsidR="0028059D" w:rsidRDefault="0028059D" w:rsidP="00A817DF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  <w:highlight w:val="yellow"/>
        </w:rPr>
      </w:pPr>
    </w:p>
    <w:p w:rsidR="001E6846" w:rsidRDefault="001E6846" w:rsidP="001E684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Článok 10</w:t>
      </w:r>
    </w:p>
    <w:p w:rsidR="001E6846" w:rsidRDefault="001E6846" w:rsidP="001E684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Osobitné ustanovenia a riešenie sporov</w:t>
      </w:r>
    </w:p>
    <w:p w:rsidR="001E6846" w:rsidRDefault="001E6846" w:rsidP="001E6846">
      <w:pPr>
        <w:autoSpaceDE w:val="0"/>
        <w:autoSpaceDN w:val="0"/>
        <w:adjustRightInd w:val="0"/>
        <w:rPr>
          <w:rFonts w:ascii="Arial Narrow" w:hAnsi="Arial Narrow" w:cs="Arial Narrow"/>
          <w:sz w:val="21"/>
          <w:szCs w:val="21"/>
        </w:rPr>
      </w:pPr>
    </w:p>
    <w:p w:rsidR="001E6846" w:rsidRDefault="001E6846" w:rsidP="001E684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1</w:t>
      </w:r>
      <w:r w:rsidR="0059733B">
        <w:rPr>
          <w:rFonts w:ascii="Arial Narrow" w:hAnsi="Arial Narrow" w:cs="Arial Narrow"/>
          <w:sz w:val="21"/>
          <w:szCs w:val="21"/>
        </w:rPr>
        <w:t>0</w:t>
      </w:r>
      <w:r>
        <w:rPr>
          <w:rFonts w:ascii="Arial Narrow" w:hAnsi="Arial Narrow" w:cs="Arial Narrow"/>
          <w:sz w:val="21"/>
          <w:szCs w:val="21"/>
        </w:rPr>
        <w:t xml:space="preserve">.1. </w:t>
      </w:r>
      <w:r w:rsidR="000C454E">
        <w:rPr>
          <w:rFonts w:ascii="Arial Narrow" w:hAnsi="Arial Narrow" w:cs="Arial Narrow"/>
          <w:sz w:val="21"/>
          <w:szCs w:val="21"/>
        </w:rPr>
        <w:t xml:space="preserve">  </w:t>
      </w:r>
      <w:r>
        <w:rPr>
          <w:rFonts w:ascii="Arial Narrow" w:hAnsi="Arial Narrow" w:cs="Arial Narrow"/>
          <w:sz w:val="21"/>
          <w:szCs w:val="21"/>
        </w:rPr>
        <w:t>Akákoľvek písomnosť alebo iné správy, ktoré sa doručujú v súvislosti s touto Zmluvou (každá z nich ďalej ako „</w:t>
      </w:r>
      <w:r>
        <w:rPr>
          <w:rFonts w:ascii="Arial Narrow" w:hAnsi="Arial Narrow" w:cs="Arial Narrow"/>
          <w:b/>
          <w:bCs/>
          <w:sz w:val="21"/>
          <w:szCs w:val="21"/>
        </w:rPr>
        <w:t>Oznámenie</w:t>
      </w:r>
      <w:r>
        <w:rPr>
          <w:rFonts w:ascii="Arial Narrow" w:hAnsi="Arial Narrow" w:cs="Arial Narrow"/>
          <w:sz w:val="21"/>
          <w:szCs w:val="21"/>
        </w:rPr>
        <w:t>“) musia byť v písomnej podobe;</w:t>
      </w:r>
    </w:p>
    <w:p w:rsidR="001E6846" w:rsidRDefault="001E6846" w:rsidP="001E6846">
      <w:pPr>
        <w:autoSpaceDE w:val="0"/>
        <w:autoSpaceDN w:val="0"/>
        <w:adjustRightInd w:val="0"/>
        <w:ind w:left="851" w:hanging="284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- </w:t>
      </w:r>
      <w:r>
        <w:rPr>
          <w:rFonts w:ascii="Arial Narrow" w:hAnsi="Arial Narrow" w:cs="Arial Narrow"/>
          <w:sz w:val="21"/>
          <w:szCs w:val="21"/>
        </w:rPr>
        <w:tab/>
        <w:t>doručené (i) osobne, (</w:t>
      </w:r>
      <w:proofErr w:type="spellStart"/>
      <w:r>
        <w:rPr>
          <w:rFonts w:ascii="Arial Narrow" w:hAnsi="Arial Narrow" w:cs="Arial Narrow"/>
          <w:sz w:val="21"/>
          <w:szCs w:val="21"/>
        </w:rPr>
        <w:t>ii</w:t>
      </w:r>
      <w:proofErr w:type="spellEnd"/>
      <w:r>
        <w:rPr>
          <w:rFonts w:ascii="Arial Narrow" w:hAnsi="Arial Narrow" w:cs="Arial Narrow"/>
          <w:sz w:val="21"/>
          <w:szCs w:val="21"/>
        </w:rPr>
        <w:t>) poštou prvou triedou s uhradeným poštovným, (</w:t>
      </w:r>
      <w:proofErr w:type="spellStart"/>
      <w:r>
        <w:rPr>
          <w:rFonts w:ascii="Arial Narrow" w:hAnsi="Arial Narrow" w:cs="Arial Narrow"/>
          <w:sz w:val="21"/>
          <w:szCs w:val="21"/>
        </w:rPr>
        <w:t>iii</w:t>
      </w:r>
      <w:proofErr w:type="spellEnd"/>
      <w:r>
        <w:rPr>
          <w:rFonts w:ascii="Arial Narrow" w:hAnsi="Arial Narrow" w:cs="Arial Narrow"/>
          <w:sz w:val="21"/>
          <w:szCs w:val="21"/>
        </w:rPr>
        <w:t>) kuriérom prostredníctvom kuriérskej spoločnosti alebo (</w:t>
      </w:r>
      <w:proofErr w:type="spellStart"/>
      <w:r>
        <w:rPr>
          <w:rFonts w:ascii="Arial Narrow" w:hAnsi="Arial Narrow" w:cs="Arial Narrow"/>
          <w:sz w:val="21"/>
          <w:szCs w:val="21"/>
        </w:rPr>
        <w:t>iv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) elektronickou poštou na adresy, ktoré budú oznámené v súlade s týmto článkom </w:t>
      </w:r>
      <w:r w:rsidR="009242A5">
        <w:rPr>
          <w:rFonts w:ascii="Arial Narrow" w:hAnsi="Arial Narrow" w:cs="Arial Narrow"/>
          <w:sz w:val="21"/>
          <w:szCs w:val="21"/>
        </w:rPr>
        <w:t>Zmluvy</w:t>
      </w:r>
      <w:r>
        <w:rPr>
          <w:rFonts w:ascii="Arial Narrow" w:hAnsi="Arial Narrow" w:cs="Arial Narrow"/>
          <w:sz w:val="21"/>
          <w:szCs w:val="21"/>
        </w:rPr>
        <w:t>.</w:t>
      </w:r>
    </w:p>
    <w:p w:rsidR="001E6846" w:rsidRDefault="001E6846" w:rsidP="001E6846">
      <w:pPr>
        <w:autoSpaceDE w:val="0"/>
        <w:autoSpaceDN w:val="0"/>
        <w:adjustRightInd w:val="0"/>
        <w:ind w:left="851" w:hanging="284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- </w:t>
      </w:r>
      <w:r>
        <w:rPr>
          <w:rFonts w:ascii="Arial Narrow" w:hAnsi="Arial Narrow" w:cs="Arial Narrow"/>
          <w:sz w:val="21"/>
          <w:szCs w:val="21"/>
        </w:rPr>
        <w:tab/>
        <w:t>Oznámenie poskytované Kupujúcemu bude zaslané na adresu uvedenú nižšie alebo inej osobe alebo</w:t>
      </w:r>
    </w:p>
    <w:p w:rsidR="001E6846" w:rsidRDefault="001E6846" w:rsidP="001E6846">
      <w:pPr>
        <w:autoSpaceDE w:val="0"/>
        <w:autoSpaceDN w:val="0"/>
        <w:adjustRightInd w:val="0"/>
        <w:ind w:left="851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na inú adresu, ktorú Kupujúci priebežne písomne oznámi Predávajúcemu v súlade s týmto článkom Zmluvy:</w:t>
      </w:r>
    </w:p>
    <w:p w:rsidR="001E6846" w:rsidRDefault="001E6846" w:rsidP="001E6846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Kupujúci: Ministerstvo vnútra Slovenskej republiky</w:t>
      </w:r>
    </w:p>
    <w:p w:rsidR="001E6846" w:rsidRDefault="001E6846" w:rsidP="001E6846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k rukám: Mgr. Janette Zajacová</w:t>
      </w:r>
    </w:p>
    <w:p w:rsidR="001E6846" w:rsidRDefault="001E6846" w:rsidP="001E6846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email: </w:t>
      </w:r>
      <w:hyperlink r:id="rId7" w:history="1">
        <w:r>
          <w:rPr>
            <w:rStyle w:val="Hypertextovprepojenie"/>
            <w:rFonts w:ascii="Arial Narrow" w:hAnsi="Arial Narrow" w:cs="Arial Narrow"/>
            <w:sz w:val="21"/>
            <w:szCs w:val="21"/>
          </w:rPr>
          <w:t>janette.zajacova@minv.sk</w:t>
        </w:r>
      </w:hyperlink>
    </w:p>
    <w:p w:rsidR="001E6846" w:rsidRDefault="001E6846" w:rsidP="001E6846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1"/>
          <w:szCs w:val="21"/>
        </w:rPr>
      </w:pPr>
    </w:p>
    <w:p w:rsidR="001E6846" w:rsidRDefault="001E6846" w:rsidP="001E684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1</w:t>
      </w:r>
      <w:r w:rsidR="0059733B">
        <w:rPr>
          <w:rFonts w:ascii="Arial Narrow" w:hAnsi="Arial Narrow" w:cs="Arial Narrow"/>
          <w:sz w:val="21"/>
          <w:szCs w:val="21"/>
        </w:rPr>
        <w:t>0</w:t>
      </w:r>
      <w:r>
        <w:rPr>
          <w:rFonts w:ascii="Arial Narrow" w:hAnsi="Arial Narrow" w:cs="Arial Narrow"/>
          <w:sz w:val="21"/>
          <w:szCs w:val="21"/>
        </w:rPr>
        <w:t xml:space="preserve">.2. </w:t>
      </w:r>
      <w:r>
        <w:rPr>
          <w:rFonts w:ascii="Arial Narrow" w:hAnsi="Arial Narrow" w:cs="Arial Narrow"/>
          <w:sz w:val="21"/>
          <w:szCs w:val="21"/>
        </w:rPr>
        <w:tab/>
        <w:t xml:space="preserve">Oznámenie poskytované Predávajúcemu bude zaslané na adresu uvedenú nižšie alebo inej osobe alebo na inú adresu, ktorú Predávajúci priebežne písomne oznámi Kupujúcemu v súlade s týmto článkom </w:t>
      </w:r>
      <w:r w:rsidR="0059733B">
        <w:rPr>
          <w:rFonts w:ascii="Arial Narrow" w:hAnsi="Arial Narrow" w:cs="Arial Narrow"/>
          <w:sz w:val="21"/>
          <w:szCs w:val="21"/>
        </w:rPr>
        <w:t>Zmluv</w:t>
      </w:r>
      <w:r>
        <w:rPr>
          <w:rFonts w:ascii="Arial Narrow" w:hAnsi="Arial Narrow" w:cs="Arial Narrow"/>
          <w:sz w:val="21"/>
          <w:szCs w:val="21"/>
        </w:rPr>
        <w:t>y:</w:t>
      </w:r>
    </w:p>
    <w:p w:rsidR="0059733B" w:rsidRDefault="001E6846" w:rsidP="001E6846">
      <w:pPr>
        <w:autoSpaceDE w:val="0"/>
        <w:autoSpaceDN w:val="0"/>
        <w:adjustRightInd w:val="0"/>
        <w:ind w:firstLine="567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Predávajúci: </w:t>
      </w:r>
    </w:p>
    <w:p w:rsidR="001E6846" w:rsidRDefault="001E6846" w:rsidP="001E6846">
      <w:pPr>
        <w:autoSpaceDE w:val="0"/>
        <w:autoSpaceDN w:val="0"/>
        <w:adjustRightInd w:val="0"/>
        <w:ind w:firstLine="567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k rukám: </w:t>
      </w:r>
    </w:p>
    <w:p w:rsidR="001E6846" w:rsidRDefault="001E6846" w:rsidP="001E6846">
      <w:pPr>
        <w:autoSpaceDE w:val="0"/>
        <w:autoSpaceDN w:val="0"/>
        <w:adjustRightInd w:val="0"/>
        <w:ind w:firstLine="567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email: </w:t>
      </w:r>
    </w:p>
    <w:p w:rsidR="0059733B" w:rsidRDefault="0059733B" w:rsidP="001E6846">
      <w:pPr>
        <w:autoSpaceDE w:val="0"/>
        <w:autoSpaceDN w:val="0"/>
        <w:adjustRightInd w:val="0"/>
        <w:ind w:firstLine="567"/>
        <w:rPr>
          <w:rFonts w:ascii="Arial Narrow" w:hAnsi="Arial Narrow" w:cs="Arial Narrow"/>
          <w:sz w:val="21"/>
          <w:szCs w:val="21"/>
        </w:rPr>
      </w:pPr>
    </w:p>
    <w:p w:rsidR="001E6846" w:rsidRDefault="001E6846" w:rsidP="001E6846">
      <w:pPr>
        <w:autoSpaceDE w:val="0"/>
        <w:autoSpaceDN w:val="0"/>
        <w:adjustRightInd w:val="0"/>
        <w:ind w:left="567" w:hanging="567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1</w:t>
      </w:r>
      <w:r w:rsidR="0059733B">
        <w:rPr>
          <w:rFonts w:ascii="Arial Narrow" w:hAnsi="Arial Narrow" w:cs="Arial Narrow"/>
          <w:sz w:val="21"/>
          <w:szCs w:val="21"/>
        </w:rPr>
        <w:t>0</w:t>
      </w:r>
      <w:r>
        <w:rPr>
          <w:rFonts w:ascii="Arial Narrow" w:hAnsi="Arial Narrow" w:cs="Arial Narrow"/>
          <w:sz w:val="21"/>
          <w:szCs w:val="21"/>
        </w:rPr>
        <w:t xml:space="preserve">.3. </w:t>
      </w:r>
      <w:r>
        <w:rPr>
          <w:rFonts w:ascii="Arial Narrow" w:hAnsi="Arial Narrow" w:cs="Arial Narrow"/>
          <w:sz w:val="21"/>
          <w:szCs w:val="21"/>
        </w:rPr>
        <w:tab/>
        <w:t>Oznámenie nadobúda účinnosť okamihom jeho prevzatia a má sa za prevzaté:</w:t>
      </w:r>
    </w:p>
    <w:p w:rsidR="001E6846" w:rsidRDefault="001E6846" w:rsidP="001E6846">
      <w:pPr>
        <w:autoSpaceDE w:val="0"/>
        <w:autoSpaceDN w:val="0"/>
        <w:adjustRightInd w:val="0"/>
        <w:ind w:left="851" w:hanging="284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- v čase jeho doručenia (alebo odmietnutia jeho prevzatia), pokiaľ sa doručuje osobne alebo kuriérom;</w:t>
      </w:r>
    </w:p>
    <w:p w:rsidR="001E6846" w:rsidRDefault="001E6846" w:rsidP="001E6846">
      <w:pPr>
        <w:autoSpaceDE w:val="0"/>
        <w:autoSpaceDN w:val="0"/>
        <w:adjustRightInd w:val="0"/>
        <w:ind w:left="851" w:hanging="284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alebo</w:t>
      </w:r>
    </w:p>
    <w:p w:rsidR="001E6846" w:rsidRDefault="001E6846" w:rsidP="001E6846">
      <w:pPr>
        <w:autoSpaceDE w:val="0"/>
        <w:autoSpaceDN w:val="0"/>
        <w:adjustRightInd w:val="0"/>
        <w:ind w:left="851" w:hanging="284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- </w:t>
      </w:r>
      <w:r>
        <w:rPr>
          <w:rFonts w:ascii="Arial Narrow" w:hAnsi="Arial Narrow" w:cs="Arial Narrow"/>
          <w:sz w:val="21"/>
          <w:szCs w:val="21"/>
        </w:rPr>
        <w:tab/>
        <w:t>v čase jeho doručenia, ale najneskôr v piaty (5) kalendárny deň po jeho odoslaní, pokiaľ sa doručuje ako poštová zásielka prvej triedy s uhradeným poštovným; alebo</w:t>
      </w:r>
    </w:p>
    <w:p w:rsidR="001E6846" w:rsidRDefault="001E6846" w:rsidP="001E6846">
      <w:pPr>
        <w:autoSpaceDE w:val="0"/>
        <w:autoSpaceDN w:val="0"/>
        <w:adjustRightInd w:val="0"/>
        <w:ind w:left="851" w:hanging="284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- </w:t>
      </w:r>
      <w:r>
        <w:rPr>
          <w:rFonts w:ascii="Arial Narrow" w:hAnsi="Arial Narrow" w:cs="Arial Narrow"/>
          <w:sz w:val="21"/>
          <w:szCs w:val="21"/>
        </w:rPr>
        <w:tab/>
        <w:t>v čase jeho doručenia, ale najneskôr nesledujúci kalendárny deň po jeho odoslaní, pokiaľ sa doručuje prostredníctvom elektronickej pošty.</w:t>
      </w:r>
    </w:p>
    <w:p w:rsidR="001E6846" w:rsidRDefault="001E6846" w:rsidP="00126388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1"/>
          <w:szCs w:val="21"/>
        </w:rPr>
      </w:pPr>
    </w:p>
    <w:p w:rsidR="001E6846" w:rsidRDefault="0059733B" w:rsidP="0059733B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lastRenderedPageBreak/>
        <w:t>10</w:t>
      </w:r>
      <w:r w:rsidR="001E6846">
        <w:rPr>
          <w:rFonts w:ascii="Arial Narrow" w:hAnsi="Arial Narrow" w:cs="Arial Narrow"/>
          <w:sz w:val="21"/>
          <w:szCs w:val="21"/>
        </w:rPr>
        <w:t xml:space="preserve">.5. </w:t>
      </w:r>
      <w:r w:rsidR="001E6846">
        <w:rPr>
          <w:rFonts w:ascii="Arial Narrow" w:hAnsi="Arial Narrow" w:cs="Arial Narrow"/>
          <w:sz w:val="21"/>
          <w:szCs w:val="21"/>
        </w:rPr>
        <w:tab/>
        <w:t>Ak je v súvislosti s vymedzením významu nejakého výrazu v ňom použité veľké začiatočné písmeno, je tak len na uľahčenie orientácie v texte a výraz má rovnaký význam aj s malým začiatočným písmenom, ibaže z kontextu vyplýva inak. Ak z kontextu nevyplýva iné, výrazy v jednotnom čísle zahŕňajú aj význam</w:t>
      </w:r>
      <w:r>
        <w:rPr>
          <w:rFonts w:ascii="Arial Narrow" w:hAnsi="Arial Narrow" w:cs="Arial Narrow"/>
          <w:sz w:val="21"/>
          <w:szCs w:val="21"/>
        </w:rPr>
        <w:t xml:space="preserve"> </w:t>
      </w:r>
      <w:r w:rsidR="001E6846">
        <w:rPr>
          <w:rFonts w:ascii="Arial Narrow" w:hAnsi="Arial Narrow" w:cs="Arial Narrow"/>
          <w:sz w:val="21"/>
          <w:szCs w:val="21"/>
        </w:rPr>
        <w:t>množného čísla a naopak.</w:t>
      </w:r>
    </w:p>
    <w:p w:rsidR="001E6846" w:rsidRDefault="001E6846" w:rsidP="001E6846">
      <w:pPr>
        <w:autoSpaceDE w:val="0"/>
        <w:autoSpaceDN w:val="0"/>
        <w:adjustRightInd w:val="0"/>
        <w:ind w:firstLine="708"/>
        <w:jc w:val="both"/>
        <w:rPr>
          <w:rFonts w:ascii="Arial Narrow" w:hAnsi="Arial Narrow" w:cs="Arial Narrow"/>
          <w:sz w:val="21"/>
          <w:szCs w:val="21"/>
        </w:rPr>
      </w:pPr>
    </w:p>
    <w:p w:rsidR="001E6846" w:rsidRDefault="0059733B" w:rsidP="001E684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10</w:t>
      </w:r>
      <w:r w:rsidR="001E6846">
        <w:rPr>
          <w:rFonts w:ascii="Arial Narrow" w:hAnsi="Arial Narrow" w:cs="Arial Narrow"/>
          <w:sz w:val="21"/>
          <w:szCs w:val="21"/>
        </w:rPr>
        <w:t xml:space="preserve">.6. </w:t>
      </w:r>
      <w:r w:rsidR="001E6846">
        <w:rPr>
          <w:rFonts w:ascii="Arial Narrow" w:hAnsi="Arial Narrow" w:cs="Arial Narrow"/>
          <w:sz w:val="21"/>
          <w:szCs w:val="21"/>
        </w:rPr>
        <w:tab/>
        <w:t>Zmluvné strany sa dohodli, že Predávajúci nie je oprávnený jednostranne započítať akúkoľvek svoju pohľadávku voči pohľadávkam Kupujúceho.</w:t>
      </w:r>
    </w:p>
    <w:p w:rsidR="001E6846" w:rsidRDefault="000C454E" w:rsidP="001E684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 </w:t>
      </w:r>
    </w:p>
    <w:p w:rsidR="001E6846" w:rsidRDefault="0059733B" w:rsidP="001E684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10</w:t>
      </w:r>
      <w:r w:rsidR="001E6846">
        <w:rPr>
          <w:rFonts w:ascii="Arial Narrow" w:hAnsi="Arial Narrow" w:cs="Arial Narrow"/>
          <w:sz w:val="21"/>
          <w:szCs w:val="21"/>
        </w:rPr>
        <w:t xml:space="preserve">.7. </w:t>
      </w:r>
      <w:r w:rsidR="001E6846">
        <w:rPr>
          <w:rFonts w:ascii="Arial Narrow" w:hAnsi="Arial Narrow" w:cs="Arial Narrow"/>
          <w:sz w:val="21"/>
          <w:szCs w:val="21"/>
        </w:rPr>
        <w:tab/>
        <w:t xml:space="preserve">Ak ktorékoľvek z ustanovení tejto </w:t>
      </w:r>
      <w:r w:rsidR="000C454E" w:rsidRPr="000C454E">
        <w:rPr>
          <w:rFonts w:ascii="Arial Narrow" w:hAnsi="Arial Narrow" w:cs="Arial Narrow"/>
          <w:sz w:val="21"/>
          <w:szCs w:val="21"/>
        </w:rPr>
        <w:t xml:space="preserve">Zmluvy </w:t>
      </w:r>
      <w:r w:rsidR="001E6846">
        <w:rPr>
          <w:rFonts w:ascii="Arial Narrow" w:hAnsi="Arial Narrow" w:cs="Arial Narrow"/>
          <w:sz w:val="21"/>
          <w:szCs w:val="21"/>
        </w:rPr>
        <w:t xml:space="preserve">bude považované za nezákonné, neplatné alebo nevykonateľné (celkom alebo z časti) podľa akejkoľvek právnej normy, pravidla alebo na inom základe, také ustanovenie ( alebo jeho časť) nebude v rozsahu, ktorý je neplatný tvoriť časť tejto </w:t>
      </w:r>
      <w:r w:rsidR="000C454E" w:rsidRPr="000C454E">
        <w:rPr>
          <w:rFonts w:ascii="Arial Narrow" w:hAnsi="Arial Narrow" w:cs="Arial Narrow"/>
          <w:sz w:val="21"/>
          <w:szCs w:val="21"/>
        </w:rPr>
        <w:t>Zmluvy</w:t>
      </w:r>
      <w:r w:rsidR="001E6846">
        <w:rPr>
          <w:rFonts w:ascii="Arial Narrow" w:hAnsi="Arial Narrow" w:cs="Arial Narrow"/>
          <w:sz w:val="21"/>
          <w:szCs w:val="21"/>
        </w:rPr>
        <w:t xml:space="preserve">, avšak zákonnosť, platnosť a vykonateľnosť zvyšných ustanovení </w:t>
      </w:r>
      <w:r w:rsidR="000C454E" w:rsidRPr="000C454E">
        <w:rPr>
          <w:rFonts w:ascii="Arial Narrow" w:hAnsi="Arial Narrow" w:cs="Arial Narrow"/>
          <w:sz w:val="21"/>
          <w:szCs w:val="21"/>
        </w:rPr>
        <w:t xml:space="preserve">Zmluvy </w:t>
      </w:r>
      <w:r w:rsidR="001E6846">
        <w:rPr>
          <w:rFonts w:ascii="Arial Narrow" w:hAnsi="Arial Narrow" w:cs="Arial Narrow"/>
          <w:sz w:val="21"/>
          <w:szCs w:val="21"/>
        </w:rPr>
        <w:t>zostane nedotknutá.</w:t>
      </w:r>
      <w:r w:rsidR="000C454E">
        <w:rPr>
          <w:rFonts w:ascii="Arial Narrow" w:hAnsi="Arial Narrow" w:cs="Arial Narrow"/>
          <w:sz w:val="21"/>
          <w:szCs w:val="21"/>
        </w:rPr>
        <w:t xml:space="preserve"> </w:t>
      </w:r>
    </w:p>
    <w:p w:rsidR="001E6846" w:rsidRDefault="001E6846" w:rsidP="001E684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1E6846" w:rsidRDefault="0059733B" w:rsidP="001E684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10</w:t>
      </w:r>
      <w:r w:rsidR="001E6846">
        <w:rPr>
          <w:rFonts w:ascii="Arial Narrow" w:hAnsi="Arial Narrow" w:cs="Arial Narrow"/>
          <w:sz w:val="21"/>
          <w:szCs w:val="21"/>
        </w:rPr>
        <w:t xml:space="preserve">.8. </w:t>
      </w:r>
      <w:r w:rsidR="001E6846">
        <w:rPr>
          <w:rFonts w:ascii="Arial Narrow" w:hAnsi="Arial Narrow" w:cs="Arial Narrow"/>
          <w:sz w:val="21"/>
          <w:szCs w:val="21"/>
        </w:rPr>
        <w:tab/>
        <w:t xml:space="preserve">Zmluvné strany sa dohodli, že pohľadávky vyplývajúce z tejto </w:t>
      </w:r>
      <w:r>
        <w:rPr>
          <w:rFonts w:ascii="Arial Narrow" w:hAnsi="Arial Narrow" w:cs="Arial Narrow"/>
          <w:sz w:val="21"/>
          <w:szCs w:val="21"/>
        </w:rPr>
        <w:t>Zmluvy</w:t>
      </w:r>
      <w:r w:rsidR="001E6846">
        <w:rPr>
          <w:rFonts w:ascii="Arial Narrow" w:hAnsi="Arial Narrow" w:cs="Arial Narrow"/>
          <w:sz w:val="21"/>
          <w:szCs w:val="21"/>
        </w:rPr>
        <w:t xml:space="preserve"> môžu byť postúpené na tretie osoby len s predchádzajúcim písomným súhlasom dlžníka.</w:t>
      </w:r>
    </w:p>
    <w:p w:rsidR="001E6846" w:rsidRDefault="001E6846" w:rsidP="001E684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1E6846" w:rsidRDefault="0059733B" w:rsidP="001E684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10</w:t>
      </w:r>
      <w:r w:rsidR="001E6846">
        <w:rPr>
          <w:rFonts w:ascii="Arial Narrow" w:hAnsi="Arial Narrow" w:cs="Arial Narrow"/>
          <w:sz w:val="21"/>
          <w:szCs w:val="21"/>
        </w:rPr>
        <w:t xml:space="preserve">.9. </w:t>
      </w:r>
      <w:r w:rsidR="001E6846">
        <w:rPr>
          <w:rFonts w:ascii="Arial Narrow" w:hAnsi="Arial Narrow" w:cs="Arial Narrow"/>
          <w:sz w:val="21"/>
          <w:szCs w:val="21"/>
        </w:rPr>
        <w:tab/>
        <w:t xml:space="preserve">Predávajúci sa zaväzuje poskytnúť Kupujúcemu všetku súčinnosť nevyhnutnú na plnenie tejto </w:t>
      </w:r>
      <w:r>
        <w:rPr>
          <w:rFonts w:ascii="Arial Narrow" w:hAnsi="Arial Narrow" w:cs="Arial Narrow"/>
          <w:sz w:val="21"/>
          <w:szCs w:val="21"/>
        </w:rPr>
        <w:t>Zmluvy</w:t>
      </w:r>
      <w:r w:rsidR="001E6846">
        <w:rPr>
          <w:rFonts w:ascii="Arial Narrow" w:hAnsi="Arial Narrow" w:cs="Arial Narrow"/>
          <w:sz w:val="21"/>
          <w:szCs w:val="21"/>
        </w:rPr>
        <w:t>.</w:t>
      </w:r>
    </w:p>
    <w:p w:rsidR="004376DB" w:rsidRDefault="004376DB" w:rsidP="001E684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4376DB" w:rsidRDefault="004376DB" w:rsidP="001E684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10.10.</w:t>
      </w:r>
      <w:r>
        <w:rPr>
          <w:rFonts w:ascii="Arial Narrow" w:hAnsi="Arial Narrow" w:cs="Arial Narrow"/>
          <w:sz w:val="21"/>
          <w:szCs w:val="21"/>
        </w:rPr>
        <w:tab/>
        <w:t>Zmluvné</w:t>
      </w:r>
      <w:r w:rsidRPr="004376DB">
        <w:rPr>
          <w:rFonts w:ascii="Arial Narrow" w:hAnsi="Arial Narrow" w:cs="Arial Narrow"/>
          <w:sz w:val="21"/>
          <w:szCs w:val="21"/>
        </w:rPr>
        <w:t xml:space="preserve"> strany sa dohodli, že prípadné spory vyplývajúce z plnenia tejto </w:t>
      </w:r>
      <w:r>
        <w:rPr>
          <w:rFonts w:ascii="Arial Narrow" w:hAnsi="Arial Narrow" w:cs="Arial Narrow"/>
          <w:sz w:val="21"/>
          <w:szCs w:val="21"/>
        </w:rPr>
        <w:t>Zmluvy</w:t>
      </w:r>
      <w:r w:rsidRPr="004376DB">
        <w:rPr>
          <w:rFonts w:ascii="Arial Narrow" w:hAnsi="Arial Narrow" w:cs="Arial Narrow"/>
          <w:sz w:val="21"/>
          <w:szCs w:val="21"/>
        </w:rPr>
        <w:t xml:space="preserve"> budú riešiť najprv dohodou alebo zmierom. Ak nepríde k dohode, bude vec riešiť vecne a miestne príslušný súd Slovenskej republiky</w:t>
      </w:r>
    </w:p>
    <w:p w:rsidR="001E6846" w:rsidRDefault="001E6846" w:rsidP="001E684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1E6846" w:rsidRDefault="001E6846" w:rsidP="001E6846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1"/>
          <w:szCs w:val="21"/>
        </w:rPr>
      </w:pPr>
    </w:p>
    <w:p w:rsidR="001E6846" w:rsidRDefault="001E6846" w:rsidP="001E684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Článok 1</w:t>
      </w:r>
      <w:r w:rsidR="0059733B">
        <w:rPr>
          <w:rFonts w:ascii="Arial Narrow" w:hAnsi="Arial Narrow" w:cs="Arial Narrow"/>
          <w:b/>
          <w:bCs/>
          <w:sz w:val="21"/>
          <w:szCs w:val="21"/>
        </w:rPr>
        <w:t>1</w:t>
      </w:r>
    </w:p>
    <w:p w:rsidR="001E6846" w:rsidRDefault="001E6846" w:rsidP="001E684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Záverečné ustanovenia</w:t>
      </w:r>
    </w:p>
    <w:p w:rsidR="001E6846" w:rsidRDefault="001E6846" w:rsidP="001E6846">
      <w:pPr>
        <w:autoSpaceDE w:val="0"/>
        <w:autoSpaceDN w:val="0"/>
        <w:adjustRightInd w:val="0"/>
        <w:rPr>
          <w:rFonts w:ascii="Arial Narrow" w:hAnsi="Arial Narrow" w:cs="Arial Narrow"/>
          <w:sz w:val="21"/>
          <w:szCs w:val="21"/>
        </w:rPr>
      </w:pPr>
    </w:p>
    <w:p w:rsidR="001E6846" w:rsidRDefault="00395E62" w:rsidP="001E684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11</w:t>
      </w:r>
      <w:r w:rsidR="001E6846">
        <w:rPr>
          <w:rFonts w:ascii="Arial Narrow" w:hAnsi="Arial Narrow" w:cs="Arial Narrow"/>
          <w:sz w:val="21"/>
          <w:szCs w:val="21"/>
        </w:rPr>
        <w:t xml:space="preserve">.1. </w:t>
      </w:r>
      <w:r w:rsidR="001E6846">
        <w:rPr>
          <w:rFonts w:ascii="Arial Narrow" w:hAnsi="Arial Narrow" w:cs="Arial Narrow"/>
          <w:sz w:val="21"/>
          <w:szCs w:val="21"/>
        </w:rPr>
        <w:tab/>
        <w:t xml:space="preserve">Táto </w:t>
      </w:r>
      <w:r w:rsidR="0059733B">
        <w:rPr>
          <w:rFonts w:ascii="Arial Narrow" w:hAnsi="Arial Narrow" w:cs="Arial Narrow"/>
          <w:sz w:val="21"/>
          <w:szCs w:val="21"/>
        </w:rPr>
        <w:t>Zmluva</w:t>
      </w:r>
      <w:r w:rsidR="001E6846">
        <w:rPr>
          <w:rFonts w:ascii="Arial Narrow" w:hAnsi="Arial Narrow" w:cs="Arial Narrow"/>
          <w:sz w:val="21"/>
          <w:szCs w:val="21"/>
        </w:rPr>
        <w:t xml:space="preserve"> nadobúda platnosť dňom jej podpisu obidvoma Zmluvnými stranami a účinnosť dňom  nasledujúcim po dni jej zverejnenia v Centrálnom registri zmlúv, ktorý vedie Úrad vlády SR, v súlade so zákonom č. 546/2010 Z. z., ktorým sa dopĺňa zákon č. 40/1964 Zb. Občiansky zákonník v znení neskorších predpisov, a ktorými sa menia a dopĺňajú niektoré zákony. </w:t>
      </w:r>
      <w:r w:rsidR="0059733B">
        <w:rPr>
          <w:rFonts w:ascii="Arial Narrow" w:hAnsi="Arial Narrow" w:cs="Arial Narrow"/>
          <w:sz w:val="21"/>
          <w:szCs w:val="21"/>
        </w:rPr>
        <w:t>Zmluvu</w:t>
      </w:r>
      <w:r w:rsidR="001E6846">
        <w:rPr>
          <w:rFonts w:ascii="Arial Narrow" w:hAnsi="Arial Narrow" w:cs="Arial Narrow"/>
          <w:sz w:val="21"/>
          <w:szCs w:val="21"/>
        </w:rPr>
        <w:t xml:space="preserve"> uverejní Kupujúci.</w:t>
      </w:r>
    </w:p>
    <w:p w:rsidR="00126388" w:rsidRDefault="00126388" w:rsidP="001E684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126388" w:rsidRPr="00126388" w:rsidRDefault="00126388" w:rsidP="00126388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 w:rsidRPr="00126388">
        <w:rPr>
          <w:rFonts w:ascii="Arial Narrow" w:hAnsi="Arial Narrow" w:cs="Arial Narrow"/>
          <w:sz w:val="21"/>
          <w:szCs w:val="21"/>
        </w:rPr>
        <w:t>1</w:t>
      </w:r>
      <w:r>
        <w:rPr>
          <w:rFonts w:ascii="Arial Narrow" w:hAnsi="Arial Narrow" w:cs="Arial Narrow"/>
          <w:sz w:val="21"/>
          <w:szCs w:val="21"/>
        </w:rPr>
        <w:t>1</w:t>
      </w:r>
      <w:r w:rsidRPr="00126388">
        <w:rPr>
          <w:rFonts w:ascii="Arial Narrow" w:hAnsi="Arial Narrow" w:cs="Arial Narrow"/>
          <w:sz w:val="21"/>
          <w:szCs w:val="21"/>
        </w:rPr>
        <w:t>.</w:t>
      </w:r>
      <w:r>
        <w:rPr>
          <w:rFonts w:ascii="Arial Narrow" w:hAnsi="Arial Narrow" w:cs="Arial Narrow"/>
          <w:sz w:val="21"/>
          <w:szCs w:val="21"/>
        </w:rPr>
        <w:t>2</w:t>
      </w:r>
      <w:r w:rsidRPr="00126388">
        <w:rPr>
          <w:rFonts w:ascii="Arial Narrow" w:hAnsi="Arial Narrow" w:cs="Arial Narrow"/>
          <w:sz w:val="21"/>
          <w:szCs w:val="21"/>
        </w:rPr>
        <w:t xml:space="preserve">. </w:t>
      </w:r>
      <w:r>
        <w:rPr>
          <w:rFonts w:ascii="Arial Narrow" w:hAnsi="Arial Narrow" w:cs="Arial Narrow"/>
          <w:sz w:val="21"/>
          <w:szCs w:val="21"/>
        </w:rPr>
        <w:t xml:space="preserve"> </w:t>
      </w:r>
      <w:r w:rsidRPr="00126388">
        <w:rPr>
          <w:rFonts w:ascii="Arial Narrow" w:hAnsi="Arial Narrow" w:cs="Arial Narrow"/>
          <w:sz w:val="21"/>
          <w:szCs w:val="21"/>
        </w:rPr>
        <w:t>Zmeny a doplnky tejto Zmluvy je možné robiť len písomne vo forme dodatkov, ktoré sa po podpísaní obidvomi Zmluvnými stranami stávajú jej neoddeliteľnou súčasťou.</w:t>
      </w:r>
    </w:p>
    <w:p w:rsidR="00126388" w:rsidRPr="00126388" w:rsidRDefault="00126388" w:rsidP="00126388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126388" w:rsidRDefault="00126388" w:rsidP="00126388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 w:rsidRPr="00126388">
        <w:rPr>
          <w:rFonts w:ascii="Arial Narrow" w:hAnsi="Arial Narrow" w:cs="Arial Narrow"/>
          <w:sz w:val="21"/>
          <w:szCs w:val="21"/>
        </w:rPr>
        <w:t>1</w:t>
      </w:r>
      <w:r>
        <w:rPr>
          <w:rFonts w:ascii="Arial Narrow" w:hAnsi="Arial Narrow" w:cs="Arial Narrow"/>
          <w:sz w:val="21"/>
          <w:szCs w:val="21"/>
        </w:rPr>
        <w:t>1</w:t>
      </w:r>
      <w:r w:rsidRPr="00126388">
        <w:rPr>
          <w:rFonts w:ascii="Arial Narrow" w:hAnsi="Arial Narrow" w:cs="Arial Narrow"/>
          <w:sz w:val="21"/>
          <w:szCs w:val="21"/>
        </w:rPr>
        <w:t>.</w:t>
      </w:r>
      <w:r>
        <w:rPr>
          <w:rFonts w:ascii="Arial Narrow" w:hAnsi="Arial Narrow" w:cs="Arial Narrow"/>
          <w:sz w:val="21"/>
          <w:szCs w:val="21"/>
        </w:rPr>
        <w:t>3</w:t>
      </w:r>
      <w:r w:rsidRPr="00126388">
        <w:rPr>
          <w:rFonts w:ascii="Arial Narrow" w:hAnsi="Arial Narrow" w:cs="Arial Narrow"/>
          <w:sz w:val="21"/>
          <w:szCs w:val="21"/>
        </w:rPr>
        <w:t xml:space="preserve">. </w:t>
      </w:r>
      <w:r w:rsidRPr="00126388">
        <w:rPr>
          <w:rFonts w:ascii="Arial Narrow" w:hAnsi="Arial Narrow" w:cs="Arial Narrow"/>
          <w:sz w:val="21"/>
          <w:szCs w:val="21"/>
        </w:rPr>
        <w:tab/>
        <w:t>Práva a povinnosti zmluvných strán, pokiaľ táto Zmluva neupravuje inak, sa riadia ustanoveniami Obchodného zákonníka a ostatnými všeobecne záväznými právnymi predpismi platnými v Slovenskej republike.</w:t>
      </w:r>
    </w:p>
    <w:p w:rsidR="001E6846" w:rsidRDefault="001E6846" w:rsidP="001E684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1E6846" w:rsidRDefault="00395E62" w:rsidP="001E684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11</w:t>
      </w:r>
      <w:r w:rsidR="0059733B">
        <w:rPr>
          <w:rFonts w:ascii="Arial Narrow" w:hAnsi="Arial Narrow" w:cs="Arial Narrow"/>
          <w:sz w:val="21"/>
          <w:szCs w:val="21"/>
        </w:rPr>
        <w:t>.</w:t>
      </w:r>
      <w:r w:rsidR="00126388">
        <w:rPr>
          <w:rFonts w:ascii="Arial Narrow" w:hAnsi="Arial Narrow" w:cs="Arial Narrow"/>
          <w:sz w:val="21"/>
          <w:szCs w:val="21"/>
        </w:rPr>
        <w:t>4</w:t>
      </w:r>
      <w:r w:rsidR="0059733B">
        <w:rPr>
          <w:rFonts w:ascii="Arial Narrow" w:hAnsi="Arial Narrow" w:cs="Arial Narrow"/>
          <w:sz w:val="21"/>
          <w:szCs w:val="21"/>
        </w:rPr>
        <w:t xml:space="preserve">. </w:t>
      </w:r>
      <w:r w:rsidR="0059733B">
        <w:rPr>
          <w:rFonts w:ascii="Arial Narrow" w:hAnsi="Arial Narrow" w:cs="Arial Narrow"/>
          <w:sz w:val="21"/>
          <w:szCs w:val="21"/>
        </w:rPr>
        <w:tab/>
        <w:t>Táto Zmluva</w:t>
      </w:r>
      <w:r w:rsidR="001E6846">
        <w:rPr>
          <w:rFonts w:ascii="Arial Narrow" w:hAnsi="Arial Narrow" w:cs="Arial Narrow"/>
          <w:sz w:val="21"/>
          <w:szCs w:val="21"/>
        </w:rPr>
        <w:t xml:space="preserve"> je vyhotovená v piatich rovnopisoch s platnosťou originálu, dva rovnopisy zostanú Predávajúcemu a tri rovnopisy zostanú Kupujúcemu.</w:t>
      </w:r>
    </w:p>
    <w:p w:rsidR="001E6846" w:rsidRDefault="001E6846" w:rsidP="001E684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1E6846" w:rsidRDefault="00395E62" w:rsidP="001E684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11</w:t>
      </w:r>
      <w:r w:rsidR="001E6846">
        <w:rPr>
          <w:rFonts w:ascii="Arial Narrow" w:hAnsi="Arial Narrow" w:cs="Arial Narrow"/>
          <w:sz w:val="21"/>
          <w:szCs w:val="21"/>
        </w:rPr>
        <w:t>.</w:t>
      </w:r>
      <w:r w:rsidR="00126388">
        <w:rPr>
          <w:rFonts w:ascii="Arial Narrow" w:hAnsi="Arial Narrow" w:cs="Arial Narrow"/>
          <w:sz w:val="21"/>
          <w:szCs w:val="21"/>
        </w:rPr>
        <w:t>5</w:t>
      </w:r>
      <w:r w:rsidR="001E6846">
        <w:rPr>
          <w:rFonts w:ascii="Arial Narrow" w:hAnsi="Arial Narrow" w:cs="Arial Narrow"/>
          <w:sz w:val="21"/>
          <w:szCs w:val="21"/>
        </w:rPr>
        <w:t xml:space="preserve">. </w:t>
      </w:r>
      <w:r w:rsidR="001E6846">
        <w:rPr>
          <w:rFonts w:ascii="Arial Narrow" w:hAnsi="Arial Narrow" w:cs="Arial Narrow"/>
          <w:sz w:val="21"/>
          <w:szCs w:val="21"/>
        </w:rPr>
        <w:tab/>
        <w:t xml:space="preserve">Zmluvné strany vyhlasujú, že si </w:t>
      </w:r>
      <w:r w:rsidR="0059733B">
        <w:rPr>
          <w:rFonts w:ascii="Arial Narrow" w:hAnsi="Arial Narrow" w:cs="Arial Narrow"/>
          <w:sz w:val="21"/>
          <w:szCs w:val="21"/>
        </w:rPr>
        <w:t>Zmluvu</w:t>
      </w:r>
      <w:r w:rsidR="001E6846">
        <w:rPr>
          <w:rFonts w:ascii="Arial Narrow" w:hAnsi="Arial Narrow" w:cs="Arial Narrow"/>
          <w:sz w:val="21"/>
          <w:szCs w:val="21"/>
        </w:rPr>
        <w:t xml:space="preserve"> prečítali, jej zneniu porozumeli, že nebola uzatvorená v tiesni, ani za zvlášť nevýhodných podmienok a na znak súhlasu s jej obsahom ju vlastnoručne podpisujú.</w:t>
      </w:r>
    </w:p>
    <w:p w:rsidR="001E6846" w:rsidRDefault="001E6846" w:rsidP="001E6846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1"/>
          <w:szCs w:val="21"/>
        </w:rPr>
      </w:pPr>
    </w:p>
    <w:p w:rsidR="001E6846" w:rsidRDefault="001E6846" w:rsidP="001E6846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Prílohy:</w:t>
      </w:r>
    </w:p>
    <w:p w:rsidR="001E6846" w:rsidRDefault="001E6846" w:rsidP="001E6846">
      <w:pPr>
        <w:autoSpaceDE w:val="0"/>
        <w:autoSpaceDN w:val="0"/>
        <w:adjustRightInd w:val="0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Príloha č. 1: </w:t>
      </w:r>
      <w:r w:rsidR="00395E62">
        <w:rPr>
          <w:rFonts w:ascii="Arial Narrow" w:hAnsi="Arial Narrow" w:cs="Arial Narrow"/>
          <w:sz w:val="21"/>
          <w:szCs w:val="21"/>
        </w:rPr>
        <w:t xml:space="preserve"> </w:t>
      </w:r>
      <w:r>
        <w:rPr>
          <w:rFonts w:ascii="Arial Narrow" w:hAnsi="Arial Narrow" w:cs="Arial Narrow"/>
          <w:sz w:val="21"/>
          <w:szCs w:val="21"/>
        </w:rPr>
        <w:t>Opis predmetu zákazky</w:t>
      </w:r>
      <w:r w:rsidR="00B14F3D" w:rsidRPr="00B14F3D">
        <w:rPr>
          <w:rFonts w:ascii="Arial Narrow" w:hAnsi="Arial Narrow" w:cs="Arial Narrow"/>
          <w:sz w:val="21"/>
          <w:szCs w:val="21"/>
        </w:rPr>
        <w:t xml:space="preserve"> </w:t>
      </w:r>
      <w:r w:rsidR="00B14F3D">
        <w:rPr>
          <w:rFonts w:ascii="Arial Narrow" w:hAnsi="Arial Narrow" w:cs="Arial Narrow"/>
          <w:sz w:val="21"/>
          <w:szCs w:val="21"/>
        </w:rPr>
        <w:t>a vlastný návrh plnenia predmetu zákazky</w:t>
      </w:r>
    </w:p>
    <w:p w:rsidR="001E6846" w:rsidRDefault="001E6846" w:rsidP="001E6846">
      <w:pPr>
        <w:autoSpaceDE w:val="0"/>
        <w:autoSpaceDN w:val="0"/>
        <w:adjustRightInd w:val="0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Príloha č.</w:t>
      </w:r>
      <w:r w:rsidR="000C454E">
        <w:rPr>
          <w:rFonts w:ascii="Arial Narrow" w:hAnsi="Arial Narrow" w:cs="Arial Narrow"/>
          <w:sz w:val="21"/>
          <w:szCs w:val="21"/>
        </w:rPr>
        <w:t xml:space="preserve"> </w:t>
      </w:r>
      <w:r>
        <w:rPr>
          <w:rFonts w:ascii="Arial Narrow" w:hAnsi="Arial Narrow" w:cs="Arial Narrow"/>
          <w:sz w:val="21"/>
          <w:szCs w:val="21"/>
        </w:rPr>
        <w:t xml:space="preserve">2:  Štruktúrovaný rozpočet ceny </w:t>
      </w:r>
    </w:p>
    <w:p w:rsidR="001E6846" w:rsidRDefault="001E6846" w:rsidP="001E6846">
      <w:pPr>
        <w:pStyle w:val="Default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Príloha č. 3: </w:t>
      </w:r>
      <w:r w:rsidR="00395E62">
        <w:rPr>
          <w:rFonts w:ascii="Arial Narrow" w:hAnsi="Arial Narrow" w:cs="Arial Narrow"/>
          <w:sz w:val="21"/>
          <w:szCs w:val="21"/>
        </w:rPr>
        <w:t xml:space="preserve"> </w:t>
      </w:r>
      <w:r>
        <w:rPr>
          <w:rFonts w:ascii="Arial Narrow" w:hAnsi="Arial Narrow" w:cs="Arial Narrow"/>
          <w:sz w:val="21"/>
          <w:szCs w:val="21"/>
        </w:rPr>
        <w:t xml:space="preserve">Zoznam subdodávateľov </w:t>
      </w:r>
    </w:p>
    <w:p w:rsidR="00A817DF" w:rsidRDefault="00A817DF" w:rsidP="00B14F3D">
      <w:pPr>
        <w:tabs>
          <w:tab w:val="left" w:pos="567"/>
        </w:tabs>
        <w:autoSpaceDE w:val="0"/>
        <w:autoSpaceDN w:val="0"/>
        <w:adjustRightInd w:val="0"/>
        <w:rPr>
          <w:rFonts w:ascii="Arial Narrow" w:hAnsi="Arial Narrow" w:cs="Arial Narrow"/>
          <w:b/>
          <w:bCs/>
          <w:sz w:val="21"/>
          <w:szCs w:val="21"/>
        </w:rPr>
      </w:pPr>
    </w:p>
    <w:p w:rsidR="00A817DF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sz w:val="21"/>
          <w:szCs w:val="21"/>
        </w:rPr>
      </w:pPr>
    </w:p>
    <w:p w:rsidR="00A817DF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sz w:val="21"/>
          <w:szCs w:val="21"/>
        </w:rPr>
      </w:pPr>
    </w:p>
    <w:p w:rsidR="00A817DF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sz w:val="21"/>
          <w:szCs w:val="21"/>
        </w:rPr>
      </w:pPr>
    </w:p>
    <w:p w:rsidR="00A817DF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V Bratislave dňa …..................... </w:t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  <w:t xml:space="preserve">V Bratislave dňa.................. </w:t>
      </w:r>
    </w:p>
    <w:p w:rsidR="00A817DF" w:rsidRDefault="00A817DF" w:rsidP="00A817DF">
      <w:pPr>
        <w:pStyle w:val="Default"/>
        <w:spacing w:line="288" w:lineRule="auto"/>
        <w:rPr>
          <w:rFonts w:ascii="Arial Narrow" w:hAnsi="Arial Narrow" w:cs="Arial Narrow"/>
          <w:color w:val="auto"/>
          <w:sz w:val="21"/>
          <w:szCs w:val="21"/>
        </w:rPr>
      </w:pPr>
    </w:p>
    <w:p w:rsidR="00A817DF" w:rsidRDefault="00A817DF" w:rsidP="00A817DF">
      <w:pPr>
        <w:pStyle w:val="Default"/>
        <w:spacing w:line="288" w:lineRule="auto"/>
        <w:rPr>
          <w:rFonts w:ascii="Arial Narrow" w:hAnsi="Arial Narrow" w:cs="Arial Narrow"/>
          <w:color w:val="auto"/>
          <w:sz w:val="21"/>
          <w:szCs w:val="21"/>
        </w:rPr>
      </w:pPr>
    </w:p>
    <w:p w:rsidR="00A817DF" w:rsidRDefault="00A817DF" w:rsidP="00A817DF">
      <w:pPr>
        <w:pStyle w:val="Default"/>
        <w:spacing w:line="288" w:lineRule="auto"/>
        <w:rPr>
          <w:rFonts w:ascii="Arial Narrow" w:hAnsi="Arial Narrow" w:cs="Arial Narrow"/>
          <w:color w:val="auto"/>
          <w:sz w:val="21"/>
          <w:szCs w:val="21"/>
        </w:rPr>
      </w:pPr>
    </w:p>
    <w:p w:rsidR="00A817DF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1"/>
          <w:szCs w:val="21"/>
        </w:rPr>
      </w:pPr>
    </w:p>
    <w:p w:rsidR="00A817DF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 xml:space="preserve">   Za Predávajúceho: </w:t>
      </w:r>
      <w:r>
        <w:rPr>
          <w:rFonts w:ascii="Arial Narrow" w:hAnsi="Arial Narrow" w:cs="Arial Narrow"/>
          <w:b/>
          <w:bCs/>
          <w:sz w:val="21"/>
          <w:szCs w:val="21"/>
        </w:rPr>
        <w:tab/>
      </w:r>
      <w:r>
        <w:rPr>
          <w:rFonts w:ascii="Arial Narrow" w:hAnsi="Arial Narrow" w:cs="Arial Narrow"/>
          <w:b/>
          <w:bCs/>
          <w:sz w:val="21"/>
          <w:szCs w:val="21"/>
        </w:rPr>
        <w:tab/>
      </w:r>
      <w:r>
        <w:rPr>
          <w:rFonts w:ascii="Arial Narrow" w:hAnsi="Arial Narrow" w:cs="Arial Narrow"/>
          <w:b/>
          <w:bCs/>
          <w:sz w:val="21"/>
          <w:szCs w:val="21"/>
        </w:rPr>
        <w:tab/>
      </w:r>
      <w:r>
        <w:rPr>
          <w:rFonts w:ascii="Arial Narrow" w:hAnsi="Arial Narrow" w:cs="Arial Narrow"/>
          <w:b/>
          <w:bCs/>
          <w:sz w:val="21"/>
          <w:szCs w:val="21"/>
        </w:rPr>
        <w:tab/>
        <w:t xml:space="preserve">    Za Kupujúceho:</w:t>
      </w:r>
    </w:p>
    <w:p w:rsidR="00A817DF" w:rsidRDefault="00A817DF" w:rsidP="00A817DF">
      <w:pPr>
        <w:pStyle w:val="Default"/>
        <w:spacing w:line="288" w:lineRule="auto"/>
        <w:ind w:left="4248" w:hanging="4106"/>
        <w:rPr>
          <w:rFonts w:ascii="Arial Narrow" w:hAnsi="Arial Narrow" w:cs="Arial Narrow"/>
          <w:color w:val="auto"/>
          <w:sz w:val="21"/>
          <w:szCs w:val="21"/>
          <w:lang w:eastAsia="cs-CZ"/>
        </w:rPr>
      </w:pPr>
    </w:p>
    <w:p w:rsidR="00502185" w:rsidRDefault="00A817DF" w:rsidP="00395E62">
      <w:pPr>
        <w:pStyle w:val="Default"/>
        <w:spacing w:line="288" w:lineRule="auto"/>
        <w:ind w:left="4248" w:hanging="4106"/>
      </w:pPr>
      <w:r>
        <w:rPr>
          <w:rFonts w:ascii="Arial Narrow" w:hAnsi="Arial Narrow" w:cs="Arial Narrow"/>
          <w:sz w:val="22"/>
          <w:szCs w:val="22"/>
        </w:rPr>
        <w:t>Ministerstvo vnútra SR</w:t>
      </w:r>
      <w:r>
        <w:rPr>
          <w:rFonts w:ascii="Arial Narrow" w:hAnsi="Arial Narrow" w:cs="Arial Narrow"/>
          <w:color w:val="auto"/>
          <w:sz w:val="21"/>
          <w:szCs w:val="21"/>
        </w:rPr>
        <w:t xml:space="preserve"> </w:t>
      </w:r>
    </w:p>
    <w:sectPr w:rsidR="00502185" w:rsidSect="00395E62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43074"/>
    <w:multiLevelType w:val="multilevel"/>
    <w:tmpl w:val="06D8F68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440"/>
      </w:pPr>
      <w:rPr>
        <w:rFonts w:hint="default"/>
      </w:rPr>
    </w:lvl>
  </w:abstractNum>
  <w:abstractNum w:abstractNumId="1">
    <w:nsid w:val="733A3CB0"/>
    <w:multiLevelType w:val="hybridMultilevel"/>
    <w:tmpl w:val="E1C86B3C"/>
    <w:lvl w:ilvl="0" w:tplc="67604F44">
      <w:start w:val="1"/>
      <w:numFmt w:val="lowerLetter"/>
      <w:lvlText w:val="%1)"/>
      <w:lvlJc w:val="left"/>
      <w:pPr>
        <w:ind w:left="1146" w:hanging="360"/>
      </w:pPr>
    </w:lvl>
    <w:lvl w:ilvl="1" w:tplc="4290ED00">
      <w:start w:val="1"/>
      <w:numFmt w:val="lowerLetter"/>
      <w:lvlText w:val="%2."/>
      <w:lvlJc w:val="left"/>
      <w:pPr>
        <w:ind w:left="1866" w:hanging="360"/>
      </w:pPr>
    </w:lvl>
    <w:lvl w:ilvl="2" w:tplc="A0348054">
      <w:start w:val="1"/>
      <w:numFmt w:val="lowerRoman"/>
      <w:lvlText w:val="%3."/>
      <w:lvlJc w:val="right"/>
      <w:pPr>
        <w:ind w:left="2586" w:hanging="180"/>
      </w:pPr>
    </w:lvl>
    <w:lvl w:ilvl="3" w:tplc="75C458C4">
      <w:start w:val="1"/>
      <w:numFmt w:val="decimal"/>
      <w:lvlText w:val="%4."/>
      <w:lvlJc w:val="left"/>
      <w:pPr>
        <w:ind w:left="3306" w:hanging="360"/>
      </w:pPr>
    </w:lvl>
    <w:lvl w:ilvl="4" w:tplc="ADF059A4">
      <w:start w:val="1"/>
      <w:numFmt w:val="lowerLetter"/>
      <w:lvlText w:val="%5."/>
      <w:lvlJc w:val="left"/>
      <w:pPr>
        <w:ind w:left="4026" w:hanging="360"/>
      </w:pPr>
    </w:lvl>
    <w:lvl w:ilvl="5" w:tplc="7564018A">
      <w:start w:val="1"/>
      <w:numFmt w:val="lowerRoman"/>
      <w:lvlText w:val="%6."/>
      <w:lvlJc w:val="right"/>
      <w:pPr>
        <w:ind w:left="4746" w:hanging="180"/>
      </w:pPr>
    </w:lvl>
    <w:lvl w:ilvl="6" w:tplc="73C493EA">
      <w:start w:val="1"/>
      <w:numFmt w:val="decimal"/>
      <w:lvlText w:val="%7."/>
      <w:lvlJc w:val="left"/>
      <w:pPr>
        <w:ind w:left="5466" w:hanging="360"/>
      </w:pPr>
    </w:lvl>
    <w:lvl w:ilvl="7" w:tplc="FAC057DA">
      <w:start w:val="1"/>
      <w:numFmt w:val="lowerLetter"/>
      <w:lvlText w:val="%8."/>
      <w:lvlJc w:val="left"/>
      <w:pPr>
        <w:ind w:left="6186" w:hanging="360"/>
      </w:pPr>
    </w:lvl>
    <w:lvl w:ilvl="8" w:tplc="A238E026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75EC313F"/>
    <w:multiLevelType w:val="multilevel"/>
    <w:tmpl w:val="DD34C352"/>
    <w:lvl w:ilvl="0">
      <w:start w:val="10"/>
      <w:numFmt w:val="decimal"/>
      <w:lvlText w:val="%1."/>
      <w:lvlJc w:val="left"/>
      <w:pPr>
        <w:ind w:left="405" w:hanging="405"/>
      </w:pPr>
    </w:lvl>
    <w:lvl w:ilvl="1">
      <w:start w:val="3"/>
      <w:numFmt w:val="decimal"/>
      <w:lvlText w:val="%1.%2."/>
      <w:lvlJc w:val="left"/>
      <w:pPr>
        <w:ind w:left="1110" w:hanging="405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310" w:hanging="108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08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0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886"/>
    <w:rsid w:val="00060265"/>
    <w:rsid w:val="000C454E"/>
    <w:rsid w:val="000F3EFA"/>
    <w:rsid w:val="00126388"/>
    <w:rsid w:val="00130854"/>
    <w:rsid w:val="001B1886"/>
    <w:rsid w:val="001E6846"/>
    <w:rsid w:val="002003A5"/>
    <w:rsid w:val="00244542"/>
    <w:rsid w:val="002513B3"/>
    <w:rsid w:val="00251E26"/>
    <w:rsid w:val="00257F22"/>
    <w:rsid w:val="0028059D"/>
    <w:rsid w:val="0028424B"/>
    <w:rsid w:val="00285019"/>
    <w:rsid w:val="002E4931"/>
    <w:rsid w:val="00360DE8"/>
    <w:rsid w:val="00375C27"/>
    <w:rsid w:val="00395E62"/>
    <w:rsid w:val="003A78CA"/>
    <w:rsid w:val="004376DB"/>
    <w:rsid w:val="00481E14"/>
    <w:rsid w:val="00502185"/>
    <w:rsid w:val="005126BC"/>
    <w:rsid w:val="0059733B"/>
    <w:rsid w:val="005D6FAE"/>
    <w:rsid w:val="00650437"/>
    <w:rsid w:val="006A71B7"/>
    <w:rsid w:val="006D4070"/>
    <w:rsid w:val="006D6F59"/>
    <w:rsid w:val="006F1732"/>
    <w:rsid w:val="008C7616"/>
    <w:rsid w:val="009242A5"/>
    <w:rsid w:val="00971613"/>
    <w:rsid w:val="009A1E5A"/>
    <w:rsid w:val="009A7EEB"/>
    <w:rsid w:val="009D7C10"/>
    <w:rsid w:val="00A23AF8"/>
    <w:rsid w:val="00A817DF"/>
    <w:rsid w:val="00B145C0"/>
    <w:rsid w:val="00B14F3D"/>
    <w:rsid w:val="00BE11D6"/>
    <w:rsid w:val="00C16F67"/>
    <w:rsid w:val="00C42A6C"/>
    <w:rsid w:val="00CB780F"/>
    <w:rsid w:val="00CD29A2"/>
    <w:rsid w:val="00CF14BD"/>
    <w:rsid w:val="00D11207"/>
    <w:rsid w:val="00DB56A4"/>
    <w:rsid w:val="00E245F1"/>
    <w:rsid w:val="00E31735"/>
    <w:rsid w:val="00E407B3"/>
    <w:rsid w:val="00EB270A"/>
    <w:rsid w:val="00F15C19"/>
    <w:rsid w:val="00F514FF"/>
    <w:rsid w:val="00F520C4"/>
    <w:rsid w:val="00FE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817DF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A817DF"/>
    <w:rPr>
      <w:color w:val="0000FF"/>
      <w:u w:val="single"/>
    </w:rPr>
  </w:style>
  <w:style w:type="character" w:customStyle="1" w:styleId="OdsekzoznamuChar">
    <w:name w:val="Odsek zoznamu Char"/>
    <w:basedOn w:val="Predvolenpsmoodseku"/>
    <w:link w:val="Odsekzoznamu"/>
    <w:uiPriority w:val="99"/>
    <w:locked/>
    <w:rsid w:val="00A817DF"/>
    <w:rPr>
      <w:rFonts w:ascii="Arial" w:eastAsia="Times New Roman" w:hAnsi="Arial" w:cs="Arial"/>
      <w:sz w:val="20"/>
      <w:szCs w:val="20"/>
      <w:lang w:eastAsia="cs-CZ"/>
    </w:rPr>
  </w:style>
  <w:style w:type="paragraph" w:styleId="Odsekzoznamu">
    <w:name w:val="List Paragraph"/>
    <w:basedOn w:val="Normlny"/>
    <w:link w:val="OdsekzoznamuChar"/>
    <w:uiPriority w:val="99"/>
    <w:qFormat/>
    <w:rsid w:val="00A817DF"/>
    <w:pPr>
      <w:ind w:left="708"/>
    </w:pPr>
  </w:style>
  <w:style w:type="paragraph" w:customStyle="1" w:styleId="Default">
    <w:name w:val="Default"/>
    <w:uiPriority w:val="99"/>
    <w:rsid w:val="00A817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Zkladntext2">
    <w:name w:val="Základní text (2)_"/>
    <w:basedOn w:val="Predvolenpsmoodseku"/>
    <w:link w:val="Zkladntext21"/>
    <w:uiPriority w:val="99"/>
    <w:locked/>
    <w:rsid w:val="00130854"/>
    <w:rPr>
      <w:rFonts w:ascii="Arial Narrow" w:eastAsia="Times New Roman" w:hAnsi="Arial Narrow" w:cs="Arial Narrow"/>
      <w:sz w:val="20"/>
      <w:szCs w:val="20"/>
      <w:shd w:val="clear" w:color="auto" w:fill="FFFFFF"/>
    </w:rPr>
  </w:style>
  <w:style w:type="paragraph" w:customStyle="1" w:styleId="Zkladntext21">
    <w:name w:val="Základní text (2)1"/>
    <w:basedOn w:val="Normlny"/>
    <w:link w:val="Zkladntext2"/>
    <w:uiPriority w:val="99"/>
    <w:rsid w:val="00130854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after="260" w:line="250" w:lineRule="exact"/>
      <w:ind w:hanging="740"/>
    </w:pPr>
    <w:rPr>
      <w:rFonts w:ascii="Arial Narrow" w:hAnsi="Arial Narrow" w:cs="Arial Narrow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27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270A"/>
    <w:rPr>
      <w:rFonts w:ascii="Tahoma" w:eastAsia="Times New Roman" w:hAnsi="Tahoma" w:cs="Tahoma"/>
      <w:sz w:val="16"/>
      <w:szCs w:val="16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EB27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B270A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B270A"/>
    <w:rPr>
      <w:rFonts w:ascii="Arial" w:eastAsia="Times New Roman" w:hAnsi="Arial" w:cs="Arial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B27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B270A"/>
    <w:rPr>
      <w:rFonts w:ascii="Arial" w:eastAsia="Times New Roman" w:hAnsi="Arial" w:cs="Arial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817DF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A817DF"/>
    <w:rPr>
      <w:color w:val="0000FF"/>
      <w:u w:val="single"/>
    </w:rPr>
  </w:style>
  <w:style w:type="character" w:customStyle="1" w:styleId="OdsekzoznamuChar">
    <w:name w:val="Odsek zoznamu Char"/>
    <w:basedOn w:val="Predvolenpsmoodseku"/>
    <w:link w:val="Odsekzoznamu"/>
    <w:uiPriority w:val="99"/>
    <w:locked/>
    <w:rsid w:val="00A817DF"/>
    <w:rPr>
      <w:rFonts w:ascii="Arial" w:eastAsia="Times New Roman" w:hAnsi="Arial" w:cs="Arial"/>
      <w:sz w:val="20"/>
      <w:szCs w:val="20"/>
      <w:lang w:eastAsia="cs-CZ"/>
    </w:rPr>
  </w:style>
  <w:style w:type="paragraph" w:styleId="Odsekzoznamu">
    <w:name w:val="List Paragraph"/>
    <w:basedOn w:val="Normlny"/>
    <w:link w:val="OdsekzoznamuChar"/>
    <w:uiPriority w:val="99"/>
    <w:qFormat/>
    <w:rsid w:val="00A817DF"/>
    <w:pPr>
      <w:ind w:left="708"/>
    </w:pPr>
  </w:style>
  <w:style w:type="paragraph" w:customStyle="1" w:styleId="Default">
    <w:name w:val="Default"/>
    <w:uiPriority w:val="99"/>
    <w:rsid w:val="00A817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Zkladntext2">
    <w:name w:val="Základní text (2)_"/>
    <w:basedOn w:val="Predvolenpsmoodseku"/>
    <w:link w:val="Zkladntext21"/>
    <w:uiPriority w:val="99"/>
    <w:locked/>
    <w:rsid w:val="00130854"/>
    <w:rPr>
      <w:rFonts w:ascii="Arial Narrow" w:eastAsia="Times New Roman" w:hAnsi="Arial Narrow" w:cs="Arial Narrow"/>
      <w:sz w:val="20"/>
      <w:szCs w:val="20"/>
      <w:shd w:val="clear" w:color="auto" w:fill="FFFFFF"/>
    </w:rPr>
  </w:style>
  <w:style w:type="paragraph" w:customStyle="1" w:styleId="Zkladntext21">
    <w:name w:val="Základní text (2)1"/>
    <w:basedOn w:val="Normlny"/>
    <w:link w:val="Zkladntext2"/>
    <w:uiPriority w:val="99"/>
    <w:rsid w:val="00130854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after="260" w:line="250" w:lineRule="exact"/>
      <w:ind w:hanging="740"/>
    </w:pPr>
    <w:rPr>
      <w:rFonts w:ascii="Arial Narrow" w:hAnsi="Arial Narrow" w:cs="Arial Narrow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27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270A"/>
    <w:rPr>
      <w:rFonts w:ascii="Tahoma" w:eastAsia="Times New Roman" w:hAnsi="Tahoma" w:cs="Tahoma"/>
      <w:sz w:val="16"/>
      <w:szCs w:val="16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EB27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B270A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B270A"/>
    <w:rPr>
      <w:rFonts w:ascii="Arial" w:eastAsia="Times New Roman" w:hAnsi="Arial" w:cs="Arial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B27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B270A"/>
    <w:rPr>
      <w:rFonts w:ascii="Arial" w:eastAsia="Times New Roman" w:hAnsi="Arial" w:cs="Arial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7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anette.zajacova@minv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F21DB-BA74-48A8-BB2C-6CB9FA1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3247</Words>
  <Characters>18514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Janette Zajacová</dc:creator>
  <cp:lastModifiedBy>Milan Varga</cp:lastModifiedBy>
  <cp:revision>2</cp:revision>
  <dcterms:created xsi:type="dcterms:W3CDTF">2019-06-27T09:28:00Z</dcterms:created>
  <dcterms:modified xsi:type="dcterms:W3CDTF">2019-06-27T09:28:00Z</dcterms:modified>
</cp:coreProperties>
</file>