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57" w:rsidRPr="00A27E57" w:rsidRDefault="00A27E57" w:rsidP="00A27E57">
      <w:pPr>
        <w:tabs>
          <w:tab w:val="clear" w:pos="2160"/>
          <w:tab w:val="clear" w:pos="2880"/>
          <w:tab w:val="clear" w:pos="4500"/>
        </w:tabs>
        <w:overflowPunct w:val="0"/>
        <w:autoSpaceDE w:val="0"/>
        <w:autoSpaceDN w:val="0"/>
        <w:adjustRightInd w:val="0"/>
        <w:ind w:left="5664" w:firstLine="708"/>
        <w:jc w:val="center"/>
        <w:textAlignment w:val="baseline"/>
        <w:rPr>
          <w:rFonts w:ascii="Arial Narrow" w:hAnsi="Arial Narrow" w:cs="Arial"/>
        </w:rPr>
      </w:pPr>
      <w:r w:rsidRPr="00A27E57">
        <w:rPr>
          <w:rFonts w:ascii="Arial Narrow" w:hAnsi="Arial Narrow" w:cs="Arial"/>
        </w:rPr>
        <w:t xml:space="preserve">Príloha č. </w:t>
      </w:r>
      <w:r w:rsidR="00936653">
        <w:rPr>
          <w:rFonts w:ascii="Arial Narrow" w:hAnsi="Arial Narrow" w:cs="Arial"/>
        </w:rPr>
        <w:t>4</w:t>
      </w:r>
      <w:bookmarkStart w:id="0" w:name="_GoBack"/>
      <w:bookmarkEnd w:id="0"/>
      <w:r w:rsidRPr="00A27E57">
        <w:rPr>
          <w:rFonts w:ascii="Arial Narrow" w:hAnsi="Arial Narrow" w:cs="Arial"/>
        </w:rPr>
        <w:t xml:space="preserve"> súťažných podkladov</w:t>
      </w:r>
    </w:p>
    <w:p w:rsidR="00A27E57" w:rsidRDefault="00A27E57" w:rsidP="0088359C">
      <w:pPr>
        <w:tabs>
          <w:tab w:val="clear" w:pos="2160"/>
          <w:tab w:val="clear" w:pos="2880"/>
          <w:tab w:val="clear" w:pos="4500"/>
          <w:tab w:val="center" w:pos="4536"/>
        </w:tabs>
        <w:spacing w:before="100" w:after="100" w:line="288" w:lineRule="auto"/>
        <w:jc w:val="center"/>
        <w:rPr>
          <w:rFonts w:ascii="Arial Narrow" w:eastAsia="Calibri" w:hAnsi="Arial Narrow" w:cs="Arial"/>
          <w:b/>
          <w:sz w:val="32"/>
          <w:szCs w:val="32"/>
          <w:lang w:eastAsia="en-US"/>
        </w:rPr>
      </w:pPr>
    </w:p>
    <w:p w:rsidR="00065AB7" w:rsidRPr="0045644B" w:rsidRDefault="0088359C" w:rsidP="0088359C">
      <w:pPr>
        <w:tabs>
          <w:tab w:val="clear" w:pos="2160"/>
          <w:tab w:val="clear" w:pos="2880"/>
          <w:tab w:val="clear" w:pos="4500"/>
          <w:tab w:val="center" w:pos="4536"/>
        </w:tabs>
        <w:spacing w:before="100" w:after="100" w:line="288" w:lineRule="auto"/>
        <w:jc w:val="center"/>
        <w:rPr>
          <w:rFonts w:ascii="Arial Narrow" w:eastAsia="Calibri" w:hAnsi="Arial Narrow" w:cs="Arial"/>
          <w:b/>
          <w:sz w:val="32"/>
          <w:szCs w:val="32"/>
          <w:lang w:eastAsia="en-US"/>
        </w:rPr>
      </w:pPr>
      <w:r w:rsidRPr="0045644B">
        <w:rPr>
          <w:rFonts w:ascii="Arial Narrow" w:eastAsia="Calibri" w:hAnsi="Arial Narrow" w:cs="Arial"/>
          <w:b/>
          <w:sz w:val="32"/>
          <w:szCs w:val="32"/>
          <w:lang w:eastAsia="en-US"/>
        </w:rPr>
        <w:t xml:space="preserve">VYKONÁVACIA </w:t>
      </w:r>
      <w:r w:rsidR="00065AB7" w:rsidRPr="0045644B">
        <w:rPr>
          <w:rFonts w:ascii="Arial Narrow" w:eastAsia="Calibri" w:hAnsi="Arial Narrow" w:cs="Arial"/>
          <w:b/>
          <w:sz w:val="32"/>
          <w:szCs w:val="32"/>
          <w:lang w:eastAsia="en-US"/>
        </w:rPr>
        <w:t>ZMLUVA</w:t>
      </w:r>
    </w:p>
    <w:p w:rsidR="00423AC2" w:rsidRDefault="00065AB7" w:rsidP="00065AB7">
      <w:pPr>
        <w:tabs>
          <w:tab w:val="clear" w:pos="2160"/>
          <w:tab w:val="clear" w:pos="2880"/>
          <w:tab w:val="clear" w:pos="4500"/>
        </w:tabs>
        <w:spacing w:line="288" w:lineRule="auto"/>
        <w:jc w:val="center"/>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uzatvorená podľa § 269 ods. 2 zákona č. 513/1991 Zb. Obchodný zákonník v znení neskorších predpisov</w:t>
      </w:r>
    </w:p>
    <w:p w:rsidR="00440921" w:rsidRPr="0045644B" w:rsidRDefault="00423AC2" w:rsidP="00065AB7">
      <w:pPr>
        <w:tabs>
          <w:tab w:val="clear" w:pos="2160"/>
          <w:tab w:val="clear" w:pos="2880"/>
          <w:tab w:val="clear" w:pos="4500"/>
        </w:tabs>
        <w:spacing w:line="288" w:lineRule="auto"/>
        <w:jc w:val="center"/>
        <w:rPr>
          <w:rFonts w:ascii="Arial Narrow" w:eastAsia="Calibri" w:hAnsi="Arial Narrow" w:cs="Arial"/>
          <w:sz w:val="22"/>
          <w:szCs w:val="22"/>
          <w:lang w:eastAsia="en-US"/>
        </w:rPr>
      </w:pPr>
      <w:r>
        <w:rPr>
          <w:rFonts w:ascii="Arial Narrow" w:eastAsia="Calibri" w:hAnsi="Arial Narrow" w:cs="Arial"/>
          <w:sz w:val="22"/>
          <w:szCs w:val="22"/>
          <w:lang w:eastAsia="en-US"/>
        </w:rPr>
        <w:t>a</w:t>
      </w:r>
      <w:r w:rsidR="00065AB7" w:rsidRPr="0045644B">
        <w:rPr>
          <w:rFonts w:ascii="Arial Narrow" w:eastAsia="Calibri" w:hAnsi="Arial Narrow" w:cs="Arial"/>
          <w:sz w:val="22"/>
          <w:szCs w:val="22"/>
          <w:lang w:eastAsia="en-US"/>
        </w:rPr>
        <w:t xml:space="preserve"> </w:t>
      </w:r>
      <w:r w:rsidRPr="004423DF">
        <w:rPr>
          <w:rFonts w:ascii="Arial Narrow" w:eastAsia="Calibri" w:hAnsi="Arial Narrow"/>
          <w:color w:val="000000" w:themeColor="text1"/>
          <w:sz w:val="22"/>
          <w:szCs w:val="22"/>
          <w:lang w:eastAsia="en-US"/>
        </w:rPr>
        <w:t>zákona č. 343/2015 Z</w:t>
      </w:r>
      <w:r w:rsidRPr="0045644B">
        <w:rPr>
          <w:rFonts w:ascii="Arial Narrow" w:eastAsia="Calibri" w:hAnsi="Arial Narrow"/>
          <w:sz w:val="22"/>
          <w:szCs w:val="22"/>
          <w:lang w:eastAsia="en-US"/>
        </w:rPr>
        <w:t xml:space="preserve">. z. o verejnom obstarávaní a o zmene a doplnení niektorých zákonov v znení </w:t>
      </w:r>
      <w:r>
        <w:rPr>
          <w:rFonts w:ascii="Arial Narrow" w:eastAsia="Calibri" w:hAnsi="Arial Narrow"/>
          <w:sz w:val="22"/>
          <w:szCs w:val="22"/>
          <w:lang w:eastAsia="en-US"/>
        </w:rPr>
        <w:t>neskorších predpisov</w:t>
      </w:r>
      <w:r w:rsidRPr="0045644B">
        <w:rPr>
          <w:rFonts w:ascii="Arial Narrow" w:eastAsia="Calibri" w:hAnsi="Arial Narrow"/>
          <w:sz w:val="22"/>
          <w:szCs w:val="22"/>
          <w:lang w:eastAsia="en-US"/>
        </w:rPr>
        <w:t xml:space="preserve"> (ďalej len „zákon č. 343/2015 Z. z.“)</w:t>
      </w:r>
    </w:p>
    <w:p w:rsidR="00065AB7" w:rsidRPr="0045644B" w:rsidRDefault="00065AB7" w:rsidP="00065AB7">
      <w:pPr>
        <w:tabs>
          <w:tab w:val="clear" w:pos="2160"/>
          <w:tab w:val="clear" w:pos="2880"/>
          <w:tab w:val="clear" w:pos="4500"/>
        </w:tabs>
        <w:spacing w:line="288" w:lineRule="auto"/>
        <w:jc w:val="center"/>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(ďalej len „</w:t>
      </w:r>
      <w:r w:rsidRPr="0045644B">
        <w:rPr>
          <w:rFonts w:ascii="Arial Narrow" w:eastAsia="Calibri" w:hAnsi="Arial Narrow" w:cs="Arial"/>
          <w:b/>
          <w:sz w:val="22"/>
          <w:szCs w:val="22"/>
          <w:lang w:eastAsia="en-US"/>
        </w:rPr>
        <w:t>zmluva</w:t>
      </w:r>
      <w:r w:rsidRPr="0045644B">
        <w:rPr>
          <w:rFonts w:ascii="Arial Narrow" w:eastAsia="Calibri" w:hAnsi="Arial Narrow" w:cs="Arial"/>
          <w:sz w:val="22"/>
          <w:szCs w:val="22"/>
          <w:lang w:eastAsia="en-US"/>
        </w:rPr>
        <w:t>“)</w:t>
      </w:r>
    </w:p>
    <w:p w:rsidR="003D6F4D" w:rsidRDefault="003D6F4D" w:rsidP="003D6F4D">
      <w:pPr>
        <w:tabs>
          <w:tab w:val="clear" w:pos="2160"/>
          <w:tab w:val="clear" w:pos="2880"/>
          <w:tab w:val="clear" w:pos="4500"/>
        </w:tabs>
        <w:jc w:val="center"/>
        <w:rPr>
          <w:rFonts w:ascii="Arial Narrow" w:eastAsia="Calibri" w:hAnsi="Arial Narrow" w:cs="Arial"/>
          <w:sz w:val="22"/>
          <w:szCs w:val="22"/>
          <w:lang w:eastAsia="en-US"/>
        </w:rPr>
      </w:pPr>
    </w:p>
    <w:p w:rsidR="003D6F4D" w:rsidRDefault="003D6F4D" w:rsidP="003D6F4D">
      <w:pPr>
        <w:tabs>
          <w:tab w:val="clear" w:pos="2160"/>
          <w:tab w:val="clear" w:pos="2880"/>
          <w:tab w:val="clear" w:pos="4500"/>
        </w:tabs>
        <w:jc w:val="center"/>
        <w:rPr>
          <w:rFonts w:ascii="Arial Narrow" w:eastAsia="Calibri" w:hAnsi="Arial Narrow" w:cs="Arial"/>
          <w:sz w:val="22"/>
          <w:szCs w:val="22"/>
          <w:lang w:eastAsia="en-US"/>
        </w:rPr>
      </w:pPr>
    </w:p>
    <w:p w:rsidR="003D6F4D" w:rsidRDefault="003D6F4D" w:rsidP="003D6F4D">
      <w:pPr>
        <w:tabs>
          <w:tab w:val="clear" w:pos="2160"/>
          <w:tab w:val="clear" w:pos="2880"/>
          <w:tab w:val="clear" w:pos="4500"/>
        </w:tabs>
        <w:jc w:val="center"/>
        <w:rPr>
          <w:rFonts w:ascii="Arial Narrow" w:eastAsia="Calibri" w:hAnsi="Arial Narrow" w:cs="Arial"/>
          <w:sz w:val="22"/>
          <w:szCs w:val="22"/>
          <w:lang w:eastAsia="en-US"/>
        </w:rPr>
      </w:pPr>
    </w:p>
    <w:p w:rsidR="003D6F4D" w:rsidRDefault="003D6F4D" w:rsidP="003D6F4D">
      <w:pPr>
        <w:tabs>
          <w:tab w:val="clear" w:pos="2160"/>
          <w:tab w:val="clear" w:pos="2880"/>
          <w:tab w:val="clear" w:pos="4500"/>
        </w:tabs>
        <w:jc w:val="center"/>
        <w:rPr>
          <w:rFonts w:ascii="Arial Narrow" w:eastAsia="Calibri" w:hAnsi="Arial Narrow" w:cs="Arial"/>
          <w:sz w:val="22"/>
          <w:szCs w:val="22"/>
          <w:lang w:eastAsia="en-US"/>
        </w:rPr>
      </w:pPr>
    </w:p>
    <w:p w:rsidR="00423AC2" w:rsidRPr="0045644B" w:rsidRDefault="00423AC2" w:rsidP="003D6F4D">
      <w:pPr>
        <w:tabs>
          <w:tab w:val="clear" w:pos="2160"/>
          <w:tab w:val="clear" w:pos="2880"/>
          <w:tab w:val="clear" w:pos="4500"/>
        </w:tabs>
        <w:jc w:val="center"/>
        <w:rPr>
          <w:rFonts w:ascii="Arial Narrow" w:eastAsia="Calibri" w:hAnsi="Arial Narrow"/>
          <w:b/>
          <w:sz w:val="24"/>
          <w:szCs w:val="24"/>
          <w:lang w:eastAsia="en-US"/>
        </w:rPr>
      </w:pPr>
      <w:r w:rsidRPr="0045644B">
        <w:rPr>
          <w:rFonts w:ascii="Arial Narrow" w:eastAsia="Calibri" w:hAnsi="Arial Narrow"/>
          <w:b/>
          <w:sz w:val="24"/>
          <w:szCs w:val="24"/>
          <w:lang w:eastAsia="en-US"/>
        </w:rPr>
        <w:t>Zmluvné strany</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Objednávateľ:</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Slovenská republika, zastúpená</w:t>
      </w:r>
    </w:p>
    <w:p w:rsidR="00423AC2" w:rsidRPr="0045644B" w:rsidRDefault="00423AC2" w:rsidP="00423AC2">
      <w:pPr>
        <w:tabs>
          <w:tab w:val="clear" w:pos="2160"/>
          <w:tab w:val="clear" w:pos="2880"/>
          <w:tab w:val="clear" w:pos="4500"/>
        </w:tabs>
        <w:ind w:left="2040" w:firstLine="680"/>
        <w:rPr>
          <w:rFonts w:ascii="Arial Narrow" w:eastAsia="Calibri" w:hAnsi="Arial Narrow"/>
          <w:sz w:val="22"/>
          <w:szCs w:val="22"/>
          <w:lang w:eastAsia="en-US"/>
        </w:rPr>
      </w:pPr>
      <w:r w:rsidRPr="0045644B">
        <w:rPr>
          <w:rFonts w:ascii="Arial Narrow" w:eastAsia="Calibri" w:hAnsi="Arial Narrow"/>
          <w:sz w:val="22"/>
          <w:szCs w:val="22"/>
          <w:lang w:eastAsia="en-US"/>
        </w:rPr>
        <w:t>Ministerstvom vnútra Slovenskej republiky</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Sídlo</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Pribinova 2, 812 72 Bratislava</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Bankové spojenie:</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Štátna pokladnica, č. účtu 7000001400/8180</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IČO</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00151866</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Zastúpený:</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Ing. Ondrej VARAČKA</w:t>
      </w:r>
    </w:p>
    <w:p w:rsidR="00423AC2" w:rsidRPr="0045644B" w:rsidRDefault="006F0C2F" w:rsidP="00423AC2">
      <w:pPr>
        <w:tabs>
          <w:tab w:val="clear" w:pos="2160"/>
          <w:tab w:val="clear" w:pos="2880"/>
          <w:tab w:val="clear" w:pos="4500"/>
        </w:tabs>
        <w:ind w:left="2040" w:firstLine="680"/>
        <w:rPr>
          <w:rFonts w:ascii="Arial Narrow" w:eastAsia="Calibri" w:hAnsi="Arial Narrow"/>
          <w:sz w:val="22"/>
          <w:szCs w:val="22"/>
          <w:lang w:eastAsia="en-US"/>
        </w:rPr>
      </w:pPr>
      <w:r>
        <w:rPr>
          <w:rFonts w:ascii="Arial Narrow" w:eastAsia="Calibri" w:hAnsi="Arial Narrow"/>
          <w:sz w:val="22"/>
          <w:szCs w:val="22"/>
          <w:lang w:eastAsia="en-US"/>
        </w:rPr>
        <w:t xml:space="preserve">generálny tajomník </w:t>
      </w:r>
      <w:r w:rsidR="00423AC2" w:rsidRPr="0045644B">
        <w:rPr>
          <w:rFonts w:ascii="Arial Narrow" w:eastAsia="Calibri" w:hAnsi="Arial Narrow"/>
          <w:sz w:val="22"/>
          <w:szCs w:val="22"/>
          <w:lang w:eastAsia="en-US"/>
        </w:rPr>
        <w:t xml:space="preserve">služobného úradu MV SR, </w:t>
      </w:r>
    </w:p>
    <w:p w:rsidR="00423AC2" w:rsidRDefault="00423AC2" w:rsidP="00423AC2">
      <w:pPr>
        <w:tabs>
          <w:tab w:val="left" w:pos="1701"/>
        </w:tabs>
        <w:rPr>
          <w:rFonts w:ascii="Arial Narrow" w:hAnsi="Arial Narrow"/>
          <w:sz w:val="22"/>
          <w:szCs w:val="22"/>
          <w:lang w:eastAsia="sk-SK"/>
        </w:rPr>
      </w:pPr>
      <w:r>
        <w:rPr>
          <w:rFonts w:ascii="Arial Narrow" w:eastAsia="Calibri" w:hAnsi="Arial Narrow"/>
          <w:sz w:val="22"/>
          <w:szCs w:val="22"/>
          <w:lang w:eastAsia="en-US"/>
        </w:rPr>
        <w:tab/>
      </w:r>
      <w:r>
        <w:rPr>
          <w:rFonts w:ascii="Arial Narrow" w:eastAsia="Calibri" w:hAnsi="Arial Narrow"/>
          <w:sz w:val="22"/>
          <w:szCs w:val="22"/>
          <w:lang w:eastAsia="en-US"/>
        </w:rPr>
        <w:tab/>
        <w:t xml:space="preserve">           </w:t>
      </w:r>
      <w:r w:rsidRPr="0045644B">
        <w:rPr>
          <w:rFonts w:ascii="Arial Narrow" w:eastAsia="Calibri" w:hAnsi="Arial Narrow"/>
          <w:sz w:val="22"/>
          <w:szCs w:val="22"/>
          <w:lang w:eastAsia="en-US"/>
        </w:rPr>
        <w:t xml:space="preserve">na základe </w:t>
      </w:r>
      <w:proofErr w:type="spellStart"/>
      <w:r w:rsidRPr="0045644B">
        <w:rPr>
          <w:rFonts w:ascii="Arial Narrow" w:eastAsia="Calibri" w:hAnsi="Arial Narrow"/>
          <w:sz w:val="22"/>
          <w:szCs w:val="22"/>
          <w:lang w:eastAsia="en-US"/>
        </w:rPr>
        <w:t>plnomocenstva</w:t>
      </w:r>
      <w:proofErr w:type="spellEnd"/>
      <w:r w:rsidRPr="0045644B">
        <w:rPr>
          <w:rFonts w:ascii="Arial Narrow" w:eastAsia="Calibri" w:hAnsi="Arial Narrow"/>
          <w:sz w:val="22"/>
          <w:szCs w:val="22"/>
          <w:lang w:eastAsia="en-US"/>
        </w:rPr>
        <w:t xml:space="preserve">  č</w:t>
      </w:r>
      <w:r>
        <w:rPr>
          <w:rFonts w:ascii="Arial Narrow" w:eastAsia="Calibri" w:hAnsi="Arial Narrow"/>
          <w:sz w:val="22"/>
          <w:szCs w:val="22"/>
          <w:lang w:eastAsia="en-US"/>
        </w:rPr>
        <w:t>.</w:t>
      </w:r>
      <w:r w:rsidRPr="00E01ACC">
        <w:rPr>
          <w:rFonts w:ascii="Arial Narrow" w:hAnsi="Arial Narrow"/>
          <w:sz w:val="22"/>
          <w:szCs w:val="22"/>
          <w:lang w:eastAsia="sk-SK"/>
        </w:rPr>
        <w:t xml:space="preserve"> KM-OPS4-2018/001604-117</w:t>
      </w:r>
    </w:p>
    <w:p w:rsidR="00423AC2" w:rsidRPr="00E01ACC" w:rsidRDefault="00423AC2" w:rsidP="00423AC2">
      <w:pPr>
        <w:tabs>
          <w:tab w:val="left" w:pos="1701"/>
        </w:tabs>
        <w:rPr>
          <w:rFonts w:ascii="Arial Narrow" w:hAnsi="Arial Narrow"/>
          <w:color w:val="000000"/>
          <w:spacing w:val="-3"/>
          <w:sz w:val="22"/>
          <w:szCs w:val="22"/>
          <w:lang w:eastAsia="sk-SK"/>
        </w:rPr>
      </w:pPr>
      <w:r>
        <w:rPr>
          <w:rFonts w:ascii="Arial Narrow" w:hAnsi="Arial Narrow"/>
          <w:sz w:val="22"/>
          <w:szCs w:val="22"/>
          <w:lang w:eastAsia="sk-SK"/>
        </w:rPr>
        <w:tab/>
      </w:r>
      <w:r>
        <w:rPr>
          <w:rFonts w:ascii="Arial Narrow" w:hAnsi="Arial Narrow"/>
          <w:sz w:val="22"/>
          <w:szCs w:val="22"/>
          <w:lang w:eastAsia="sk-SK"/>
        </w:rPr>
        <w:tab/>
        <w:t xml:space="preserve">           </w:t>
      </w:r>
      <w:r w:rsidRPr="00E01ACC">
        <w:rPr>
          <w:rFonts w:ascii="Arial Narrow" w:hAnsi="Arial Narrow"/>
          <w:sz w:val="22"/>
          <w:szCs w:val="22"/>
          <w:lang w:eastAsia="sk-SK"/>
        </w:rPr>
        <w:t>zo dňa. 30.04.2018</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jc w:val="center"/>
        <w:rPr>
          <w:rFonts w:ascii="Arial Narrow" w:eastAsia="Calibri" w:hAnsi="Arial Narrow"/>
          <w:sz w:val="22"/>
          <w:szCs w:val="22"/>
          <w:lang w:eastAsia="en-US"/>
        </w:rPr>
      </w:pPr>
      <w:r w:rsidRPr="0045644B">
        <w:rPr>
          <w:rFonts w:ascii="Arial Narrow" w:eastAsia="Calibri" w:hAnsi="Arial Narrow"/>
          <w:sz w:val="22"/>
          <w:szCs w:val="22"/>
          <w:lang w:eastAsia="en-US"/>
        </w:rPr>
        <w:t>(ďalej len „Objednávateľ“)</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jc w:val="center"/>
        <w:rPr>
          <w:rFonts w:ascii="Arial Narrow" w:eastAsia="Calibri" w:hAnsi="Arial Narrow"/>
          <w:sz w:val="22"/>
          <w:szCs w:val="22"/>
          <w:lang w:eastAsia="en-US"/>
        </w:rPr>
      </w:pPr>
      <w:r w:rsidRPr="0045644B">
        <w:rPr>
          <w:rFonts w:ascii="Arial Narrow" w:eastAsia="Calibri" w:hAnsi="Arial Narrow"/>
          <w:sz w:val="22"/>
          <w:szCs w:val="22"/>
          <w:lang w:eastAsia="en-US"/>
        </w:rPr>
        <w:t>a</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Poskytovateľ:</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[obchodné meno a právna forma]</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Sídlo:</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Bankové spojenie:</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IČO</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DIČ</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Zastúpený:</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Zapísaný v OR SR:</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jc w:val="center"/>
        <w:rPr>
          <w:rFonts w:ascii="Arial Narrow" w:eastAsia="Calibri" w:hAnsi="Arial Narrow"/>
          <w:sz w:val="22"/>
          <w:szCs w:val="22"/>
          <w:lang w:eastAsia="en-US"/>
        </w:rPr>
      </w:pPr>
      <w:r w:rsidRPr="0045644B">
        <w:rPr>
          <w:rFonts w:ascii="Arial Narrow" w:eastAsia="Calibri" w:hAnsi="Arial Narrow"/>
          <w:sz w:val="22"/>
          <w:szCs w:val="22"/>
          <w:lang w:eastAsia="en-US"/>
        </w:rPr>
        <w:t>(ďalej len „Poskytovateľ“)</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jc w:val="center"/>
        <w:rPr>
          <w:rFonts w:ascii="Arial Narrow" w:eastAsia="Calibri" w:hAnsi="Arial Narrow"/>
          <w:sz w:val="22"/>
          <w:szCs w:val="22"/>
          <w:lang w:eastAsia="en-US"/>
        </w:rPr>
      </w:pPr>
      <w:r w:rsidRPr="0045644B">
        <w:rPr>
          <w:rFonts w:ascii="Arial Narrow" w:eastAsia="Calibri" w:hAnsi="Arial Narrow"/>
          <w:sz w:val="22"/>
          <w:szCs w:val="22"/>
          <w:lang w:eastAsia="en-US"/>
        </w:rPr>
        <w:t>(ďalej len „Zmluvné strany“)</w:t>
      </w:r>
    </w:p>
    <w:p w:rsidR="00423AC2" w:rsidRPr="0045644B" w:rsidRDefault="00423AC2" w:rsidP="00423AC2">
      <w:pPr>
        <w:tabs>
          <w:tab w:val="clear" w:pos="2160"/>
          <w:tab w:val="clear" w:pos="2880"/>
          <w:tab w:val="clear" w:pos="4500"/>
        </w:tabs>
        <w:spacing w:after="200" w:line="276" w:lineRule="auto"/>
        <w:rPr>
          <w:rFonts w:ascii="Arial Narrow" w:eastAsia="Calibri" w:hAnsi="Arial Narrow"/>
          <w:sz w:val="22"/>
          <w:szCs w:val="22"/>
          <w:lang w:eastAsia="en-US"/>
        </w:rPr>
      </w:pPr>
      <w:r w:rsidRPr="0045644B">
        <w:rPr>
          <w:rFonts w:ascii="Arial Narrow" w:eastAsia="Calibri" w:hAnsi="Arial Narrow"/>
          <w:sz w:val="22"/>
          <w:szCs w:val="22"/>
          <w:lang w:eastAsia="en-US"/>
        </w:rPr>
        <w:br w:type="page"/>
      </w:r>
    </w:p>
    <w:p w:rsidR="00A66602" w:rsidRDefault="00A66602" w:rsidP="008E659F">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p>
    <w:p w:rsidR="00440921" w:rsidRPr="0045644B" w:rsidRDefault="00440921" w:rsidP="008E659F">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I.</w:t>
      </w:r>
    </w:p>
    <w:p w:rsidR="00440921" w:rsidRPr="0045644B" w:rsidRDefault="00440921" w:rsidP="008E659F">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ÚVODNÉ USTANOVENIA</w:t>
      </w:r>
    </w:p>
    <w:p w:rsidR="00B243F7" w:rsidRPr="00507BBC" w:rsidRDefault="00B243F7" w:rsidP="00B36909">
      <w:pPr>
        <w:numPr>
          <w:ilvl w:val="1"/>
          <w:numId w:val="7"/>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Pr>
          <w:rFonts w:ascii="Arial Narrow" w:eastAsia="MS Mincho" w:hAnsi="Arial Narrow" w:cs="Arial"/>
          <w:sz w:val="22"/>
          <w:szCs w:val="22"/>
          <w:lang w:eastAsia="ja-JP"/>
        </w:rPr>
        <w:t xml:space="preserve">Ministerstvo vnútra Slovenskej republiky ako verejný obstarávateľ podľa § 7 ods. 1 písm. a) zákona č. 343/2015 Z. z.  </w:t>
      </w:r>
      <w:r w:rsidR="00340BCD">
        <w:rPr>
          <w:rFonts w:ascii="Arial Narrow" w:eastAsia="MS Mincho" w:hAnsi="Arial Narrow" w:cs="Arial"/>
          <w:sz w:val="22"/>
          <w:szCs w:val="22"/>
          <w:lang w:eastAsia="ja-JP"/>
        </w:rPr>
        <w:t xml:space="preserve">zriadilo dynamický nákupný systém </w:t>
      </w:r>
      <w:r>
        <w:rPr>
          <w:rFonts w:ascii="Arial Narrow" w:eastAsia="MS Mincho" w:hAnsi="Arial Narrow" w:cs="Arial"/>
          <w:sz w:val="22"/>
          <w:szCs w:val="22"/>
          <w:lang w:eastAsia="ja-JP"/>
        </w:rPr>
        <w:t xml:space="preserve">s názvom:  </w:t>
      </w:r>
      <w:r w:rsidRPr="0045644B">
        <w:rPr>
          <w:rFonts w:ascii="Arial Narrow" w:hAnsi="Arial Narrow" w:cs="Arial"/>
          <w:b/>
          <w:sz w:val="22"/>
          <w:szCs w:val="22"/>
        </w:rPr>
        <w:t>Strážna služba – fyzická ochrana objektov MV SR</w:t>
      </w:r>
      <w:r w:rsidRPr="00507BBC">
        <w:rPr>
          <w:rFonts w:ascii="Arial Narrow" w:hAnsi="Arial Narrow" w:cs="Arial"/>
          <w:sz w:val="22"/>
          <w:szCs w:val="22"/>
        </w:rPr>
        <w:t>.</w:t>
      </w:r>
    </w:p>
    <w:p w:rsidR="00440921" w:rsidRPr="0045644B" w:rsidRDefault="00440921" w:rsidP="00B36909">
      <w:pPr>
        <w:pStyle w:val="Odsekzoznamu"/>
        <w:numPr>
          <w:ilvl w:val="1"/>
          <w:numId w:val="7"/>
        </w:num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 xml:space="preserve">Objednávateľ </w:t>
      </w:r>
      <w:r w:rsidR="00340BCD">
        <w:rPr>
          <w:rFonts w:ascii="Arial Narrow" w:eastAsia="Calibri" w:hAnsi="Arial Narrow" w:cs="Arial"/>
          <w:sz w:val="22"/>
          <w:szCs w:val="22"/>
          <w:lang w:eastAsia="en-US"/>
        </w:rPr>
        <w:t>prostredníctvom</w:t>
      </w:r>
      <w:r w:rsidR="00340BCD" w:rsidRPr="0045644B">
        <w:rPr>
          <w:rFonts w:ascii="Arial Narrow" w:eastAsia="Calibri" w:hAnsi="Arial Narrow" w:cs="Arial"/>
          <w:sz w:val="22"/>
          <w:szCs w:val="22"/>
          <w:lang w:eastAsia="en-US"/>
        </w:rPr>
        <w:t xml:space="preserve"> </w:t>
      </w:r>
      <w:r w:rsidR="00B243F7">
        <w:rPr>
          <w:rFonts w:ascii="Arial Narrow" w:eastAsia="Calibri" w:hAnsi="Arial Narrow" w:cs="Arial"/>
          <w:sz w:val="22"/>
          <w:szCs w:val="22"/>
          <w:lang w:eastAsia="en-US"/>
        </w:rPr>
        <w:t xml:space="preserve">dynamického nákupného systému </w:t>
      </w:r>
      <w:r w:rsidRPr="0045644B">
        <w:rPr>
          <w:rFonts w:ascii="Arial Narrow" w:eastAsia="Calibri" w:hAnsi="Arial Narrow" w:cs="Arial"/>
          <w:sz w:val="22"/>
          <w:szCs w:val="22"/>
          <w:lang w:eastAsia="en-US"/>
        </w:rPr>
        <w:t xml:space="preserve">v súlade s príslušnými ustanoveniami zákona č. </w:t>
      </w:r>
      <w:r w:rsidR="00165C42" w:rsidRPr="0045644B">
        <w:rPr>
          <w:rFonts w:ascii="Arial Narrow" w:eastAsia="Calibri" w:hAnsi="Arial Narrow" w:cs="Arial"/>
          <w:sz w:val="22"/>
          <w:szCs w:val="22"/>
          <w:lang w:eastAsia="en-US"/>
        </w:rPr>
        <w:t>343/2015 Z. z.</w:t>
      </w:r>
      <w:r w:rsidRPr="0045644B">
        <w:rPr>
          <w:rFonts w:ascii="Arial Narrow" w:eastAsia="Calibri" w:hAnsi="Arial Narrow" w:cs="Arial"/>
          <w:sz w:val="22"/>
          <w:szCs w:val="22"/>
          <w:lang w:eastAsia="en-US"/>
        </w:rPr>
        <w:t xml:space="preserve"> zrealizoval </w:t>
      </w:r>
      <w:r w:rsidR="00340BCD">
        <w:rPr>
          <w:rFonts w:ascii="Arial Narrow" w:eastAsia="Calibri" w:hAnsi="Arial Narrow" w:cs="Arial"/>
          <w:sz w:val="22"/>
          <w:szCs w:val="22"/>
          <w:lang w:eastAsia="en-US"/>
        </w:rPr>
        <w:t>konkrétne obstarávanie na predmet zákazky „..................................“.</w:t>
      </w:r>
    </w:p>
    <w:p w:rsidR="009A3093" w:rsidRPr="0045644B" w:rsidRDefault="009A3093" w:rsidP="009A3093">
      <w:pPr>
        <w:pStyle w:val="Odsekzoznamu"/>
        <w:tabs>
          <w:tab w:val="clear" w:pos="2160"/>
          <w:tab w:val="clear" w:pos="2880"/>
          <w:tab w:val="clear" w:pos="4500"/>
        </w:tabs>
        <w:spacing w:line="288" w:lineRule="auto"/>
        <w:ind w:left="567"/>
        <w:jc w:val="both"/>
        <w:rPr>
          <w:rFonts w:ascii="Arial Narrow" w:eastAsia="Calibri" w:hAnsi="Arial Narrow" w:cs="Arial"/>
          <w:sz w:val="22"/>
          <w:szCs w:val="22"/>
          <w:lang w:eastAsia="en-US"/>
        </w:rPr>
      </w:pPr>
    </w:p>
    <w:p w:rsidR="00440921" w:rsidRPr="0045644B" w:rsidRDefault="00440921" w:rsidP="009A3093">
      <w:pPr>
        <w:tabs>
          <w:tab w:val="clear" w:pos="2160"/>
          <w:tab w:val="clear" w:pos="2880"/>
          <w:tab w:val="clear" w:pos="4500"/>
          <w:tab w:val="right" w:pos="2977"/>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II.</w:t>
      </w:r>
    </w:p>
    <w:p w:rsidR="00440921" w:rsidRPr="0045644B" w:rsidRDefault="00440921" w:rsidP="009A3093">
      <w:pPr>
        <w:tabs>
          <w:tab w:val="clear" w:pos="2160"/>
          <w:tab w:val="clear" w:pos="2880"/>
          <w:tab w:val="clear" w:pos="4500"/>
          <w:tab w:val="right" w:pos="2977"/>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PREDMET ZMLUVY</w:t>
      </w:r>
      <w:r w:rsidR="00EA58D4" w:rsidRPr="0045644B">
        <w:rPr>
          <w:rFonts w:ascii="Arial Narrow" w:eastAsia="Calibri" w:hAnsi="Arial Narrow" w:cs="Arial"/>
          <w:b/>
          <w:sz w:val="22"/>
          <w:szCs w:val="22"/>
          <w:lang w:eastAsia="en-US"/>
        </w:rPr>
        <w:t xml:space="preserve"> </w:t>
      </w:r>
    </w:p>
    <w:p w:rsidR="00D226E2" w:rsidRPr="00D226E2" w:rsidRDefault="00440921" w:rsidP="009A3093">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 xml:space="preserve">2.1 </w:t>
      </w:r>
      <w:r w:rsidR="009A3093">
        <w:rPr>
          <w:rFonts w:ascii="Arial Narrow" w:eastAsia="Calibri" w:hAnsi="Arial Narrow" w:cs="Arial"/>
          <w:sz w:val="22"/>
          <w:szCs w:val="22"/>
          <w:lang w:eastAsia="en-US"/>
        </w:rPr>
        <w:tab/>
      </w:r>
      <w:r w:rsidR="00D226E2" w:rsidRPr="00D226E2">
        <w:rPr>
          <w:rFonts w:ascii="Arial Narrow" w:eastAsia="Calibri" w:hAnsi="Arial Narrow" w:cs="Arial"/>
          <w:sz w:val="22"/>
          <w:szCs w:val="22"/>
          <w:lang w:eastAsia="en-US"/>
        </w:rPr>
        <w:t xml:space="preserve">Predmetom tejto </w:t>
      </w:r>
      <w:r w:rsidR="00D226E2">
        <w:rPr>
          <w:rFonts w:ascii="Arial Narrow" w:eastAsia="Calibri" w:hAnsi="Arial Narrow" w:cs="Arial"/>
          <w:sz w:val="22"/>
          <w:szCs w:val="22"/>
          <w:lang w:eastAsia="en-US"/>
        </w:rPr>
        <w:t>zmluvy</w:t>
      </w:r>
      <w:r w:rsidR="00D226E2" w:rsidRPr="00D226E2">
        <w:rPr>
          <w:rFonts w:ascii="Arial Narrow" w:eastAsia="Calibri" w:hAnsi="Arial Narrow" w:cs="Arial"/>
          <w:sz w:val="22"/>
          <w:szCs w:val="22"/>
          <w:lang w:eastAsia="en-US"/>
        </w:rPr>
        <w:t xml:space="preserve"> je záväzok Poskytovateľa vykonávať pre Objednávateľa </w:t>
      </w:r>
      <w:r w:rsidR="009A3093">
        <w:rPr>
          <w:rFonts w:ascii="Arial Narrow" w:eastAsia="Calibri" w:hAnsi="Arial Narrow" w:cs="Arial"/>
          <w:sz w:val="22"/>
          <w:szCs w:val="22"/>
          <w:lang w:eastAsia="en-US"/>
        </w:rPr>
        <w:t>Služby</w:t>
      </w:r>
      <w:r w:rsidR="00340BCD">
        <w:rPr>
          <w:rFonts w:ascii="Arial Narrow" w:eastAsia="Calibri" w:hAnsi="Arial Narrow" w:cs="Arial"/>
          <w:sz w:val="22"/>
          <w:szCs w:val="22"/>
          <w:lang w:eastAsia="en-US"/>
        </w:rPr>
        <w:t xml:space="preserve"> v objektoch</w:t>
      </w:r>
      <w:r w:rsidR="00D226E2" w:rsidRPr="00D226E2">
        <w:rPr>
          <w:rFonts w:ascii="Arial Narrow" w:eastAsia="Calibri" w:hAnsi="Arial Narrow" w:cs="Arial"/>
          <w:sz w:val="22"/>
          <w:szCs w:val="22"/>
          <w:lang w:eastAsia="en-US"/>
        </w:rPr>
        <w:t>, ktoré sú vo vlastníctve Slovenskej republiky a v správe Ministerstva vnútra Slovenskej republiky v súlade s</w:t>
      </w:r>
      <w:r w:rsidR="009A3093">
        <w:rPr>
          <w:rFonts w:ascii="Arial Narrow" w:eastAsia="Calibri" w:hAnsi="Arial Narrow" w:cs="Arial"/>
          <w:sz w:val="22"/>
          <w:szCs w:val="22"/>
          <w:lang w:eastAsia="en-US"/>
        </w:rPr>
        <w:t> </w:t>
      </w:r>
      <w:r w:rsidR="00D226E2" w:rsidRPr="00D226E2">
        <w:rPr>
          <w:rFonts w:ascii="Arial Narrow" w:eastAsia="Calibri" w:hAnsi="Arial Narrow" w:cs="Arial"/>
          <w:sz w:val="22"/>
          <w:szCs w:val="22"/>
          <w:lang w:eastAsia="en-US"/>
        </w:rPr>
        <w:t>O</w:t>
      </w:r>
      <w:r w:rsidR="009A3093">
        <w:rPr>
          <w:rFonts w:ascii="Arial Narrow" w:eastAsia="Calibri" w:hAnsi="Arial Narrow" w:cs="Arial"/>
          <w:sz w:val="22"/>
          <w:szCs w:val="22"/>
          <w:lang w:eastAsia="en-US"/>
        </w:rPr>
        <w:t>PZ</w:t>
      </w:r>
      <w:r w:rsidR="00D226E2" w:rsidRPr="00D226E2">
        <w:rPr>
          <w:rFonts w:ascii="Arial Narrow" w:eastAsia="Calibri" w:hAnsi="Arial Narrow" w:cs="Arial"/>
          <w:sz w:val="22"/>
          <w:szCs w:val="22"/>
          <w:lang w:eastAsia="en-US"/>
        </w:rPr>
        <w:t>, a zákonom č. 473/2005 Z. z. o poskytovaní služieb v oblasti súkromnej bezpečnosti a o zmene a doplnení niektorých zákonov (zákon o súkromnej bezpečnosti) v znení neskorších predpisov.</w:t>
      </w:r>
    </w:p>
    <w:p w:rsidR="00440921" w:rsidRPr="0045644B" w:rsidRDefault="00C62B65" w:rsidP="009A3093">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Pr>
          <w:rFonts w:ascii="Arial Narrow" w:eastAsia="Calibri" w:hAnsi="Arial Narrow" w:cs="Arial"/>
          <w:sz w:val="22"/>
          <w:szCs w:val="22"/>
          <w:lang w:eastAsia="en-US"/>
        </w:rPr>
        <w:tab/>
      </w:r>
    </w:p>
    <w:p w:rsidR="00440921" w:rsidRPr="0045644B" w:rsidRDefault="00440921" w:rsidP="009A3093">
      <w:pPr>
        <w:tabs>
          <w:tab w:val="clear" w:pos="2160"/>
          <w:tab w:val="clear" w:pos="2880"/>
          <w:tab w:val="clear" w:pos="4500"/>
          <w:tab w:val="right" w:pos="4253"/>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III.</w:t>
      </w:r>
    </w:p>
    <w:p w:rsidR="00440921" w:rsidRPr="0045644B" w:rsidRDefault="00440921" w:rsidP="009A3093">
      <w:pPr>
        <w:tabs>
          <w:tab w:val="clear" w:pos="2160"/>
          <w:tab w:val="clear" w:pos="2880"/>
          <w:tab w:val="clear" w:pos="4500"/>
          <w:tab w:val="right" w:pos="4253"/>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 xml:space="preserve">ČAS A MIESTO PLNENIA </w:t>
      </w:r>
    </w:p>
    <w:p w:rsidR="00440921" w:rsidRPr="0045644B" w:rsidRDefault="00440921" w:rsidP="009A3093">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3.1</w:t>
      </w:r>
      <w:r w:rsidRPr="0045644B">
        <w:rPr>
          <w:rFonts w:ascii="Arial Narrow" w:eastAsia="Calibri" w:hAnsi="Arial Narrow" w:cs="Arial"/>
          <w:sz w:val="22"/>
          <w:szCs w:val="22"/>
          <w:lang w:eastAsia="en-US"/>
        </w:rPr>
        <w:tab/>
        <w:t>Poskytovateľ sa zaväzuje poskytovať Služby počas celej doby platnosti zmluvy v súlade s podmienkami uvedenými v</w:t>
      </w:r>
      <w:r w:rsidR="0064631C" w:rsidRPr="0045644B">
        <w:rPr>
          <w:rFonts w:ascii="Arial Narrow" w:eastAsia="Calibri" w:hAnsi="Arial Narrow" w:cs="Arial"/>
          <w:sz w:val="22"/>
          <w:szCs w:val="22"/>
          <w:lang w:eastAsia="en-US"/>
        </w:rPr>
        <w:t> Prílohe č. 1 tejto zmluvy</w:t>
      </w:r>
      <w:r w:rsidRPr="0045644B">
        <w:rPr>
          <w:rFonts w:ascii="Arial Narrow" w:eastAsia="Calibri" w:hAnsi="Arial Narrow" w:cs="Arial"/>
          <w:sz w:val="22"/>
          <w:szCs w:val="22"/>
          <w:lang w:eastAsia="en-US"/>
        </w:rPr>
        <w:t xml:space="preserve">. </w:t>
      </w:r>
    </w:p>
    <w:p w:rsidR="00440921" w:rsidRDefault="00440921" w:rsidP="009A3093">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3.2</w:t>
      </w:r>
      <w:r w:rsidRPr="0045644B">
        <w:rPr>
          <w:rFonts w:ascii="Arial Narrow" w:eastAsia="Calibri" w:hAnsi="Arial Narrow" w:cs="Arial"/>
          <w:sz w:val="22"/>
          <w:szCs w:val="22"/>
          <w:lang w:eastAsia="en-US"/>
        </w:rPr>
        <w:tab/>
        <w:t>Miesto poskytovania Služieb je</w:t>
      </w:r>
      <w:r w:rsidR="0064631C" w:rsidRPr="0045644B">
        <w:rPr>
          <w:rFonts w:ascii="Arial Narrow" w:eastAsia="Calibri" w:hAnsi="Arial Narrow" w:cs="Arial"/>
          <w:sz w:val="22"/>
          <w:szCs w:val="22"/>
          <w:lang w:eastAsia="en-US"/>
        </w:rPr>
        <w:t xml:space="preserve"> uvedené v Prílohe č. 1 tejto zmluvy.</w:t>
      </w:r>
    </w:p>
    <w:p w:rsidR="009A3093" w:rsidRPr="0045644B" w:rsidRDefault="009A3093" w:rsidP="009A3093">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p>
    <w:p w:rsidR="00440921" w:rsidRPr="0045644B" w:rsidRDefault="00440921" w:rsidP="009A3093">
      <w:pPr>
        <w:tabs>
          <w:tab w:val="clear" w:pos="2160"/>
          <w:tab w:val="clear" w:pos="2880"/>
          <w:tab w:val="clear" w:pos="4500"/>
        </w:tabs>
        <w:spacing w:line="288" w:lineRule="auto"/>
        <w:ind w:left="567" w:hanging="567"/>
        <w:jc w:val="both"/>
        <w:rPr>
          <w:rFonts w:ascii="Arial Narrow" w:eastAsia="Calibri" w:hAnsi="Arial Narrow" w:cs="Arial"/>
          <w:sz w:val="10"/>
          <w:szCs w:val="10"/>
          <w:lang w:eastAsia="en-US"/>
        </w:rPr>
      </w:pPr>
    </w:p>
    <w:p w:rsidR="00440921" w:rsidRPr="0045644B" w:rsidRDefault="00440921" w:rsidP="009A3093">
      <w:pPr>
        <w:tabs>
          <w:tab w:val="clear" w:pos="2160"/>
          <w:tab w:val="clear" w:pos="2880"/>
          <w:tab w:val="clear" w:pos="4500"/>
          <w:tab w:val="right" w:pos="5103"/>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IV.</w:t>
      </w:r>
    </w:p>
    <w:p w:rsidR="00440921" w:rsidRDefault="00440921" w:rsidP="009A3093">
      <w:pPr>
        <w:tabs>
          <w:tab w:val="clear" w:pos="2160"/>
          <w:tab w:val="clear" w:pos="2880"/>
          <w:tab w:val="clear" w:pos="4500"/>
          <w:tab w:val="right" w:pos="5103"/>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 xml:space="preserve"> PRÁVA A POVINNOSTI ZMLUVNÝCH STRÁN</w:t>
      </w:r>
    </w:p>
    <w:p w:rsidR="00D36CF8" w:rsidRPr="0045644B" w:rsidRDefault="00D36CF8" w:rsidP="008A356C">
      <w:pPr>
        <w:tabs>
          <w:tab w:val="clear" w:pos="2160"/>
          <w:tab w:val="clear" w:pos="2880"/>
          <w:tab w:val="clear" w:pos="4500"/>
        </w:tabs>
        <w:spacing w:line="288" w:lineRule="auto"/>
        <w:ind w:left="567" w:hanging="567"/>
        <w:contextualSpacing/>
        <w:jc w:val="both"/>
        <w:rPr>
          <w:rFonts w:ascii="Arial Narrow" w:eastAsia="MS Mincho" w:hAnsi="Arial Narrow" w:cs="Arial"/>
          <w:sz w:val="6"/>
          <w:szCs w:val="6"/>
          <w:lang w:eastAsia="ja-JP"/>
        </w:rPr>
      </w:pPr>
    </w:p>
    <w:p w:rsidR="00D36CF8" w:rsidRPr="0045644B" w:rsidRDefault="00D36CF8" w:rsidP="00B36909">
      <w:pPr>
        <w:numPr>
          <w:ilvl w:val="1"/>
          <w:numId w:val="9"/>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ja-JP"/>
        </w:rPr>
      </w:pPr>
      <w:r w:rsidRPr="0045644B">
        <w:rPr>
          <w:rFonts w:ascii="Arial Narrow" w:eastAsia="MS Mincho" w:hAnsi="Arial Narrow" w:cs="Arial"/>
          <w:sz w:val="22"/>
          <w:szCs w:val="22"/>
          <w:lang w:eastAsia="ja-JP"/>
        </w:rPr>
        <w:t>Poskytovateľ sa zaväzuje bez zbytočného odkladu, potom ako sa o tom dozvedel, písomne Objednávateľa informovať o akýchkoľvek okolnostiach dôležitých pre riadne poskytovanie Služieb definovaných v OPZ a akýchkoľvek okolnostiach, ktoré môžu mať vplyv na zmenu alebo doplnenie alebo udelenie pokynov Objednávateľa voči Poskytovateľovi.</w:t>
      </w:r>
    </w:p>
    <w:p w:rsidR="00831FE5" w:rsidRPr="00A66602" w:rsidRDefault="00D36CF8"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D36CF8">
        <w:rPr>
          <w:rFonts w:ascii="Arial Narrow" w:eastAsia="Calibri" w:hAnsi="Arial Narrow" w:cs="Arial"/>
          <w:sz w:val="22"/>
          <w:szCs w:val="22"/>
          <w:lang w:eastAsia="en-US"/>
        </w:rPr>
        <w:t>Všetky Služby je Poskytovateľ povinný realizovať v prospech Objednávateľa riadne a včas a v súlade s ustanoveniami tejto zmluvy.</w:t>
      </w:r>
    </w:p>
    <w:p w:rsidR="00831FE5"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eastAsia="MS Mincho" w:hAnsi="Arial Narrow" w:cs="Arial"/>
          <w:sz w:val="22"/>
          <w:szCs w:val="22"/>
          <w:lang w:eastAsia="ja-JP"/>
        </w:rPr>
        <w:t>Poskytovateľ sa zaväzuje poskytovať Služby podľa zmluvy nepretržite a bezodkladne, okrem prípadu keď Poskytovateľ nemôže ovplyvniť bezodkladné plnenie záväzkov alebo keď včasnosť, kvalita a úplnosť požadovaných informácií a inštrukcií závisí od Objednávateľa.</w:t>
      </w:r>
    </w:p>
    <w:p w:rsidR="00456247" w:rsidRDefault="00456247" w:rsidP="00456247">
      <w:pPr>
        <w:pStyle w:val="Odsekzoznamu"/>
        <w:tabs>
          <w:tab w:val="clear" w:pos="2160"/>
          <w:tab w:val="clear" w:pos="2880"/>
          <w:tab w:val="clear" w:pos="4500"/>
        </w:tabs>
        <w:spacing w:line="288" w:lineRule="auto"/>
        <w:ind w:left="567"/>
        <w:contextualSpacing/>
        <w:jc w:val="both"/>
        <w:rPr>
          <w:rFonts w:ascii="Arial Narrow" w:eastAsia="MS Mincho" w:hAnsi="Arial Narrow" w:cs="Arial"/>
          <w:sz w:val="22"/>
          <w:szCs w:val="22"/>
          <w:lang w:eastAsia="ja-JP"/>
        </w:rPr>
      </w:pPr>
    </w:p>
    <w:p w:rsidR="00831FE5"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eastAsia="MS Mincho" w:hAnsi="Arial Narrow" w:cs="Arial"/>
          <w:sz w:val="22"/>
          <w:szCs w:val="22"/>
          <w:lang w:eastAsia="ja-JP"/>
        </w:rPr>
        <w:t xml:space="preserve">Poskytovateľ sa zaväzuje zachovávať mlčanlivosť o všetkých informáciách a/alebo skutočnostiach týkajúcich sa Objednávateľa a jeho činnosti, ktoré Objednávateľ sprístupní Poskytovateľovi pri poskytovaní Služieb (ďalej len „Dôverné informácie”). </w:t>
      </w:r>
    </w:p>
    <w:p w:rsidR="00831FE5" w:rsidRPr="00831FE5"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eastAsia="MS Mincho" w:hAnsi="Arial Narrow" w:cs="Arial"/>
          <w:sz w:val="22"/>
          <w:szCs w:val="22"/>
          <w:lang w:eastAsia="ja-JP"/>
        </w:rPr>
        <w:t xml:space="preserve">Poskytovateľ sa zaväzuje, že použije Dôverné informácie výhradne na účely poskytovania Služieb v zmysle </w:t>
      </w:r>
      <w:r w:rsidR="00530BDB">
        <w:rPr>
          <w:rFonts w:ascii="Arial Narrow" w:eastAsia="MS Mincho" w:hAnsi="Arial Narrow" w:cs="Arial"/>
          <w:sz w:val="22"/>
          <w:szCs w:val="22"/>
          <w:lang w:eastAsia="ja-JP"/>
        </w:rPr>
        <w:t>zmluvy</w:t>
      </w:r>
      <w:r w:rsidRPr="00831FE5">
        <w:rPr>
          <w:rFonts w:ascii="Arial Narrow" w:eastAsia="MS Mincho" w:hAnsi="Arial Narrow" w:cs="Arial"/>
          <w:sz w:val="22"/>
          <w:szCs w:val="22"/>
          <w:lang w:eastAsia="ja-JP"/>
        </w:rPr>
        <w:t xml:space="preserve"> a neposkytne, </w:t>
      </w:r>
      <w:r w:rsidRPr="00831FE5">
        <w:rPr>
          <w:rFonts w:ascii="Arial Narrow" w:hAnsi="Arial Narrow"/>
          <w:sz w:val="22"/>
          <w:szCs w:val="22"/>
        </w:rPr>
        <w:t>nesprístupní, alebo ich inak neprezradí tretím osobám, ani takéto poskytnutie, sprístupnenie alebo iné prezradenie neumožní.</w:t>
      </w:r>
    </w:p>
    <w:p w:rsidR="00831FE5" w:rsidRPr="00831FE5"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hAnsi="Arial Narrow"/>
          <w:sz w:val="22"/>
          <w:szCs w:val="22"/>
        </w:rPr>
        <w:t xml:space="preserve">Poskytovateľ sa zaväzuje urobiť všetky potrebné opatrenia na zabezpečenie dôverných informácii pred neoprávnenými osobami. </w:t>
      </w:r>
    </w:p>
    <w:p w:rsidR="00831FE5" w:rsidRPr="00831FE5"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hAnsi="Arial Narrow"/>
          <w:sz w:val="22"/>
          <w:szCs w:val="22"/>
        </w:rPr>
        <w:t>Za porušenie povinnosti mlčanlivosti Poskytovateľa podľa bodov 4.</w:t>
      </w:r>
      <w:r w:rsidR="00530BDB">
        <w:rPr>
          <w:rFonts w:ascii="Arial Narrow" w:hAnsi="Arial Narrow"/>
          <w:sz w:val="22"/>
          <w:szCs w:val="22"/>
        </w:rPr>
        <w:t>8</w:t>
      </w:r>
      <w:r w:rsidRPr="00831FE5">
        <w:rPr>
          <w:rFonts w:ascii="Arial Narrow" w:hAnsi="Arial Narrow"/>
          <w:sz w:val="22"/>
          <w:szCs w:val="22"/>
        </w:rPr>
        <w:t>. a  4.</w:t>
      </w:r>
      <w:r w:rsidR="00530BDB">
        <w:rPr>
          <w:rFonts w:ascii="Arial Narrow" w:hAnsi="Arial Narrow"/>
          <w:sz w:val="22"/>
          <w:szCs w:val="22"/>
        </w:rPr>
        <w:t>9</w:t>
      </w:r>
      <w:r w:rsidRPr="00831FE5">
        <w:rPr>
          <w:rFonts w:ascii="Arial Narrow" w:hAnsi="Arial Narrow"/>
          <w:sz w:val="22"/>
          <w:szCs w:val="22"/>
        </w:rPr>
        <w:t xml:space="preserve">. tohto článku tejto </w:t>
      </w:r>
      <w:r w:rsidR="00530BDB">
        <w:rPr>
          <w:rFonts w:ascii="Arial Narrow" w:hAnsi="Arial Narrow"/>
          <w:sz w:val="22"/>
          <w:szCs w:val="22"/>
        </w:rPr>
        <w:t>zmluvy</w:t>
      </w:r>
      <w:r w:rsidRPr="00831FE5">
        <w:rPr>
          <w:rFonts w:ascii="Arial Narrow" w:hAnsi="Arial Narrow"/>
          <w:sz w:val="22"/>
          <w:szCs w:val="22"/>
        </w:rPr>
        <w:t xml:space="preserve"> sa nepovažuje, ak Poskytovateľ dôvernú informáciu oznámi tretej osobe na základe zákona, alebo na základe vykonateľného rozhodnutia príslušného orgánu verejnej správy;</w:t>
      </w:r>
    </w:p>
    <w:p w:rsidR="00746B40" w:rsidRPr="00A27E57" w:rsidRDefault="00746B40" w:rsidP="00A27E57">
      <w:pPr>
        <w:pStyle w:val="Odsekzoznamu"/>
        <w:numPr>
          <w:ilvl w:val="1"/>
          <w:numId w:val="9"/>
        </w:numPr>
        <w:tabs>
          <w:tab w:val="clear" w:pos="2160"/>
          <w:tab w:val="clear" w:pos="2880"/>
          <w:tab w:val="clear" w:pos="4500"/>
        </w:tabs>
        <w:autoSpaceDE w:val="0"/>
        <w:autoSpaceDN w:val="0"/>
        <w:adjustRightInd w:val="0"/>
        <w:spacing w:line="288" w:lineRule="auto"/>
        <w:ind w:left="567" w:hanging="567"/>
        <w:contextualSpacing/>
        <w:jc w:val="both"/>
        <w:rPr>
          <w:rFonts w:ascii="Arial Narrow" w:hAnsi="Arial Narrow" w:cs="Arial"/>
          <w:color w:val="000000" w:themeColor="text1"/>
          <w:sz w:val="22"/>
          <w:szCs w:val="22"/>
        </w:rPr>
      </w:pPr>
      <w:r w:rsidRPr="00A27E57">
        <w:rPr>
          <w:rFonts w:ascii="Arial Narrow" w:eastAsia="MS Mincho" w:hAnsi="Arial Narrow" w:cs="Arial"/>
          <w:color w:val="000000" w:themeColor="text1"/>
          <w:sz w:val="22"/>
          <w:szCs w:val="22"/>
          <w:lang w:eastAsia="ja-JP"/>
        </w:rPr>
        <w:lastRenderedPageBreak/>
        <w:t xml:space="preserve">Poskytovateľ je povinný </w:t>
      </w:r>
      <w:r w:rsidRPr="00A27E57">
        <w:rPr>
          <w:rFonts w:ascii="Arial Narrow" w:hAnsi="Arial Narrow" w:cs="Tahoma"/>
          <w:color w:val="000000" w:themeColor="text1"/>
          <w:sz w:val="22"/>
          <w:szCs w:val="22"/>
          <w:lang w:eastAsia="sk-SK"/>
        </w:rPr>
        <w:t>pred podpisom zmluvy predložiť</w:t>
      </w:r>
      <w:r w:rsidR="00A27E57" w:rsidRPr="00A27E57">
        <w:rPr>
          <w:rFonts w:ascii="Arial Narrow" w:hAnsi="Arial Narrow" w:cs="Tahoma"/>
          <w:color w:val="000000" w:themeColor="text1"/>
          <w:sz w:val="22"/>
          <w:szCs w:val="22"/>
          <w:lang w:eastAsia="sk-SK"/>
        </w:rPr>
        <w:t xml:space="preserve"> </w:t>
      </w:r>
      <w:r w:rsidRPr="00A27E57">
        <w:rPr>
          <w:rFonts w:ascii="Arial Narrow" w:hAnsi="Arial Narrow" w:cs="Arial"/>
          <w:color w:val="000000" w:themeColor="text1"/>
          <w:sz w:val="22"/>
          <w:szCs w:val="22"/>
        </w:rPr>
        <w:t>platnú zbrojnú licenciu</w:t>
      </w:r>
      <w:r w:rsidR="00342FDD" w:rsidRPr="00A27E57">
        <w:rPr>
          <w:rFonts w:ascii="Arial Narrow" w:hAnsi="Arial Narrow" w:cs="Arial"/>
          <w:color w:val="000000" w:themeColor="text1"/>
          <w:sz w:val="22"/>
          <w:szCs w:val="22"/>
        </w:rPr>
        <w:t xml:space="preserve"> skupiny F</w:t>
      </w:r>
      <w:r w:rsidRPr="00A27E57">
        <w:rPr>
          <w:rFonts w:ascii="Arial Narrow" w:hAnsi="Arial Narrow" w:cs="Arial"/>
          <w:color w:val="000000" w:themeColor="text1"/>
          <w:sz w:val="22"/>
          <w:szCs w:val="22"/>
        </w:rPr>
        <w:t xml:space="preserve"> v zmysle Zákona č.190/2003 o strelných zbraniach a strelive a o zmene a doplnení niektorých zákonov</w:t>
      </w:r>
      <w:r w:rsidR="00342FDD" w:rsidRPr="00A27E57">
        <w:rPr>
          <w:rFonts w:ascii="Arial Narrow" w:hAnsi="Arial Narrow" w:cs="Arial"/>
          <w:color w:val="000000" w:themeColor="text1"/>
          <w:sz w:val="22"/>
          <w:szCs w:val="22"/>
        </w:rPr>
        <w:t>, a to v prípade ak je predmetom vykonávacej zmluvy poskytovanie služieb</w:t>
      </w:r>
    </w:p>
    <w:p w:rsidR="00A3347B" w:rsidRPr="003C5660"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3C5660">
        <w:rPr>
          <w:rFonts w:ascii="Arial Narrow" w:eastAsia="Calibri" w:hAnsi="Arial Narrow" w:cs="Arial"/>
          <w:sz w:val="22"/>
          <w:szCs w:val="22"/>
          <w:lang w:eastAsia="en-US"/>
        </w:rPr>
        <w:t>Poskytovateľ zodpovedá za poskytnutie a dodanie Služieb podľa dohodnutých podmienok, termínov a v kvalite uvedených v jednotlivých ustanoveniach tejto zmluvy</w:t>
      </w:r>
      <w:r w:rsidR="0042330C" w:rsidRPr="003C5660">
        <w:rPr>
          <w:rFonts w:ascii="Arial Narrow" w:eastAsia="Calibri" w:hAnsi="Arial Narrow" w:cs="Arial"/>
          <w:sz w:val="22"/>
          <w:szCs w:val="22"/>
          <w:lang w:eastAsia="en-US"/>
        </w:rPr>
        <w:t xml:space="preserve">, </w:t>
      </w:r>
      <w:r w:rsidRPr="003C5660">
        <w:rPr>
          <w:rFonts w:ascii="Arial Narrow" w:eastAsia="Calibri" w:hAnsi="Arial Narrow" w:cs="Arial"/>
          <w:sz w:val="22"/>
          <w:szCs w:val="22"/>
          <w:lang w:eastAsia="en-US"/>
        </w:rPr>
        <w:t>všeobecne záväznými právnymi predpismi platnými na území Slovenskej republiky, technickými a hygienickými predpismi.</w:t>
      </w:r>
    </w:p>
    <w:p w:rsidR="00A3347B" w:rsidRPr="00A3347B"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Calibri" w:hAnsi="Arial Narrow" w:cs="Arial"/>
          <w:sz w:val="22"/>
          <w:szCs w:val="22"/>
          <w:lang w:eastAsia="en-US"/>
        </w:rPr>
        <w:t>Poskytovateľ zodpovedá za škodu na majetku Objednávateľa a za škodu na zdraví zamestnancov Objednávateľa spôsobené zanedbaním svojich povinností alebo v dôsledku okolností, o ktorých Poskytovateľ vedel alebo mal vedieť z titulu svojej činnosti v čase plnenia tejto zmluvy alebo ich mohol predvídať. Objednávateľ nezodpovedá za škodu na majetku Poskytovateľa spôsobené pracovníkmi Poskytovateľa, ibaže by škoda vznikla v dôsledku zanedbania povinností Objednávateľa.</w:t>
      </w:r>
    </w:p>
    <w:p w:rsidR="00A3347B" w:rsidRPr="00A3347B"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Theme="minorHAnsi" w:hAnsi="Arial Narrow"/>
          <w:sz w:val="22"/>
          <w:szCs w:val="22"/>
          <w:lang w:eastAsia="en-US"/>
        </w:rPr>
        <w:t>Poskytovate</w:t>
      </w:r>
      <w:r w:rsidRPr="00A3347B">
        <w:rPr>
          <w:rFonts w:ascii="Arial Narrow" w:eastAsiaTheme="minorHAnsi" w:hAnsi="Arial Narrow" w:cs="TimesNewRoman"/>
          <w:sz w:val="22"/>
          <w:szCs w:val="22"/>
          <w:lang w:eastAsia="en-US"/>
        </w:rPr>
        <w:t xml:space="preserve">ľ </w:t>
      </w:r>
      <w:r w:rsidRPr="00A3347B">
        <w:rPr>
          <w:rFonts w:ascii="Arial Narrow" w:eastAsiaTheme="minorHAnsi" w:hAnsi="Arial Narrow"/>
          <w:sz w:val="22"/>
          <w:szCs w:val="22"/>
          <w:lang w:eastAsia="en-US"/>
        </w:rPr>
        <w:t>zodpovedá za pracovné úrazy a vzniknutú škodu spôsobenú jeho pracovníkmi na majetku Objednávate</w:t>
      </w:r>
      <w:r w:rsidRPr="00A3347B">
        <w:rPr>
          <w:rFonts w:ascii="Arial Narrow" w:eastAsiaTheme="minorHAnsi" w:hAnsi="Arial Narrow" w:cs="TimesNewRoman"/>
          <w:sz w:val="22"/>
          <w:szCs w:val="22"/>
          <w:lang w:eastAsia="en-US"/>
        </w:rPr>
        <w:t>ľ</w:t>
      </w:r>
      <w:r w:rsidRPr="00A3347B">
        <w:rPr>
          <w:rFonts w:ascii="Arial Narrow" w:eastAsiaTheme="minorHAnsi" w:hAnsi="Arial Narrow"/>
          <w:sz w:val="22"/>
          <w:szCs w:val="22"/>
          <w:lang w:eastAsia="en-US"/>
        </w:rPr>
        <w:t>a a je povinný uhradi</w:t>
      </w:r>
      <w:r w:rsidRPr="00A3347B">
        <w:rPr>
          <w:rFonts w:ascii="Arial Narrow" w:eastAsiaTheme="minorHAnsi" w:hAnsi="Arial Narrow" w:cs="TimesNewRoman"/>
          <w:sz w:val="22"/>
          <w:szCs w:val="22"/>
          <w:lang w:eastAsia="en-US"/>
        </w:rPr>
        <w:t xml:space="preserve">ť </w:t>
      </w:r>
      <w:r w:rsidRPr="00A3347B">
        <w:rPr>
          <w:rFonts w:ascii="Arial Narrow" w:eastAsiaTheme="minorHAnsi" w:hAnsi="Arial Narrow"/>
          <w:sz w:val="22"/>
          <w:szCs w:val="22"/>
          <w:lang w:eastAsia="en-US"/>
        </w:rPr>
        <w:t>náklady na odstránenie následkov v plnom rozsahu.</w:t>
      </w:r>
    </w:p>
    <w:p w:rsidR="00A3347B" w:rsidRPr="00A3347B"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Calibri" w:hAnsi="Arial Narrow" w:cs="Arial"/>
          <w:sz w:val="22"/>
          <w:szCs w:val="22"/>
          <w:lang w:eastAsia="en-US"/>
        </w:rPr>
        <w:t xml:space="preserve">Poskytovateľ zodpovedá v plnom rozsahu za odbornú, zdravotnú a psychickú spôsobilosť svojich pracovníkov poverených výkonom ochrany majetku Objednávateľa v zmysle zákona </w:t>
      </w:r>
      <w:r w:rsidRPr="00A3347B">
        <w:rPr>
          <w:rFonts w:ascii="Arial Narrow" w:eastAsia="MS Mincho" w:hAnsi="Arial Narrow" w:cs="Arial"/>
          <w:bCs/>
          <w:sz w:val="22"/>
          <w:szCs w:val="22"/>
          <w:lang w:eastAsia="de-DE"/>
        </w:rPr>
        <w:t>č. 473/2005 Z. z. o poskytovaní služieb v oblasti súkromnej bezpečnosti a o zmene a doplnení niektorých zákonov (zákon o súkromnej bezpečnosti) v znení neskorších predpisov (ďalej len „zákon č. 473/2005 Z. z,“).</w:t>
      </w:r>
      <w:r w:rsidRPr="00A3347B">
        <w:rPr>
          <w:rFonts w:ascii="Arial Narrow" w:eastAsia="Calibri" w:hAnsi="Arial Narrow" w:cs="Arial"/>
          <w:sz w:val="22"/>
          <w:szCs w:val="22"/>
          <w:lang w:eastAsia="en-US"/>
        </w:rPr>
        <w:t xml:space="preserve"> </w:t>
      </w:r>
    </w:p>
    <w:p w:rsidR="00A3347B" w:rsidRPr="00A3347B"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Calibri" w:hAnsi="Arial Narrow" w:cs="Arial"/>
          <w:sz w:val="22"/>
          <w:szCs w:val="22"/>
          <w:lang w:eastAsia="en-US"/>
        </w:rPr>
        <w:t xml:space="preserve">Poskytovateľ informuje povereného pracovníka Objednávateľa o vzniku každej mimoriadnej udalosti a  pracovníci Poskytovateľa sú povinný postupovať pri zabezpečovaní chráneného majetku v súlade so </w:t>
      </w:r>
      <w:r w:rsidR="00A27E57">
        <w:rPr>
          <w:rFonts w:ascii="Arial Narrow" w:eastAsia="Calibri" w:hAnsi="Arial Narrow" w:cs="Arial"/>
          <w:sz w:val="22"/>
          <w:szCs w:val="22"/>
          <w:lang w:eastAsia="en-US"/>
        </w:rPr>
        <w:t>Prílohou č. 1 tejto zmluvy.</w:t>
      </w:r>
    </w:p>
    <w:p w:rsidR="00A3347B" w:rsidRPr="00A3347B"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Calibri" w:hAnsi="Arial Narrow" w:cs="Arial"/>
          <w:sz w:val="22"/>
          <w:szCs w:val="22"/>
          <w:lang w:eastAsia="en-US"/>
        </w:rPr>
        <w:t>Poskytovateľ zodpovedá za vedenie evidencie predpísanej zákonom č. 473/2005 Z. z.</w:t>
      </w:r>
    </w:p>
    <w:p w:rsidR="00A3347B"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eastAsia="MS Mincho" w:hAnsi="Arial Narrow" w:cs="Arial"/>
          <w:bCs/>
          <w:sz w:val="22"/>
          <w:szCs w:val="22"/>
          <w:lang w:eastAsia="ja-JP"/>
        </w:rPr>
        <w:t xml:space="preserve">V prílohe č. 3 </w:t>
      </w:r>
      <w:r w:rsidR="00A27E57">
        <w:rPr>
          <w:rFonts w:ascii="Arial Narrow" w:eastAsia="MS Mincho" w:hAnsi="Arial Narrow" w:cs="Arial"/>
          <w:bCs/>
          <w:sz w:val="22"/>
          <w:szCs w:val="22"/>
          <w:lang w:eastAsia="ja-JP"/>
        </w:rPr>
        <w:t xml:space="preserve">tejto zmluvy </w:t>
      </w:r>
      <w:r w:rsidRPr="00831FE5">
        <w:rPr>
          <w:rFonts w:ascii="Arial Narrow" w:eastAsia="MS Mincho" w:hAnsi="Arial Narrow" w:cs="Arial"/>
          <w:bCs/>
          <w:sz w:val="22"/>
          <w:szCs w:val="22"/>
          <w:lang w:eastAsia="ja-JP"/>
        </w:rPr>
        <w:t xml:space="preserve">sú uvedené údaje o všetkých známych subdodávateľoch poskytovateľa, ktorí sú známi v čase uzavierania tejto </w:t>
      </w:r>
      <w:r w:rsidR="00530BDB">
        <w:rPr>
          <w:rFonts w:ascii="Arial Narrow" w:eastAsia="MS Mincho" w:hAnsi="Arial Narrow" w:cs="Arial"/>
          <w:bCs/>
          <w:sz w:val="22"/>
          <w:szCs w:val="22"/>
          <w:lang w:eastAsia="ja-JP"/>
        </w:rPr>
        <w:t>zmluvy</w:t>
      </w:r>
      <w:r w:rsidRPr="00831FE5">
        <w:rPr>
          <w:rFonts w:ascii="Arial Narrow" w:eastAsia="MS Mincho" w:hAnsi="Arial Narrow" w:cs="Arial"/>
          <w:bCs/>
          <w:sz w:val="22"/>
          <w:szCs w:val="22"/>
          <w:lang w:eastAsia="ja-JP"/>
        </w:rPr>
        <w:t xml:space="preserve"> a </w:t>
      </w:r>
      <w:r w:rsidRPr="00831FE5">
        <w:rPr>
          <w:rFonts w:ascii="Arial Narrow" w:eastAsia="MS Mincho" w:hAnsi="Arial Narrow" w:cs="Arial"/>
          <w:sz w:val="22"/>
          <w:szCs w:val="22"/>
          <w:lang w:eastAsia="ja-JP"/>
        </w:rPr>
        <w:t>údaje o osobe oprávnenej konať za subdodávateľa</w:t>
      </w:r>
      <w:r w:rsidRPr="00831FE5">
        <w:rPr>
          <w:rFonts w:ascii="Arial Narrow" w:eastAsia="MS Mincho" w:hAnsi="Arial Narrow" w:cs="Arial"/>
          <w:bCs/>
          <w:sz w:val="22"/>
          <w:szCs w:val="22"/>
          <w:lang w:eastAsia="ja-JP"/>
        </w:rPr>
        <w:t xml:space="preserve"> </w:t>
      </w:r>
      <w:r w:rsidRPr="00831FE5">
        <w:rPr>
          <w:rFonts w:ascii="Arial Narrow" w:eastAsia="MS Mincho" w:hAnsi="Arial Narrow" w:cs="Arial"/>
          <w:sz w:val="22"/>
          <w:szCs w:val="22"/>
          <w:lang w:eastAsia="ja-JP"/>
        </w:rPr>
        <w:t>v rozsahu meno a priezvisko, adresa pobytu, dátum narodenia.</w:t>
      </w:r>
    </w:p>
    <w:p w:rsidR="00A3347B" w:rsidRPr="00A66602"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MS Mincho" w:hAnsi="Arial Narrow" w:cs="Arial"/>
          <w:bCs/>
          <w:sz w:val="22"/>
          <w:szCs w:val="22"/>
          <w:lang w:eastAsia="ja-JP"/>
        </w:rPr>
        <w:t>Poskytovateľ je povinný objednávateľovi oznámiť akúkoľvek zmenu údajov u subdodávateľov uvedených v Prílohe č. 3</w:t>
      </w:r>
      <w:r w:rsidR="00A27E57">
        <w:rPr>
          <w:rFonts w:ascii="Arial Narrow" w:eastAsia="MS Mincho" w:hAnsi="Arial Narrow" w:cs="Arial"/>
          <w:bCs/>
          <w:sz w:val="22"/>
          <w:szCs w:val="22"/>
          <w:lang w:eastAsia="ja-JP"/>
        </w:rPr>
        <w:t xml:space="preserve"> tejto zmluvy</w:t>
      </w:r>
      <w:r w:rsidRPr="00A3347B">
        <w:rPr>
          <w:rFonts w:ascii="Arial Narrow" w:eastAsia="MS Mincho" w:hAnsi="Arial Narrow" w:cs="Arial"/>
          <w:bCs/>
          <w:sz w:val="22"/>
          <w:szCs w:val="22"/>
          <w:lang w:eastAsia="ja-JP"/>
        </w:rPr>
        <w:t xml:space="preserve">, a to bezodkladne. </w:t>
      </w:r>
    </w:p>
    <w:p w:rsidR="00A3347B" w:rsidRPr="00A3347B"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MS Mincho" w:hAnsi="Arial Narrow" w:cs="Arial"/>
          <w:bCs/>
          <w:sz w:val="22"/>
          <w:szCs w:val="22"/>
          <w:lang w:eastAsia="ja-JP"/>
        </w:rPr>
        <w:t>V prípade zmeny subdodávateľa je Poskytovateľ povinný najneskôr do 5 pracovných dní odo dňa zmeny subdodávateľa predložiť Objednávateľovi informácie o novom subdodávateľovi v rozsahu údajov podľa bodu 4.</w:t>
      </w:r>
      <w:r w:rsidR="00A3347B">
        <w:rPr>
          <w:rFonts w:ascii="Arial Narrow" w:eastAsia="MS Mincho" w:hAnsi="Arial Narrow" w:cs="Arial"/>
          <w:bCs/>
          <w:sz w:val="22"/>
          <w:szCs w:val="22"/>
          <w:lang w:eastAsia="ja-JP"/>
        </w:rPr>
        <w:t>2</w:t>
      </w:r>
      <w:r w:rsidR="00AD5AB4">
        <w:rPr>
          <w:rFonts w:ascii="Arial Narrow" w:eastAsia="MS Mincho" w:hAnsi="Arial Narrow" w:cs="Arial"/>
          <w:bCs/>
          <w:sz w:val="22"/>
          <w:szCs w:val="22"/>
          <w:lang w:eastAsia="ja-JP"/>
        </w:rPr>
        <w:t>1</w:t>
      </w:r>
      <w:r w:rsidR="00A3347B">
        <w:rPr>
          <w:rFonts w:ascii="Arial Narrow" w:eastAsia="MS Mincho" w:hAnsi="Arial Narrow" w:cs="Arial"/>
          <w:bCs/>
          <w:sz w:val="22"/>
          <w:szCs w:val="22"/>
          <w:lang w:eastAsia="ja-JP"/>
        </w:rPr>
        <w:t>.</w:t>
      </w:r>
      <w:r w:rsidRPr="00A3347B">
        <w:rPr>
          <w:rFonts w:ascii="Arial Narrow" w:eastAsia="MS Mincho" w:hAnsi="Arial Narrow" w:cs="Arial"/>
          <w:bCs/>
          <w:sz w:val="22"/>
          <w:szCs w:val="22"/>
          <w:lang w:eastAsia="ja-JP"/>
        </w:rPr>
        <w:t xml:space="preserve"> a predmety subdodávok, pričom pri výbere subdodávateľa musí Poskytovateľ postupovať tak, aby vynaložené náklady na zabezpečenie plnenia na základe zmluvy o subdodávke boli primerané jeho kvalite a cene. 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rsidR="00A3347B" w:rsidRPr="00A3347B" w:rsidRDefault="00831FE5" w:rsidP="00A27E57">
      <w:pPr>
        <w:pStyle w:val="Odsekzoznamu"/>
        <w:numPr>
          <w:ilvl w:val="1"/>
          <w:numId w:val="9"/>
        </w:numPr>
        <w:tabs>
          <w:tab w:val="clear" w:pos="2160"/>
          <w:tab w:val="clear" w:pos="2880"/>
          <w:tab w:val="clear" w:pos="4500"/>
        </w:tabs>
        <w:spacing w:line="271" w:lineRule="auto"/>
        <w:ind w:left="567" w:hanging="567"/>
        <w:contextualSpacing/>
        <w:jc w:val="both"/>
        <w:rPr>
          <w:rFonts w:ascii="Arial Narrow" w:eastAsia="MS Mincho" w:hAnsi="Arial Narrow" w:cs="Arial"/>
          <w:sz w:val="22"/>
          <w:szCs w:val="22"/>
          <w:lang w:eastAsia="ja-JP"/>
        </w:rPr>
      </w:pPr>
      <w:r w:rsidRPr="00A3347B">
        <w:rPr>
          <w:rFonts w:ascii="Arial Narrow" w:eastAsia="MS Mincho" w:hAnsi="Arial Narrow" w:cs="Arial"/>
          <w:bCs/>
          <w:sz w:val="22"/>
          <w:szCs w:val="22"/>
          <w:lang w:eastAsia="ja-JP"/>
        </w:rPr>
        <w:t>Poskytovateľ zodpovedá za plnenie zmluvy o subdodávke subdodávateľom tak, ako keby plnenie realizované na základe takejto zmluvy realizoval sám. Poskytovateľ zodpovedá za odbornú starostlivosť pri výberu subdodávateľa ako aj za výsledok činnosti/plnenia vykonanej/vykonaného na základe zmluvy o subdodávke.</w:t>
      </w:r>
    </w:p>
    <w:p w:rsidR="00A3347B" w:rsidRDefault="00831FE5" w:rsidP="00A27E57">
      <w:pPr>
        <w:pStyle w:val="Odsekzoznamu"/>
        <w:numPr>
          <w:ilvl w:val="1"/>
          <w:numId w:val="9"/>
        </w:numPr>
        <w:tabs>
          <w:tab w:val="clear" w:pos="2160"/>
          <w:tab w:val="clear" w:pos="2880"/>
          <w:tab w:val="clear" w:pos="4500"/>
        </w:tabs>
        <w:spacing w:line="271" w:lineRule="auto"/>
        <w:ind w:left="567" w:hanging="567"/>
        <w:contextualSpacing/>
        <w:jc w:val="both"/>
        <w:rPr>
          <w:rFonts w:ascii="Arial Narrow" w:eastAsia="MS Mincho" w:hAnsi="Arial Narrow" w:cs="Arial"/>
          <w:sz w:val="22"/>
          <w:szCs w:val="22"/>
          <w:lang w:eastAsia="ja-JP"/>
        </w:rPr>
      </w:pPr>
      <w:r w:rsidRPr="00A3347B">
        <w:rPr>
          <w:rFonts w:ascii="Arial Narrow" w:eastAsia="MS Mincho" w:hAnsi="Arial Narrow" w:cs="Arial"/>
          <w:sz w:val="22"/>
          <w:szCs w:val="22"/>
          <w:lang w:eastAsia="ja-JP"/>
        </w:rPr>
        <w:t>Poskytovateľ sa zaväzuje poskytnúť Objednávateľovi všetku súčinnosť nevyhnutnú na plnenie tejto zmluvy.</w:t>
      </w:r>
    </w:p>
    <w:p w:rsidR="00B9760B" w:rsidRPr="00BF499C" w:rsidRDefault="00B9760B" w:rsidP="00A27E57">
      <w:pPr>
        <w:pStyle w:val="CTL"/>
        <w:numPr>
          <w:ilvl w:val="1"/>
          <w:numId w:val="9"/>
        </w:numPr>
        <w:tabs>
          <w:tab w:val="left" w:pos="567"/>
        </w:tabs>
        <w:spacing w:after="0" w:line="271" w:lineRule="auto"/>
        <w:ind w:left="567" w:hanging="567"/>
        <w:rPr>
          <w:rFonts w:ascii="Arial Narrow" w:hAnsi="Arial Narrow" w:cs="Calibri"/>
          <w:sz w:val="22"/>
          <w:szCs w:val="22"/>
        </w:rPr>
      </w:pPr>
      <w:r>
        <w:rPr>
          <w:rFonts w:ascii="Arial Narrow" w:hAnsi="Arial Narrow" w:cs="Calibri"/>
          <w:bCs/>
          <w:sz w:val="22"/>
          <w:szCs w:val="22"/>
          <w:lang w:eastAsia="cs-CZ"/>
        </w:rPr>
        <w:t xml:space="preserve">Poskytovateľ </w:t>
      </w:r>
      <w:r w:rsidRPr="005B5038">
        <w:rPr>
          <w:rFonts w:ascii="Arial Narrow" w:hAnsi="Arial Narrow" w:cs="Calibri"/>
          <w:bCs/>
          <w:sz w:val="22"/>
          <w:szCs w:val="22"/>
          <w:lang w:eastAsia="cs-CZ"/>
        </w:rPr>
        <w:t>vyhlasuje, že v čase uzatvorenia zmluvy je zapísaný v registri partnerov verejného sektora v súlade so zákonom č. 315/2016 Z. z. o registri partnerov verejného sektora a o zmene a doplnení niektorých zákonov</w:t>
      </w:r>
      <w:r>
        <w:rPr>
          <w:rFonts w:ascii="Arial Narrow" w:hAnsi="Arial Narrow" w:cs="Calibri"/>
          <w:bCs/>
          <w:sz w:val="22"/>
          <w:szCs w:val="22"/>
          <w:lang w:eastAsia="cs-CZ"/>
        </w:rPr>
        <w:t xml:space="preserve"> v znení zákona č. 38/2017 Z. z.</w:t>
      </w:r>
      <w:r w:rsidRPr="005B5038">
        <w:rPr>
          <w:rFonts w:ascii="Arial Narrow" w:hAnsi="Arial Narrow" w:cs="Calibri"/>
          <w:bCs/>
          <w:sz w:val="22"/>
          <w:szCs w:val="22"/>
          <w:lang w:eastAsia="cs-CZ"/>
        </w:rPr>
        <w:t>, pokiaľ sa ho povinnosť zápisu do registra partnerov verejného sektora týka.</w:t>
      </w:r>
    </w:p>
    <w:p w:rsidR="0041347D" w:rsidRPr="00BF499C" w:rsidRDefault="00342FDD" w:rsidP="00A27E57">
      <w:pPr>
        <w:pStyle w:val="CTL"/>
        <w:numPr>
          <w:ilvl w:val="1"/>
          <w:numId w:val="9"/>
        </w:numPr>
        <w:tabs>
          <w:tab w:val="left" w:pos="567"/>
        </w:tabs>
        <w:spacing w:after="0" w:line="271" w:lineRule="auto"/>
        <w:ind w:left="567" w:hanging="567"/>
        <w:rPr>
          <w:rFonts w:ascii="Arial Narrow" w:hAnsi="Arial Narrow" w:cs="Calibri"/>
          <w:sz w:val="22"/>
          <w:szCs w:val="22"/>
        </w:rPr>
      </w:pPr>
      <w:r w:rsidRPr="0041347D">
        <w:rPr>
          <w:rFonts w:ascii="Arial Narrow" w:hAnsi="Arial Narrow" w:cs="Calibri"/>
          <w:sz w:val="22"/>
          <w:szCs w:val="22"/>
        </w:rPr>
        <w:t xml:space="preserve">V prílohe č. 4 je uvedený </w:t>
      </w:r>
      <w:r w:rsidRPr="00BF499C">
        <w:rPr>
          <w:rFonts w:ascii="Arial Narrow" w:hAnsi="Arial Narrow" w:cs="Arial"/>
          <w:color w:val="000000" w:themeColor="text1"/>
          <w:sz w:val="22"/>
          <w:szCs w:val="22"/>
        </w:rPr>
        <w:t>menný zoznam osôb</w:t>
      </w:r>
      <w:r w:rsidRPr="0041347D">
        <w:rPr>
          <w:rFonts w:ascii="Arial Narrow" w:hAnsi="Arial Narrow" w:cs="Arial"/>
          <w:color w:val="000000" w:themeColor="text1"/>
          <w:sz w:val="22"/>
          <w:szCs w:val="22"/>
        </w:rPr>
        <w:t>,</w:t>
      </w:r>
      <w:r w:rsidRPr="00BF499C">
        <w:rPr>
          <w:rFonts w:ascii="Arial Narrow" w:hAnsi="Arial Narrow" w:cs="Arial"/>
          <w:color w:val="000000" w:themeColor="text1"/>
          <w:sz w:val="22"/>
          <w:szCs w:val="22"/>
        </w:rPr>
        <w:t xml:space="preserve"> </w:t>
      </w:r>
      <w:r w:rsidRPr="0041347D">
        <w:rPr>
          <w:rFonts w:ascii="Arial Narrow" w:hAnsi="Arial Narrow" w:cs="Arial"/>
          <w:color w:val="000000" w:themeColor="text1"/>
          <w:sz w:val="22"/>
          <w:szCs w:val="22"/>
        </w:rPr>
        <w:t>v</w:t>
      </w:r>
      <w:r w:rsidRPr="00BF499C">
        <w:rPr>
          <w:rFonts w:ascii="Arial Narrow" w:hAnsi="Arial Narrow" w:cs="Arial"/>
          <w:color w:val="000000" w:themeColor="text1"/>
          <w:sz w:val="22"/>
          <w:szCs w:val="22"/>
        </w:rPr>
        <w:t> </w:t>
      </w:r>
      <w:r w:rsidRPr="0041347D">
        <w:rPr>
          <w:rFonts w:ascii="Arial Narrow" w:eastAsia="MS Mincho" w:hAnsi="Arial Narrow" w:cs="Arial"/>
          <w:sz w:val="22"/>
          <w:szCs w:val="22"/>
          <w:lang w:eastAsia="ja-JP"/>
        </w:rPr>
        <w:t xml:space="preserve">rozsahu meno a priezvisko, adresa pobytu, dátum narodenia, </w:t>
      </w:r>
      <w:r w:rsidRPr="00BF499C">
        <w:rPr>
          <w:rFonts w:ascii="Arial Narrow" w:hAnsi="Arial Narrow" w:cs="Arial"/>
          <w:color w:val="000000" w:themeColor="text1"/>
          <w:sz w:val="22"/>
          <w:szCs w:val="22"/>
        </w:rPr>
        <w:t xml:space="preserve">číslo preukazu odbornej spôsobilosti, ktoré budú zabezpečovať výkon fyzickej ochrany podľa jednotlivých objektov, spĺňajúcich odbornú a zdravotnú spôsobilosť, bezúhonnosť a spoľahlivosť v zmysle </w:t>
      </w:r>
      <w:r w:rsidRPr="0041347D">
        <w:rPr>
          <w:rFonts w:ascii="Arial Narrow" w:hAnsi="Arial Narrow" w:cs="Arial"/>
          <w:color w:val="000000" w:themeColor="text1"/>
          <w:sz w:val="22"/>
          <w:szCs w:val="22"/>
        </w:rPr>
        <w:t>z</w:t>
      </w:r>
      <w:r w:rsidRPr="00BF499C">
        <w:rPr>
          <w:rFonts w:ascii="Arial Narrow" w:hAnsi="Arial Narrow" w:cs="Arial"/>
          <w:color w:val="000000" w:themeColor="text1"/>
          <w:sz w:val="22"/>
          <w:szCs w:val="22"/>
        </w:rPr>
        <w:t>ákona 473/2005 Z. z. o poskytovaní služieb v oblasti súkromnej bezpečnosti</w:t>
      </w:r>
      <w:r w:rsidRPr="0041347D">
        <w:rPr>
          <w:rFonts w:ascii="Arial Narrow" w:hAnsi="Arial Narrow" w:cs="Arial"/>
          <w:color w:val="000000" w:themeColor="text1"/>
          <w:sz w:val="22"/>
          <w:szCs w:val="22"/>
        </w:rPr>
        <w:t xml:space="preserve">. </w:t>
      </w:r>
      <w:r w:rsidR="0041347D" w:rsidRPr="00BF499C">
        <w:rPr>
          <w:rFonts w:ascii="Arial Narrow" w:eastAsia="MS Mincho" w:hAnsi="Arial Narrow" w:cs="Arial"/>
          <w:bCs/>
          <w:sz w:val="22"/>
          <w:szCs w:val="22"/>
          <w:lang w:eastAsia="ja-JP"/>
        </w:rPr>
        <w:t xml:space="preserve">Poskytovateľ je povinný objednávateľovi oznámiť akúkoľvek zmenu údajov uvedených v Prílohe č. </w:t>
      </w:r>
      <w:r w:rsidR="0041347D" w:rsidRPr="0041347D">
        <w:rPr>
          <w:rFonts w:ascii="Arial Narrow" w:eastAsia="MS Mincho" w:hAnsi="Arial Narrow" w:cs="Arial"/>
          <w:bCs/>
          <w:sz w:val="22"/>
          <w:szCs w:val="22"/>
          <w:lang w:eastAsia="ja-JP"/>
        </w:rPr>
        <w:t>4</w:t>
      </w:r>
      <w:r w:rsidR="0041347D" w:rsidRPr="00BF499C">
        <w:rPr>
          <w:rFonts w:ascii="Arial Narrow" w:eastAsia="MS Mincho" w:hAnsi="Arial Narrow" w:cs="Arial"/>
          <w:bCs/>
          <w:sz w:val="22"/>
          <w:szCs w:val="22"/>
          <w:lang w:eastAsia="ja-JP"/>
        </w:rPr>
        <w:t xml:space="preserve">, a to bezodkladne. </w:t>
      </w:r>
      <w:r w:rsidR="0041347D" w:rsidRPr="0041347D">
        <w:rPr>
          <w:rFonts w:ascii="Arial Narrow" w:eastAsia="MS Mincho" w:hAnsi="Arial Narrow" w:cs="Arial"/>
          <w:bCs/>
          <w:sz w:val="22"/>
          <w:szCs w:val="22"/>
          <w:lang w:eastAsia="ja-JP"/>
        </w:rPr>
        <w:t>V prípade zmeny osoby,</w:t>
      </w:r>
      <w:r w:rsidR="0041347D" w:rsidRPr="0041347D">
        <w:rPr>
          <w:rFonts w:ascii="Arial Narrow" w:hAnsi="Arial Narrow" w:cs="Calibri"/>
          <w:sz w:val="22"/>
          <w:szCs w:val="22"/>
        </w:rPr>
        <w:t xml:space="preserve"> </w:t>
      </w:r>
      <w:r w:rsidR="0041347D" w:rsidRPr="0041347D">
        <w:rPr>
          <w:rFonts w:ascii="Arial Narrow" w:hAnsi="Arial Narrow" w:cs="Arial"/>
          <w:color w:val="000000" w:themeColor="text1"/>
          <w:sz w:val="22"/>
          <w:szCs w:val="22"/>
        </w:rPr>
        <w:t xml:space="preserve">ktorá bude </w:t>
      </w:r>
      <w:r w:rsidR="0041347D" w:rsidRPr="0041347D">
        <w:rPr>
          <w:rFonts w:ascii="Arial Narrow" w:hAnsi="Arial Narrow" w:cs="Arial"/>
          <w:color w:val="000000" w:themeColor="text1"/>
          <w:sz w:val="22"/>
          <w:szCs w:val="22"/>
        </w:rPr>
        <w:lastRenderedPageBreak/>
        <w:t>zabezpečovať výkon fyzickej ochrany podľa jednotlivých objektov</w:t>
      </w:r>
      <w:r w:rsidR="0041347D" w:rsidRPr="003C5660">
        <w:rPr>
          <w:rFonts w:ascii="Arial Narrow" w:eastAsia="MS Mincho" w:hAnsi="Arial Narrow" w:cs="Arial"/>
          <w:bCs/>
          <w:sz w:val="22"/>
          <w:szCs w:val="22"/>
          <w:lang w:eastAsia="ja-JP"/>
        </w:rPr>
        <w:t xml:space="preserve"> je Poskytovateľ povinný najneskôr do 5 pracovných dní </w:t>
      </w:r>
      <w:r w:rsidR="0041347D" w:rsidRPr="007B5568">
        <w:rPr>
          <w:rFonts w:ascii="Arial Narrow" w:eastAsia="MS Mincho" w:hAnsi="Arial Narrow" w:cs="Arial"/>
          <w:bCs/>
          <w:sz w:val="22"/>
          <w:szCs w:val="22"/>
          <w:lang w:eastAsia="ja-JP"/>
        </w:rPr>
        <w:t>pred plánovanou zmenou osoby predložiť objednávateľovi  informácie o novej osobe v ro</w:t>
      </w:r>
      <w:r w:rsidR="007B5568">
        <w:rPr>
          <w:rFonts w:ascii="Arial Narrow" w:eastAsia="MS Mincho" w:hAnsi="Arial Narrow" w:cs="Arial"/>
          <w:bCs/>
          <w:sz w:val="22"/>
          <w:szCs w:val="22"/>
          <w:lang w:eastAsia="ja-JP"/>
        </w:rPr>
        <w:t>z</w:t>
      </w:r>
      <w:r w:rsidR="0041347D" w:rsidRPr="007B5568">
        <w:rPr>
          <w:rFonts w:ascii="Arial Narrow" w:eastAsia="MS Mincho" w:hAnsi="Arial Narrow" w:cs="Arial"/>
          <w:bCs/>
          <w:sz w:val="22"/>
          <w:szCs w:val="22"/>
          <w:lang w:eastAsia="ja-JP"/>
        </w:rPr>
        <w:t xml:space="preserve">sahu </w:t>
      </w:r>
      <w:r w:rsidR="0041347D" w:rsidRPr="0041347D">
        <w:rPr>
          <w:rFonts w:ascii="Arial Narrow" w:eastAsia="MS Mincho" w:hAnsi="Arial Narrow" w:cs="Arial"/>
          <w:bCs/>
          <w:sz w:val="22"/>
          <w:szCs w:val="22"/>
          <w:lang w:eastAsia="ja-JP"/>
        </w:rPr>
        <w:t xml:space="preserve">podľa tohto bodu.  </w:t>
      </w:r>
    </w:p>
    <w:p w:rsidR="003C5660" w:rsidRPr="00BF499C" w:rsidRDefault="003C5660" w:rsidP="00A27E57">
      <w:pPr>
        <w:pStyle w:val="CTL"/>
        <w:numPr>
          <w:ilvl w:val="1"/>
          <w:numId w:val="9"/>
        </w:numPr>
        <w:tabs>
          <w:tab w:val="left" w:pos="567"/>
        </w:tabs>
        <w:spacing w:after="0" w:line="271" w:lineRule="auto"/>
        <w:ind w:left="567" w:hanging="567"/>
        <w:rPr>
          <w:rFonts w:ascii="Arial Narrow" w:hAnsi="Arial Narrow" w:cs="Calibri"/>
          <w:sz w:val="22"/>
          <w:szCs w:val="22"/>
        </w:rPr>
      </w:pPr>
      <w:r>
        <w:rPr>
          <w:rFonts w:ascii="Arial Narrow" w:hAnsi="Arial Narrow" w:cs="Calibri"/>
          <w:sz w:val="22"/>
          <w:szCs w:val="22"/>
        </w:rPr>
        <w:t xml:space="preserve">Poskytovateľ vyhlasuje, že voči nemu </w:t>
      </w:r>
      <w:proofErr w:type="spellStart"/>
      <w:r>
        <w:rPr>
          <w:rFonts w:ascii="Arial Narrow" w:hAnsi="Arial Narrow" w:cs="Calibri"/>
          <w:sz w:val="22"/>
          <w:szCs w:val="22"/>
        </w:rPr>
        <w:t>neprebeha</w:t>
      </w:r>
      <w:proofErr w:type="spellEnd"/>
      <w:r>
        <w:rPr>
          <w:rFonts w:ascii="Arial Narrow" w:hAnsi="Arial Narrow" w:cs="Calibri"/>
          <w:sz w:val="22"/>
          <w:szCs w:val="22"/>
        </w:rPr>
        <w:t xml:space="preserve"> správne konanie vo veci </w:t>
      </w:r>
      <w:r w:rsidR="007B5568">
        <w:rPr>
          <w:rFonts w:ascii="Arial Narrow" w:hAnsi="Arial Narrow" w:cs="Calibri"/>
          <w:sz w:val="22"/>
          <w:szCs w:val="22"/>
        </w:rPr>
        <w:t>odňatia</w:t>
      </w:r>
      <w:r>
        <w:rPr>
          <w:rFonts w:ascii="Arial Narrow" w:hAnsi="Arial Narrow" w:cs="Calibri"/>
          <w:sz w:val="22"/>
          <w:szCs w:val="22"/>
        </w:rPr>
        <w:t xml:space="preserve"> </w:t>
      </w:r>
      <w:r w:rsidR="007B5568">
        <w:rPr>
          <w:rFonts w:ascii="Arial Narrow" w:hAnsi="Arial Narrow" w:cs="Calibri"/>
          <w:sz w:val="22"/>
          <w:szCs w:val="22"/>
        </w:rPr>
        <w:t>licencie</w:t>
      </w:r>
      <w:r>
        <w:rPr>
          <w:rFonts w:ascii="Arial Narrow" w:hAnsi="Arial Narrow" w:cs="Calibri"/>
          <w:sz w:val="22"/>
          <w:szCs w:val="22"/>
        </w:rPr>
        <w:t xml:space="preserve"> na </w:t>
      </w:r>
      <w:r w:rsidR="007B5568">
        <w:rPr>
          <w:rFonts w:ascii="Arial Narrow" w:hAnsi="Arial Narrow" w:cs="Calibri"/>
          <w:sz w:val="22"/>
          <w:szCs w:val="22"/>
        </w:rPr>
        <w:t>prevádzkovanie</w:t>
      </w:r>
      <w:r>
        <w:rPr>
          <w:rFonts w:ascii="Arial Narrow" w:hAnsi="Arial Narrow" w:cs="Calibri"/>
          <w:sz w:val="22"/>
          <w:szCs w:val="22"/>
        </w:rPr>
        <w:t xml:space="preserve"> bezpečnostnej služby alebo pozastavenie </w:t>
      </w:r>
      <w:r w:rsidR="007B5568">
        <w:rPr>
          <w:rFonts w:ascii="Arial Narrow" w:hAnsi="Arial Narrow" w:cs="Calibri"/>
          <w:sz w:val="22"/>
          <w:szCs w:val="22"/>
        </w:rPr>
        <w:t>prevádzkovania</w:t>
      </w:r>
      <w:r>
        <w:rPr>
          <w:rFonts w:ascii="Arial Narrow" w:hAnsi="Arial Narrow" w:cs="Calibri"/>
          <w:sz w:val="22"/>
          <w:szCs w:val="22"/>
        </w:rPr>
        <w:t xml:space="preserve"> bezpečnostnej služby.</w:t>
      </w:r>
    </w:p>
    <w:p w:rsidR="00342FDD" w:rsidRPr="00BF499C" w:rsidRDefault="00342FDD" w:rsidP="00A27E57">
      <w:pPr>
        <w:pStyle w:val="CTL"/>
        <w:numPr>
          <w:ilvl w:val="1"/>
          <w:numId w:val="9"/>
        </w:numPr>
        <w:tabs>
          <w:tab w:val="left" w:pos="567"/>
        </w:tabs>
        <w:spacing w:after="0" w:line="271" w:lineRule="auto"/>
        <w:ind w:left="567" w:hanging="567"/>
        <w:rPr>
          <w:rFonts w:ascii="Arial Narrow" w:hAnsi="Arial Narrow" w:cs="Calibri"/>
          <w:sz w:val="22"/>
          <w:szCs w:val="22"/>
        </w:rPr>
      </w:pPr>
      <w:r w:rsidRPr="00BF499C">
        <w:rPr>
          <w:rFonts w:ascii="Arial Narrow" w:eastAsia="MS Mincho" w:hAnsi="Arial Narrow" w:cs="Arial"/>
          <w:bCs/>
          <w:sz w:val="22"/>
          <w:szCs w:val="22"/>
          <w:lang w:eastAsia="ja-JP"/>
        </w:rPr>
        <w:t>Porušenie povinností poskytovateľa podľa bodov 4.1</w:t>
      </w:r>
      <w:r w:rsidR="007B5568">
        <w:rPr>
          <w:rFonts w:ascii="Arial Narrow" w:eastAsia="MS Mincho" w:hAnsi="Arial Narrow" w:cs="Arial"/>
          <w:bCs/>
          <w:sz w:val="22"/>
          <w:szCs w:val="22"/>
          <w:lang w:eastAsia="ja-JP"/>
        </w:rPr>
        <w:t>7</w:t>
      </w:r>
      <w:r w:rsidRPr="00BF499C">
        <w:rPr>
          <w:rFonts w:ascii="Arial Narrow" w:eastAsia="MS Mincho" w:hAnsi="Arial Narrow" w:cs="Arial"/>
          <w:bCs/>
          <w:sz w:val="22"/>
          <w:szCs w:val="22"/>
          <w:lang w:eastAsia="ja-JP"/>
        </w:rPr>
        <w:t>. až 4.2</w:t>
      </w:r>
      <w:r w:rsidR="007B5568">
        <w:rPr>
          <w:rFonts w:ascii="Arial Narrow" w:eastAsia="MS Mincho" w:hAnsi="Arial Narrow" w:cs="Arial"/>
          <w:bCs/>
          <w:sz w:val="22"/>
          <w:szCs w:val="22"/>
          <w:lang w:eastAsia="ja-JP"/>
        </w:rPr>
        <w:t>3</w:t>
      </w:r>
      <w:r w:rsidRPr="00BF499C">
        <w:rPr>
          <w:rFonts w:ascii="Arial Narrow" w:eastAsia="MS Mincho" w:hAnsi="Arial Narrow" w:cs="Arial"/>
          <w:bCs/>
          <w:sz w:val="22"/>
          <w:szCs w:val="22"/>
          <w:lang w:eastAsia="ja-JP"/>
        </w:rPr>
        <w:t>. tohto článku tejto zmluvy predstavuje podstatné porušenie tejto zmluvy.</w:t>
      </w:r>
    </w:p>
    <w:p w:rsidR="00A3347B" w:rsidRDefault="00A3347B" w:rsidP="00A3347B">
      <w:pPr>
        <w:pStyle w:val="Odsekzoznamu"/>
        <w:tabs>
          <w:tab w:val="clear" w:pos="2160"/>
          <w:tab w:val="clear" w:pos="2880"/>
          <w:tab w:val="clear" w:pos="4500"/>
        </w:tabs>
        <w:spacing w:line="288" w:lineRule="auto"/>
        <w:ind w:left="567"/>
        <w:contextualSpacing/>
        <w:jc w:val="both"/>
        <w:rPr>
          <w:rFonts w:ascii="Arial Narrow" w:eastAsia="MS Mincho" w:hAnsi="Arial Narrow" w:cs="Arial"/>
          <w:sz w:val="22"/>
          <w:szCs w:val="22"/>
          <w:lang w:eastAsia="ja-JP"/>
        </w:rPr>
      </w:pPr>
    </w:p>
    <w:p w:rsidR="00440921" w:rsidRPr="0045644B" w:rsidRDefault="00440921" w:rsidP="009A3093">
      <w:pPr>
        <w:tabs>
          <w:tab w:val="clear" w:pos="2160"/>
          <w:tab w:val="clear" w:pos="2880"/>
          <w:tab w:val="clear" w:pos="4500"/>
          <w:tab w:val="left" w:pos="567"/>
        </w:tabs>
        <w:spacing w:line="288" w:lineRule="auto"/>
        <w:ind w:left="567" w:hanging="567"/>
        <w:jc w:val="both"/>
        <w:rPr>
          <w:rFonts w:ascii="Arial Narrow" w:eastAsia="Calibri" w:hAnsi="Arial Narrow" w:cs="Arial"/>
          <w:b/>
          <w:sz w:val="8"/>
          <w:szCs w:val="8"/>
          <w:lang w:eastAsia="en-US"/>
        </w:rPr>
      </w:pPr>
      <w:r w:rsidRPr="0045644B">
        <w:rPr>
          <w:rFonts w:ascii="Arial Narrow" w:eastAsia="Calibri" w:hAnsi="Arial Narrow" w:cs="Arial"/>
          <w:sz w:val="22"/>
          <w:szCs w:val="22"/>
          <w:lang w:eastAsia="en-US"/>
        </w:rPr>
        <w:t xml:space="preserve">  </w:t>
      </w:r>
    </w:p>
    <w:p w:rsidR="00440921" w:rsidRPr="0045644B" w:rsidRDefault="00440921" w:rsidP="009A3093">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V.</w:t>
      </w:r>
    </w:p>
    <w:p w:rsidR="00530BDB" w:rsidRPr="0045644B" w:rsidRDefault="00530BDB" w:rsidP="00530BDB">
      <w:pPr>
        <w:tabs>
          <w:tab w:val="clear" w:pos="2160"/>
          <w:tab w:val="clear" w:pos="2880"/>
          <w:tab w:val="clear" w:pos="4500"/>
        </w:tabs>
        <w:spacing w:line="288" w:lineRule="auto"/>
        <w:jc w:val="center"/>
        <w:rPr>
          <w:rFonts w:ascii="Arial Narrow" w:eastAsia="MS Mincho" w:hAnsi="Arial Narrow" w:cs="Arial"/>
          <w:sz w:val="22"/>
          <w:szCs w:val="22"/>
          <w:lang w:eastAsia="ja-JP"/>
        </w:rPr>
      </w:pPr>
      <w:r w:rsidRPr="0045644B">
        <w:rPr>
          <w:rFonts w:ascii="Arial Narrow" w:eastAsia="MS Mincho" w:hAnsi="Arial Narrow" w:cs="Arial"/>
          <w:b/>
          <w:sz w:val="22"/>
          <w:szCs w:val="22"/>
          <w:lang w:eastAsia="ja-JP"/>
        </w:rPr>
        <w:t>ODPLATA, FAKTURÁCIA</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Odplata za Služby je stanovená v zmysle zákona Národnej rady Slovenskej republiky č. 18/1996 Z. z. o cenách v  znení neskorších predpisov  a v súlade vyhláškou Ministerstva financií Slovenskej republiky č. 87/1996 Z. z., ktorou sa vykonáva zákon Národnej rady Slovenskej republiky č. 18/1996 Z. z. o cenách v znení neskorších predpisov (ďalej len „</w:t>
      </w:r>
      <w:r w:rsidRPr="0045644B">
        <w:rPr>
          <w:rFonts w:ascii="Arial Narrow" w:eastAsia="MS Mincho" w:hAnsi="Arial Narrow" w:cs="Arial"/>
          <w:b/>
          <w:sz w:val="22"/>
          <w:szCs w:val="22"/>
          <w:lang w:eastAsia="de-DE"/>
        </w:rPr>
        <w:t>Odplata</w:t>
      </w:r>
      <w:r w:rsidRPr="0045644B">
        <w:rPr>
          <w:rFonts w:ascii="Arial Narrow" w:eastAsia="MS Mincho" w:hAnsi="Arial Narrow" w:cs="Arial"/>
          <w:sz w:val="22"/>
          <w:szCs w:val="22"/>
          <w:lang w:eastAsia="de-DE"/>
        </w:rPr>
        <w:t>“).</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Odplata musí zahŕňať všetky ekonomicky oprávnené náklady Poskytovateľa vynaložené v súvislosti s poskytovaním Služieb a primeraný zisk Poskytovateľa.</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Odplata musí byť stanovená v mene EURO. K fakturovanej Odplate bude vždy pripočítaná DPH stanovená v súlade s všeobecne záväznými právnymi predpismi Slovenskej republiky platnými v čase poskytnutia Služieb.</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ja-JP"/>
        </w:rPr>
      </w:pPr>
      <w:r w:rsidRPr="0045644B">
        <w:rPr>
          <w:rFonts w:ascii="Arial Narrow" w:eastAsia="MS Mincho" w:hAnsi="Arial Narrow" w:cs="Arial"/>
          <w:sz w:val="22"/>
          <w:szCs w:val="22"/>
          <w:lang w:eastAsia="de-DE"/>
        </w:rPr>
        <w:t xml:space="preserve">Jednotkové ceny Služieb </w:t>
      </w:r>
      <w:r w:rsidRPr="0045644B">
        <w:rPr>
          <w:rFonts w:ascii="Arial Narrow" w:eastAsia="MS Mincho" w:hAnsi="Arial Narrow" w:cs="Arial"/>
          <w:sz w:val="22"/>
          <w:szCs w:val="22"/>
          <w:lang w:eastAsia="ja-JP"/>
        </w:rPr>
        <w:t xml:space="preserve">(v </w:t>
      </w:r>
      <w:r w:rsidR="0042330C">
        <w:rPr>
          <w:rFonts w:ascii="Arial Narrow" w:eastAsia="MS Mincho" w:hAnsi="Arial Narrow" w:cs="Arial"/>
          <w:sz w:val="22"/>
          <w:szCs w:val="22"/>
          <w:lang w:eastAsia="ja-JP"/>
        </w:rPr>
        <w:t>EURO</w:t>
      </w:r>
      <w:r w:rsidRPr="0045644B">
        <w:rPr>
          <w:rFonts w:ascii="Arial Narrow" w:eastAsia="MS Mincho" w:hAnsi="Arial Narrow" w:cs="Arial"/>
          <w:sz w:val="22"/>
          <w:szCs w:val="22"/>
          <w:lang w:eastAsia="ja-JP"/>
        </w:rPr>
        <w:t>/osoba/hod.)</w:t>
      </w:r>
      <w:r w:rsidRPr="0045644B">
        <w:rPr>
          <w:rFonts w:ascii="Arial Narrow" w:eastAsia="MS Mincho" w:hAnsi="Arial Narrow" w:cs="Arial"/>
          <w:sz w:val="22"/>
          <w:szCs w:val="22"/>
          <w:lang w:eastAsia="de-DE"/>
        </w:rPr>
        <w:t xml:space="preserve">, ktoré môžu byť v súlade s touto </w:t>
      </w:r>
      <w:r>
        <w:rPr>
          <w:rFonts w:ascii="Arial Narrow" w:eastAsia="MS Mincho" w:hAnsi="Arial Narrow" w:cs="Arial"/>
          <w:sz w:val="22"/>
          <w:szCs w:val="22"/>
          <w:lang w:eastAsia="de-DE"/>
        </w:rPr>
        <w:t>zmluvou</w:t>
      </w:r>
      <w:r w:rsidRPr="0045644B">
        <w:rPr>
          <w:rFonts w:ascii="Arial Narrow" w:eastAsia="MS Mincho" w:hAnsi="Arial Narrow" w:cs="Arial"/>
          <w:sz w:val="22"/>
          <w:szCs w:val="22"/>
          <w:lang w:eastAsia="de-DE"/>
        </w:rPr>
        <w:t xml:space="preserve"> poskytnuté sú stanovené</w:t>
      </w:r>
      <w:r w:rsidRPr="0045644B">
        <w:rPr>
          <w:rFonts w:ascii="Arial Narrow" w:eastAsia="MS Mincho" w:hAnsi="Arial Narrow" w:cs="Arial"/>
          <w:sz w:val="22"/>
          <w:szCs w:val="22"/>
          <w:lang w:eastAsia="ja-JP"/>
        </w:rPr>
        <w:t xml:space="preserve"> </w:t>
      </w:r>
      <w:r w:rsidRPr="0045644B">
        <w:rPr>
          <w:rFonts w:ascii="Arial Narrow" w:eastAsia="MS Mincho" w:hAnsi="Arial Narrow" w:cs="Arial"/>
          <w:sz w:val="22"/>
          <w:szCs w:val="22"/>
          <w:lang w:eastAsia="de-DE"/>
        </w:rPr>
        <w:t xml:space="preserve">v súlade s ponukou Poskytovateľa a sú uvedené v Prílohe č. 2 tejto </w:t>
      </w:r>
      <w:r>
        <w:rPr>
          <w:rFonts w:ascii="Arial Narrow" w:eastAsia="MS Mincho" w:hAnsi="Arial Narrow" w:cs="Arial"/>
          <w:sz w:val="22"/>
          <w:szCs w:val="22"/>
          <w:lang w:eastAsia="de-DE"/>
        </w:rPr>
        <w:t>zmluvy</w:t>
      </w:r>
      <w:r w:rsidRPr="0045644B">
        <w:rPr>
          <w:rFonts w:ascii="Arial Narrow" w:eastAsia="MS Mincho" w:hAnsi="Arial Narrow" w:cs="Arial"/>
          <w:sz w:val="22"/>
          <w:szCs w:val="22"/>
          <w:lang w:eastAsia="de-DE"/>
        </w:rPr>
        <w:t>. Uvedené ceny sú stanovené bez DPH.</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 xml:space="preserve">Celkové množstvo poskytovaných Služieb bude závisieť výlučne od potrieb Objednávateľa počas platnosti tejto </w:t>
      </w:r>
      <w:r w:rsidR="00564350">
        <w:rPr>
          <w:rFonts w:ascii="Arial Narrow" w:eastAsia="MS Mincho" w:hAnsi="Arial Narrow" w:cs="Arial"/>
          <w:sz w:val="22"/>
          <w:szCs w:val="22"/>
          <w:lang w:eastAsia="de-DE"/>
        </w:rPr>
        <w:t>zmluvy</w:t>
      </w:r>
      <w:r w:rsidRPr="0045644B">
        <w:rPr>
          <w:rFonts w:ascii="Arial Narrow" w:eastAsia="MS Mincho" w:hAnsi="Arial Narrow" w:cs="Arial"/>
          <w:sz w:val="22"/>
          <w:szCs w:val="22"/>
          <w:lang w:eastAsia="de-DE"/>
        </w:rPr>
        <w:t>.</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Objednávateľ sa zaväzuje zaplatiť za riadne a včas poskytnuté Služby Poskytovateľovi Odplatu podľa zmluvy. Objednávateľ neposkytne Poskytovateľovi žiaden preddavok na zrealizovanie predmetu plnenia zmluvy.</w:t>
      </w:r>
    </w:p>
    <w:p w:rsidR="00B93FEA" w:rsidRPr="00B93FEA" w:rsidRDefault="00B93FEA"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Theme="minorHAnsi" w:hAnsi="Arial Narrow"/>
          <w:sz w:val="22"/>
          <w:szCs w:val="22"/>
          <w:lang w:eastAsia="en-US"/>
        </w:rPr>
        <w:t>Zmluvné strany sa dohodli na jednotlivých platbách formou da</w:t>
      </w:r>
      <w:r w:rsidRPr="0045644B">
        <w:rPr>
          <w:rFonts w:ascii="Arial Narrow" w:eastAsiaTheme="minorHAnsi" w:hAnsi="Arial Narrow" w:cs="TimesNewRoman"/>
          <w:sz w:val="22"/>
          <w:szCs w:val="22"/>
          <w:lang w:eastAsia="en-US"/>
        </w:rPr>
        <w:t>ň</w:t>
      </w:r>
      <w:r w:rsidRPr="0045644B">
        <w:rPr>
          <w:rFonts w:ascii="Arial Narrow" w:eastAsiaTheme="minorHAnsi" w:hAnsi="Arial Narrow"/>
          <w:sz w:val="22"/>
          <w:szCs w:val="22"/>
          <w:lang w:eastAsia="en-US"/>
        </w:rPr>
        <w:t>ového dokladu (faktúry), ktoré Poskytovate</w:t>
      </w:r>
      <w:r w:rsidRPr="0045644B">
        <w:rPr>
          <w:rFonts w:ascii="Arial Narrow" w:eastAsiaTheme="minorHAnsi" w:hAnsi="Arial Narrow" w:cs="TimesNewRoman"/>
          <w:sz w:val="22"/>
          <w:szCs w:val="22"/>
          <w:lang w:eastAsia="en-US"/>
        </w:rPr>
        <w:t xml:space="preserve">ľ </w:t>
      </w:r>
      <w:r w:rsidRPr="0045644B">
        <w:rPr>
          <w:rFonts w:ascii="Arial Narrow" w:eastAsiaTheme="minorHAnsi" w:hAnsi="Arial Narrow"/>
          <w:sz w:val="22"/>
          <w:szCs w:val="22"/>
          <w:lang w:eastAsia="en-US"/>
        </w:rPr>
        <w:t>doru</w:t>
      </w:r>
      <w:r w:rsidRPr="0045644B">
        <w:rPr>
          <w:rFonts w:ascii="Arial Narrow" w:eastAsiaTheme="minorHAnsi" w:hAnsi="Arial Narrow" w:cs="TimesNewRoman"/>
          <w:sz w:val="22"/>
          <w:szCs w:val="22"/>
          <w:lang w:eastAsia="en-US"/>
        </w:rPr>
        <w:t>č</w:t>
      </w:r>
      <w:r w:rsidRPr="0045644B">
        <w:rPr>
          <w:rFonts w:ascii="Arial Narrow" w:eastAsiaTheme="minorHAnsi" w:hAnsi="Arial Narrow"/>
          <w:sz w:val="22"/>
          <w:szCs w:val="22"/>
          <w:lang w:eastAsia="en-US"/>
        </w:rPr>
        <w:t>í Objednávate</w:t>
      </w:r>
      <w:r w:rsidRPr="0045644B">
        <w:rPr>
          <w:rFonts w:ascii="Arial Narrow" w:eastAsiaTheme="minorHAnsi" w:hAnsi="Arial Narrow" w:cs="TimesNewRoman"/>
          <w:sz w:val="22"/>
          <w:szCs w:val="22"/>
          <w:lang w:eastAsia="en-US"/>
        </w:rPr>
        <w:t>ľ</w:t>
      </w:r>
      <w:r w:rsidRPr="0045644B">
        <w:rPr>
          <w:rFonts w:ascii="Arial Narrow" w:eastAsiaTheme="minorHAnsi" w:hAnsi="Arial Narrow"/>
          <w:sz w:val="22"/>
          <w:szCs w:val="22"/>
          <w:lang w:eastAsia="en-US"/>
        </w:rPr>
        <w:t xml:space="preserve">ovi do siedmich (7) dní od schváleného pracovného výkazu zamestnancov vykonávajúcich Strážnu službu. </w:t>
      </w:r>
      <w:r w:rsidRPr="0045644B">
        <w:rPr>
          <w:rFonts w:ascii="Arial Narrow" w:eastAsia="Calibri" w:hAnsi="Arial Narrow" w:cs="Arial"/>
          <w:sz w:val="22"/>
          <w:szCs w:val="22"/>
          <w:lang w:eastAsia="de-DE"/>
        </w:rPr>
        <w:t xml:space="preserve">Poskytovateľ je oprávnený vystaviť faktúru po poskytnutí Služieb. </w:t>
      </w:r>
      <w:r w:rsidRPr="0045644B">
        <w:rPr>
          <w:rFonts w:ascii="Arial Narrow" w:eastAsia="Calibri" w:hAnsi="Arial Narrow" w:cs="Arial"/>
          <w:sz w:val="22"/>
          <w:szCs w:val="22"/>
          <w:lang w:eastAsia="en-US"/>
        </w:rPr>
        <w:t xml:space="preserve">Súčasťou faktúry pre Objednávateľa je podrobný rozpis poskytnutých Služieb podľa Prílohy č. </w:t>
      </w:r>
      <w:r>
        <w:rPr>
          <w:rFonts w:ascii="Arial Narrow" w:eastAsia="Calibri" w:hAnsi="Arial Narrow" w:cs="Arial"/>
          <w:sz w:val="22"/>
          <w:szCs w:val="22"/>
          <w:lang w:eastAsia="en-US"/>
        </w:rPr>
        <w:t>1</w:t>
      </w:r>
      <w:r w:rsidRPr="0045644B">
        <w:rPr>
          <w:rFonts w:ascii="Arial Narrow" w:eastAsia="Calibri" w:hAnsi="Arial Narrow" w:cs="Arial"/>
          <w:sz w:val="22"/>
          <w:szCs w:val="22"/>
          <w:lang w:eastAsia="en-US"/>
        </w:rPr>
        <w:t xml:space="preserve"> tejto zmluvy.</w:t>
      </w:r>
    </w:p>
    <w:p w:rsidR="00B93FEA" w:rsidRPr="00A66602" w:rsidRDefault="00B93FEA"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Theme="minorHAnsi" w:hAnsi="Arial Narrow"/>
          <w:sz w:val="22"/>
          <w:szCs w:val="22"/>
          <w:lang w:eastAsia="en-US"/>
        </w:rPr>
        <w:t>Faktúra bude vystavená mesa</w:t>
      </w:r>
      <w:r w:rsidRPr="0045644B">
        <w:rPr>
          <w:rFonts w:ascii="Arial Narrow" w:eastAsiaTheme="minorHAnsi" w:hAnsi="Arial Narrow" w:cs="TimesNewRoman"/>
          <w:sz w:val="22"/>
          <w:szCs w:val="22"/>
          <w:lang w:eastAsia="en-US"/>
        </w:rPr>
        <w:t>č</w:t>
      </w:r>
      <w:r w:rsidRPr="0045644B">
        <w:rPr>
          <w:rFonts w:ascii="Arial Narrow" w:eastAsiaTheme="minorHAnsi" w:hAnsi="Arial Narrow"/>
          <w:sz w:val="22"/>
          <w:szCs w:val="22"/>
          <w:lang w:eastAsia="en-US"/>
        </w:rPr>
        <w:t>ne v štyroch výtla</w:t>
      </w:r>
      <w:r w:rsidRPr="0045644B">
        <w:rPr>
          <w:rFonts w:ascii="Arial Narrow" w:eastAsiaTheme="minorHAnsi" w:hAnsi="Arial Narrow" w:cs="TimesNewRoman"/>
          <w:sz w:val="22"/>
          <w:szCs w:val="22"/>
          <w:lang w:eastAsia="en-US"/>
        </w:rPr>
        <w:t>č</w:t>
      </w:r>
      <w:r w:rsidRPr="0045644B">
        <w:rPr>
          <w:rFonts w:ascii="Arial Narrow" w:eastAsiaTheme="minorHAnsi" w:hAnsi="Arial Narrow"/>
          <w:sz w:val="22"/>
          <w:szCs w:val="22"/>
          <w:lang w:eastAsia="en-US"/>
        </w:rPr>
        <w:t xml:space="preserve">koch v zmysle § 71 ods. 1 zákona </w:t>
      </w:r>
      <w:r w:rsidRPr="0045644B">
        <w:rPr>
          <w:rFonts w:ascii="Arial Narrow" w:eastAsiaTheme="minorHAnsi" w:hAnsi="Arial Narrow" w:cs="TimesNewRoman"/>
          <w:sz w:val="22"/>
          <w:szCs w:val="22"/>
          <w:lang w:eastAsia="en-US"/>
        </w:rPr>
        <w:t>č</w:t>
      </w:r>
      <w:r w:rsidRPr="0045644B">
        <w:rPr>
          <w:rFonts w:ascii="Arial Narrow" w:eastAsiaTheme="minorHAnsi" w:hAnsi="Arial Narrow"/>
          <w:sz w:val="22"/>
          <w:szCs w:val="22"/>
          <w:lang w:eastAsia="en-US"/>
        </w:rPr>
        <w:t>. 222/2004 Z. z. o dani z pridanej hodnoty v znení neskorších predpisov a musí obsahova</w:t>
      </w:r>
      <w:r w:rsidRPr="0045644B">
        <w:rPr>
          <w:rFonts w:ascii="Arial Narrow" w:eastAsiaTheme="minorHAnsi" w:hAnsi="Arial Narrow" w:cs="TimesNewRoman"/>
          <w:sz w:val="22"/>
          <w:szCs w:val="22"/>
          <w:lang w:eastAsia="en-US"/>
        </w:rPr>
        <w:t xml:space="preserve">ť </w:t>
      </w:r>
      <w:r w:rsidRPr="0045644B">
        <w:rPr>
          <w:rFonts w:ascii="Arial Narrow" w:eastAsiaTheme="minorHAnsi" w:hAnsi="Arial Narrow"/>
          <w:sz w:val="22"/>
          <w:szCs w:val="22"/>
          <w:lang w:eastAsia="en-US"/>
        </w:rPr>
        <w:t>údaje uvedené v § 71 ods. 2 tohto zákona. Objednávate</w:t>
      </w:r>
      <w:r w:rsidRPr="0045644B">
        <w:rPr>
          <w:rFonts w:ascii="Arial Narrow" w:eastAsiaTheme="minorHAnsi" w:hAnsi="Arial Narrow" w:cs="TimesNewRoman"/>
          <w:sz w:val="22"/>
          <w:szCs w:val="22"/>
          <w:lang w:eastAsia="en-US"/>
        </w:rPr>
        <w:t>ľ</w:t>
      </w:r>
      <w:r w:rsidRPr="0045644B">
        <w:rPr>
          <w:rFonts w:ascii="Arial Narrow" w:eastAsiaTheme="minorHAnsi" w:hAnsi="Arial Narrow"/>
          <w:sz w:val="22"/>
          <w:szCs w:val="22"/>
          <w:lang w:eastAsia="en-US"/>
        </w:rPr>
        <w:t>ovi bude predložená v štyroch výtla</w:t>
      </w:r>
      <w:r w:rsidRPr="0045644B">
        <w:rPr>
          <w:rFonts w:ascii="Arial Narrow" w:eastAsiaTheme="minorHAnsi" w:hAnsi="Arial Narrow" w:cs="TimesNewRoman"/>
          <w:sz w:val="22"/>
          <w:szCs w:val="22"/>
          <w:lang w:eastAsia="en-US"/>
        </w:rPr>
        <w:t>č</w:t>
      </w:r>
      <w:r w:rsidRPr="0045644B">
        <w:rPr>
          <w:rFonts w:ascii="Arial Narrow" w:eastAsiaTheme="minorHAnsi" w:hAnsi="Arial Narrow"/>
          <w:sz w:val="22"/>
          <w:szCs w:val="22"/>
          <w:lang w:eastAsia="en-US"/>
        </w:rPr>
        <w:t>koch, ktoré Objednávate</w:t>
      </w:r>
      <w:r w:rsidRPr="0045644B">
        <w:rPr>
          <w:rFonts w:ascii="Arial Narrow" w:eastAsiaTheme="minorHAnsi" w:hAnsi="Arial Narrow" w:cs="TimesNewRoman"/>
          <w:sz w:val="22"/>
          <w:szCs w:val="22"/>
          <w:lang w:eastAsia="en-US"/>
        </w:rPr>
        <w:t xml:space="preserve">ľ </w:t>
      </w:r>
      <w:r w:rsidRPr="0045644B">
        <w:rPr>
          <w:rFonts w:ascii="Arial Narrow" w:eastAsiaTheme="minorHAnsi" w:hAnsi="Arial Narrow"/>
          <w:sz w:val="22"/>
          <w:szCs w:val="22"/>
          <w:lang w:eastAsia="en-US"/>
        </w:rPr>
        <w:t>protokolárne prevezme. Prílohou faktúry bude schválený pracovný výkaz potvrdený oprávnenou osobou Poskytovateľa. Na úhradu bude Poskytovate</w:t>
      </w:r>
      <w:r w:rsidRPr="0045644B">
        <w:rPr>
          <w:rFonts w:ascii="Arial Narrow" w:eastAsiaTheme="minorHAnsi" w:hAnsi="Arial Narrow" w:cs="TimesNewRoman"/>
          <w:sz w:val="22"/>
          <w:szCs w:val="22"/>
          <w:lang w:eastAsia="en-US"/>
        </w:rPr>
        <w:t xml:space="preserve">ľ </w:t>
      </w:r>
      <w:r w:rsidRPr="0045644B">
        <w:rPr>
          <w:rFonts w:ascii="Arial Narrow" w:eastAsiaTheme="minorHAnsi" w:hAnsi="Arial Narrow"/>
          <w:sz w:val="22"/>
          <w:szCs w:val="22"/>
          <w:lang w:eastAsia="en-US"/>
        </w:rPr>
        <w:t>predklada</w:t>
      </w:r>
      <w:r w:rsidRPr="0045644B">
        <w:rPr>
          <w:rFonts w:ascii="Arial Narrow" w:eastAsiaTheme="minorHAnsi" w:hAnsi="Arial Narrow" w:cs="TimesNewRoman"/>
          <w:sz w:val="22"/>
          <w:szCs w:val="22"/>
          <w:lang w:eastAsia="en-US"/>
        </w:rPr>
        <w:t>ť O</w:t>
      </w:r>
      <w:r w:rsidRPr="0045644B">
        <w:rPr>
          <w:rFonts w:ascii="Arial Narrow" w:eastAsiaTheme="minorHAnsi" w:hAnsi="Arial Narrow"/>
          <w:sz w:val="22"/>
          <w:szCs w:val="22"/>
          <w:lang w:eastAsia="en-US"/>
        </w:rPr>
        <w:t>bjednávate</w:t>
      </w:r>
      <w:r w:rsidRPr="0045644B">
        <w:rPr>
          <w:rFonts w:ascii="Arial Narrow" w:eastAsiaTheme="minorHAnsi" w:hAnsi="Arial Narrow" w:cs="TimesNewRoman"/>
          <w:sz w:val="22"/>
          <w:szCs w:val="22"/>
          <w:lang w:eastAsia="en-US"/>
        </w:rPr>
        <w:t>ľ</w:t>
      </w:r>
      <w:r w:rsidRPr="0045644B">
        <w:rPr>
          <w:rFonts w:ascii="Arial Narrow" w:eastAsiaTheme="minorHAnsi" w:hAnsi="Arial Narrow"/>
          <w:sz w:val="22"/>
          <w:szCs w:val="22"/>
          <w:lang w:eastAsia="en-US"/>
        </w:rPr>
        <w:t>ovi originálne písomnosti. Kópie, fotokópie a faxové faktúry nie sú dokladom na úhradu.</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 xml:space="preserve">Lehota splatnosti faktúry Poskytovateľa je tridsať (30) dní odo dňa doručenia faktúry Objednávateľovi. </w:t>
      </w:r>
      <w:r w:rsidR="00B93FEA" w:rsidRPr="0045644B">
        <w:rPr>
          <w:rFonts w:ascii="Arial Narrow" w:eastAsiaTheme="minorHAnsi" w:hAnsi="Arial Narrow"/>
          <w:sz w:val="22"/>
          <w:szCs w:val="22"/>
          <w:lang w:eastAsia="en-US"/>
        </w:rPr>
        <w:t>Za de</w:t>
      </w:r>
      <w:r w:rsidR="00B93FEA" w:rsidRPr="0045644B">
        <w:rPr>
          <w:rFonts w:ascii="Arial Narrow" w:eastAsiaTheme="minorHAnsi" w:hAnsi="Arial Narrow" w:cs="TimesNewRoman"/>
          <w:sz w:val="22"/>
          <w:szCs w:val="22"/>
          <w:lang w:eastAsia="en-US"/>
        </w:rPr>
        <w:t xml:space="preserve">ň </w:t>
      </w:r>
      <w:r w:rsidR="00B93FEA" w:rsidRPr="0045644B">
        <w:rPr>
          <w:rFonts w:ascii="Arial Narrow" w:eastAsiaTheme="minorHAnsi" w:hAnsi="Arial Narrow"/>
          <w:sz w:val="22"/>
          <w:szCs w:val="22"/>
          <w:lang w:eastAsia="en-US"/>
        </w:rPr>
        <w:t>úhrady sa považuje dátum odpísania zaplatenej sumy z ú</w:t>
      </w:r>
      <w:r w:rsidR="00B93FEA" w:rsidRPr="0045644B">
        <w:rPr>
          <w:rFonts w:ascii="Arial Narrow" w:eastAsiaTheme="minorHAnsi" w:hAnsi="Arial Narrow" w:cs="TimesNewRoman"/>
          <w:sz w:val="22"/>
          <w:szCs w:val="22"/>
          <w:lang w:eastAsia="en-US"/>
        </w:rPr>
        <w:t>č</w:t>
      </w:r>
      <w:r w:rsidR="00B93FEA" w:rsidRPr="0045644B">
        <w:rPr>
          <w:rFonts w:ascii="Arial Narrow" w:eastAsiaTheme="minorHAnsi" w:hAnsi="Arial Narrow"/>
          <w:sz w:val="22"/>
          <w:szCs w:val="22"/>
          <w:lang w:eastAsia="en-US"/>
        </w:rPr>
        <w:t>tu Objednávate</w:t>
      </w:r>
      <w:r w:rsidR="00B93FEA" w:rsidRPr="0045644B">
        <w:rPr>
          <w:rFonts w:ascii="Arial Narrow" w:eastAsiaTheme="minorHAnsi" w:hAnsi="Arial Narrow" w:cs="TimesNewRoman"/>
          <w:sz w:val="22"/>
          <w:szCs w:val="22"/>
          <w:lang w:eastAsia="en-US"/>
        </w:rPr>
        <w:t>ľ</w:t>
      </w:r>
      <w:r w:rsidR="00B93FEA" w:rsidRPr="0045644B">
        <w:rPr>
          <w:rFonts w:ascii="Arial Narrow" w:eastAsiaTheme="minorHAnsi" w:hAnsi="Arial Narrow"/>
          <w:sz w:val="22"/>
          <w:szCs w:val="22"/>
          <w:lang w:eastAsia="en-US"/>
        </w:rPr>
        <w:t>a.</w:t>
      </w:r>
      <w:r w:rsidR="00B93FEA">
        <w:rPr>
          <w:rFonts w:ascii="Arial Narrow" w:eastAsiaTheme="minorHAnsi" w:hAnsi="Arial Narrow"/>
          <w:sz w:val="22"/>
          <w:szCs w:val="22"/>
          <w:lang w:eastAsia="en-US"/>
        </w:rPr>
        <w:t xml:space="preserve"> </w:t>
      </w:r>
      <w:r w:rsidRPr="0045644B">
        <w:rPr>
          <w:rFonts w:ascii="Arial Narrow" w:eastAsia="MS Mincho" w:hAnsi="Arial Narrow" w:cs="Arial"/>
          <w:sz w:val="22"/>
          <w:szCs w:val="22"/>
          <w:lang w:eastAsia="de-DE"/>
        </w:rPr>
        <w:t>Ak doručená faktúra nebude vystavená v súlade s touto zmluvou, Objednávateľ ju bezodkladne vráti</w:t>
      </w:r>
      <w:r w:rsidR="00564350">
        <w:rPr>
          <w:rFonts w:ascii="Arial Narrow" w:eastAsia="MS Mincho" w:hAnsi="Arial Narrow" w:cs="Arial"/>
          <w:sz w:val="22"/>
          <w:szCs w:val="22"/>
          <w:lang w:eastAsia="de-DE"/>
        </w:rPr>
        <w:t xml:space="preserve"> </w:t>
      </w:r>
      <w:r w:rsidRPr="0045644B">
        <w:rPr>
          <w:rFonts w:ascii="Arial Narrow" w:eastAsia="MS Mincho" w:hAnsi="Arial Narrow" w:cs="Arial"/>
          <w:sz w:val="22"/>
          <w:szCs w:val="22"/>
          <w:lang w:eastAsia="de-DE"/>
        </w:rPr>
        <w:t>Poskytovateľovi na prepracovanie. Opravená faktúra je splatná do tridsať (30) dní odo dňa jej opätovného doručenia Objednávateľovi.</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Všetky faktúry budú uhrádzané výhradne bezhotovostne prevodným príkazom.</w:t>
      </w:r>
    </w:p>
    <w:p w:rsidR="00B93FEA"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 xml:space="preserve">Bankové spojenie Poskytovateľa uvedené na faktúre musí byť zhodné s bankovým spojením dohodnutým v zmluve. </w:t>
      </w:r>
    </w:p>
    <w:p w:rsidR="00B93FEA" w:rsidRDefault="00B93FEA"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B93FEA">
        <w:rPr>
          <w:rFonts w:ascii="Arial Narrow" w:eastAsia="MS Mincho" w:hAnsi="Arial Narrow" w:cs="Arial"/>
          <w:sz w:val="22"/>
          <w:szCs w:val="22"/>
          <w:lang w:eastAsia="de-DE"/>
        </w:rPr>
        <w:t xml:space="preserve">V prípade omeškania Poskytovateľa s plnením jeho povinností podľa zmluvy je Objednávateľ oprávnený od Poskytovateľa požadovať zaplatenie zmluvnej pokuty vo výške 0,05 % z ceny plnenia, s ktorým je v omeškaní, za každý začatý deň omeškania. </w:t>
      </w:r>
    </w:p>
    <w:p w:rsidR="00B93FEA" w:rsidRDefault="00B93FEA"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B93FEA">
        <w:rPr>
          <w:rFonts w:ascii="Arial Narrow" w:eastAsia="MS Mincho" w:hAnsi="Arial Narrow" w:cs="Arial"/>
          <w:sz w:val="22"/>
          <w:szCs w:val="22"/>
          <w:lang w:eastAsia="ja-JP"/>
        </w:rPr>
        <w:t>V prípade omeškania Objednávateľa s úhradou faktúry, vzniká Poskytovateľovi právo účtovať Objednávateľovi úroky z omeškania v zákonom stanovenej výške z fakturovanej ceny, za každý aj začatý deň omeškania úhrady faktúry.</w:t>
      </w:r>
    </w:p>
    <w:p w:rsidR="00B93FEA" w:rsidRDefault="00B93FEA"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B93FEA">
        <w:rPr>
          <w:rFonts w:ascii="Arial Narrow" w:eastAsia="MS Mincho" w:hAnsi="Arial Narrow" w:cs="Arial"/>
          <w:sz w:val="22"/>
          <w:szCs w:val="22"/>
          <w:lang w:eastAsia="ja-JP"/>
        </w:rPr>
        <w:lastRenderedPageBreak/>
        <w:t xml:space="preserve">Zaplatením zmluvnej pokuty podľa bodov </w:t>
      </w:r>
      <w:r>
        <w:rPr>
          <w:rFonts w:ascii="Arial Narrow" w:eastAsia="MS Mincho" w:hAnsi="Arial Narrow" w:cs="Arial"/>
          <w:sz w:val="22"/>
          <w:szCs w:val="22"/>
          <w:lang w:eastAsia="ja-JP"/>
        </w:rPr>
        <w:t>5</w:t>
      </w:r>
      <w:r w:rsidRPr="00B93FEA">
        <w:rPr>
          <w:rFonts w:ascii="Arial Narrow" w:eastAsia="MS Mincho" w:hAnsi="Arial Narrow" w:cs="Arial"/>
          <w:sz w:val="22"/>
          <w:szCs w:val="22"/>
          <w:lang w:eastAsia="ja-JP"/>
        </w:rPr>
        <w:t>.</w:t>
      </w:r>
      <w:r>
        <w:rPr>
          <w:rFonts w:ascii="Arial Narrow" w:eastAsia="MS Mincho" w:hAnsi="Arial Narrow" w:cs="Arial"/>
          <w:sz w:val="22"/>
          <w:szCs w:val="22"/>
          <w:lang w:eastAsia="ja-JP"/>
        </w:rPr>
        <w:t>12.</w:t>
      </w:r>
      <w:r w:rsidRPr="00B93FEA">
        <w:rPr>
          <w:rFonts w:ascii="Arial Narrow" w:eastAsia="MS Mincho" w:hAnsi="Arial Narrow" w:cs="Arial"/>
          <w:sz w:val="22"/>
          <w:szCs w:val="22"/>
          <w:lang w:eastAsia="ja-JP"/>
        </w:rPr>
        <w:t xml:space="preserve">. a </w:t>
      </w:r>
      <w:r>
        <w:rPr>
          <w:rFonts w:ascii="Arial Narrow" w:eastAsia="MS Mincho" w:hAnsi="Arial Narrow" w:cs="Arial"/>
          <w:sz w:val="22"/>
          <w:szCs w:val="22"/>
          <w:lang w:eastAsia="ja-JP"/>
        </w:rPr>
        <w:t>5</w:t>
      </w:r>
      <w:r w:rsidRPr="00B93FEA">
        <w:rPr>
          <w:rFonts w:ascii="Arial Narrow" w:eastAsia="MS Mincho" w:hAnsi="Arial Narrow" w:cs="Arial"/>
          <w:sz w:val="22"/>
          <w:szCs w:val="22"/>
          <w:lang w:eastAsia="ja-JP"/>
        </w:rPr>
        <w:t>.</w:t>
      </w:r>
      <w:r>
        <w:rPr>
          <w:rFonts w:ascii="Arial Narrow" w:eastAsia="MS Mincho" w:hAnsi="Arial Narrow" w:cs="Arial"/>
          <w:sz w:val="22"/>
          <w:szCs w:val="22"/>
          <w:lang w:eastAsia="ja-JP"/>
        </w:rPr>
        <w:t>13</w:t>
      </w:r>
      <w:r w:rsidRPr="00B93FEA">
        <w:rPr>
          <w:rFonts w:ascii="Arial Narrow" w:eastAsia="MS Mincho" w:hAnsi="Arial Narrow" w:cs="Arial"/>
          <w:sz w:val="22"/>
          <w:szCs w:val="22"/>
          <w:lang w:eastAsia="ja-JP"/>
        </w:rPr>
        <w:t xml:space="preserve">. tejto </w:t>
      </w:r>
      <w:r>
        <w:rPr>
          <w:rFonts w:ascii="Arial Narrow" w:eastAsia="MS Mincho" w:hAnsi="Arial Narrow" w:cs="Arial"/>
          <w:sz w:val="22"/>
          <w:szCs w:val="22"/>
          <w:lang w:eastAsia="ja-JP"/>
        </w:rPr>
        <w:t>zmluvy</w:t>
      </w:r>
      <w:r w:rsidRPr="00B93FEA">
        <w:rPr>
          <w:rFonts w:ascii="Arial Narrow" w:eastAsia="MS Mincho" w:hAnsi="Arial Narrow" w:cs="Arial"/>
          <w:sz w:val="22"/>
          <w:szCs w:val="22"/>
          <w:lang w:eastAsia="ja-JP"/>
        </w:rPr>
        <w:t xml:space="preserve"> nie je dotknutý nárok Objednávateľa na náhradu škody.</w:t>
      </w:r>
    </w:p>
    <w:p w:rsidR="00D76CF8" w:rsidRDefault="00D76CF8" w:rsidP="00D76CF8">
      <w:pPr>
        <w:tabs>
          <w:tab w:val="clear" w:pos="2160"/>
          <w:tab w:val="clear" w:pos="2880"/>
          <w:tab w:val="clear" w:pos="4500"/>
        </w:tabs>
        <w:spacing w:line="288" w:lineRule="auto"/>
        <w:ind w:left="567"/>
        <w:jc w:val="both"/>
        <w:rPr>
          <w:rFonts w:ascii="Arial Narrow" w:eastAsia="MS Mincho" w:hAnsi="Arial Narrow" w:cs="Arial"/>
          <w:sz w:val="22"/>
          <w:szCs w:val="22"/>
          <w:lang w:eastAsia="de-DE"/>
        </w:rPr>
      </w:pPr>
    </w:p>
    <w:p w:rsidR="00440921" w:rsidRPr="0045644B" w:rsidRDefault="00440921"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VI.</w:t>
      </w:r>
    </w:p>
    <w:p w:rsidR="00440921" w:rsidRPr="0045644B" w:rsidRDefault="00440921" w:rsidP="00D76CF8">
      <w:pPr>
        <w:tabs>
          <w:tab w:val="clear" w:pos="2160"/>
          <w:tab w:val="clear" w:pos="2880"/>
          <w:tab w:val="clear" w:pos="4500"/>
        </w:tabs>
        <w:autoSpaceDE w:val="0"/>
        <w:autoSpaceDN w:val="0"/>
        <w:adjustRightInd w:val="0"/>
        <w:spacing w:line="288" w:lineRule="auto"/>
        <w:jc w:val="center"/>
        <w:rPr>
          <w:rFonts w:ascii="Arial Narrow" w:eastAsiaTheme="minorHAnsi" w:hAnsi="Arial Narrow"/>
          <w:b/>
          <w:bCs/>
          <w:sz w:val="22"/>
          <w:szCs w:val="22"/>
          <w:lang w:eastAsia="en-US"/>
        </w:rPr>
      </w:pPr>
      <w:r w:rsidRPr="0045644B">
        <w:rPr>
          <w:rFonts w:ascii="Arial Narrow" w:eastAsiaTheme="minorHAnsi" w:hAnsi="Arial Narrow"/>
          <w:b/>
          <w:bCs/>
          <w:sz w:val="22"/>
          <w:szCs w:val="22"/>
          <w:lang w:eastAsia="en-US"/>
        </w:rPr>
        <w:t>BEZPE</w:t>
      </w:r>
      <w:r w:rsidRPr="0045644B">
        <w:rPr>
          <w:rFonts w:ascii="Arial Narrow" w:eastAsiaTheme="minorHAnsi" w:hAnsi="Arial Narrow" w:cs="TimesNewRoman"/>
          <w:b/>
          <w:sz w:val="22"/>
          <w:szCs w:val="22"/>
          <w:lang w:eastAsia="en-US"/>
        </w:rPr>
        <w:t>Č</w:t>
      </w:r>
      <w:r w:rsidRPr="0045644B">
        <w:rPr>
          <w:rFonts w:ascii="Arial Narrow" w:eastAsiaTheme="minorHAnsi" w:hAnsi="Arial Narrow"/>
          <w:b/>
          <w:bCs/>
          <w:sz w:val="22"/>
          <w:szCs w:val="22"/>
          <w:lang w:eastAsia="en-US"/>
        </w:rPr>
        <w:t>NOS</w:t>
      </w:r>
      <w:r w:rsidRPr="0045644B">
        <w:rPr>
          <w:rFonts w:ascii="Arial Narrow" w:eastAsiaTheme="minorHAnsi" w:hAnsi="Arial Narrow" w:cs="TimesNewRoman"/>
          <w:b/>
          <w:sz w:val="22"/>
          <w:szCs w:val="22"/>
          <w:lang w:eastAsia="en-US"/>
        </w:rPr>
        <w:t xml:space="preserve">Ť </w:t>
      </w:r>
      <w:r w:rsidRPr="0045644B">
        <w:rPr>
          <w:rFonts w:ascii="Arial Narrow" w:eastAsiaTheme="minorHAnsi" w:hAnsi="Arial Narrow"/>
          <w:b/>
          <w:bCs/>
          <w:sz w:val="22"/>
          <w:szCs w:val="22"/>
          <w:lang w:eastAsia="en-US"/>
        </w:rPr>
        <w:t>A OCHRANA ZDRAVIA PRI PRÁCI A POŽIARNA OCHRANA</w:t>
      </w:r>
    </w:p>
    <w:p w:rsidR="00D76CF8" w:rsidRDefault="00D76CF8" w:rsidP="00D76CF8">
      <w:pPr>
        <w:tabs>
          <w:tab w:val="clear" w:pos="2160"/>
          <w:tab w:val="clear" w:pos="2880"/>
          <w:tab w:val="clear" w:pos="4500"/>
        </w:tabs>
        <w:autoSpaceDE w:val="0"/>
        <w:autoSpaceDN w:val="0"/>
        <w:adjustRightInd w:val="0"/>
        <w:spacing w:line="288" w:lineRule="auto"/>
        <w:ind w:left="567" w:hanging="567"/>
        <w:jc w:val="both"/>
        <w:rPr>
          <w:rFonts w:ascii="Arial Narrow" w:eastAsiaTheme="minorHAnsi" w:hAnsi="Arial Narrow"/>
          <w:sz w:val="22"/>
          <w:szCs w:val="22"/>
          <w:lang w:eastAsia="en-US"/>
        </w:rPr>
      </w:pPr>
      <w:r>
        <w:rPr>
          <w:rFonts w:ascii="Arial Narrow" w:eastAsiaTheme="minorHAnsi" w:hAnsi="Arial Narrow"/>
          <w:sz w:val="22"/>
          <w:szCs w:val="22"/>
          <w:lang w:eastAsia="en-US"/>
        </w:rPr>
        <w:t xml:space="preserve">6.1. </w:t>
      </w:r>
      <w:r>
        <w:rPr>
          <w:rFonts w:ascii="Arial Narrow" w:eastAsiaTheme="minorHAnsi" w:hAnsi="Arial Narrow"/>
          <w:sz w:val="22"/>
          <w:szCs w:val="22"/>
          <w:lang w:eastAsia="en-US"/>
        </w:rPr>
        <w:tab/>
      </w:r>
      <w:r w:rsidR="00440921" w:rsidRPr="0045644B">
        <w:rPr>
          <w:rFonts w:ascii="Arial Narrow" w:eastAsiaTheme="minorHAnsi" w:hAnsi="Arial Narrow"/>
          <w:sz w:val="22"/>
          <w:szCs w:val="22"/>
          <w:lang w:eastAsia="en-US"/>
        </w:rPr>
        <w:t>Poskytovate</w:t>
      </w:r>
      <w:r w:rsidR="00440921" w:rsidRPr="0045644B">
        <w:rPr>
          <w:rFonts w:ascii="Arial Narrow" w:eastAsiaTheme="minorHAnsi" w:hAnsi="Arial Narrow" w:cs="TimesNewRoman"/>
          <w:sz w:val="22"/>
          <w:szCs w:val="22"/>
          <w:lang w:eastAsia="en-US"/>
        </w:rPr>
        <w:t xml:space="preserve">ľ </w:t>
      </w:r>
      <w:r w:rsidR="00440921" w:rsidRPr="0045644B">
        <w:rPr>
          <w:rFonts w:ascii="Arial Narrow" w:eastAsiaTheme="minorHAnsi" w:hAnsi="Arial Narrow"/>
          <w:sz w:val="22"/>
          <w:szCs w:val="22"/>
          <w:lang w:eastAsia="en-US"/>
        </w:rPr>
        <w:t xml:space="preserve">zodpovedá za splnenie požiadaviek vyplývajúcich z Nariadenia vlády </w:t>
      </w:r>
      <w:r w:rsidR="00440921" w:rsidRPr="0045644B">
        <w:rPr>
          <w:rFonts w:ascii="Arial Narrow" w:eastAsiaTheme="minorHAnsi" w:hAnsi="Arial Narrow" w:cs="TimesNewRoman"/>
          <w:sz w:val="22"/>
          <w:szCs w:val="22"/>
          <w:lang w:eastAsia="en-US"/>
        </w:rPr>
        <w:t>č</w:t>
      </w:r>
      <w:r w:rsidR="00440921" w:rsidRPr="0045644B">
        <w:rPr>
          <w:rFonts w:ascii="Arial Narrow" w:eastAsiaTheme="minorHAnsi" w:hAnsi="Arial Narrow"/>
          <w:sz w:val="22"/>
          <w:szCs w:val="22"/>
          <w:lang w:eastAsia="en-US"/>
        </w:rPr>
        <w:t>.395/2006, zákona 124/2006</w:t>
      </w:r>
      <w:r w:rsidR="0042330C">
        <w:rPr>
          <w:rFonts w:ascii="Arial Narrow" w:eastAsiaTheme="minorHAnsi" w:hAnsi="Arial Narrow"/>
          <w:sz w:val="22"/>
          <w:szCs w:val="22"/>
          <w:lang w:eastAsia="en-US"/>
        </w:rPr>
        <w:t xml:space="preserve"> </w:t>
      </w:r>
      <w:r w:rsidR="00440921" w:rsidRPr="0045644B">
        <w:rPr>
          <w:rFonts w:ascii="Arial Narrow" w:eastAsiaTheme="minorHAnsi" w:hAnsi="Arial Narrow"/>
          <w:sz w:val="22"/>
          <w:szCs w:val="22"/>
          <w:lang w:eastAsia="en-US"/>
        </w:rPr>
        <w:t>Z. z. o bezpe</w:t>
      </w:r>
      <w:r w:rsidR="00440921" w:rsidRPr="0045644B">
        <w:rPr>
          <w:rFonts w:ascii="Arial Narrow" w:eastAsiaTheme="minorHAnsi" w:hAnsi="Arial Narrow" w:cs="TimesNewRoman"/>
          <w:sz w:val="22"/>
          <w:szCs w:val="22"/>
          <w:lang w:eastAsia="en-US"/>
        </w:rPr>
        <w:t>č</w:t>
      </w:r>
      <w:r w:rsidR="00440921" w:rsidRPr="0045644B">
        <w:rPr>
          <w:rFonts w:ascii="Arial Narrow" w:eastAsiaTheme="minorHAnsi" w:hAnsi="Arial Narrow"/>
          <w:sz w:val="22"/>
          <w:szCs w:val="22"/>
          <w:lang w:eastAsia="en-US"/>
        </w:rPr>
        <w:t>nosti a ochrane zdravia pri práci a o zmene a doplnení niektorých zákonov a za dodržanie zásad požiarnej ochrany na pracovisku v zmysle zákona 562/2005 Z. z., ktorým sa mení a dop</w:t>
      </w:r>
      <w:r w:rsidR="00440921" w:rsidRPr="0045644B">
        <w:rPr>
          <w:rFonts w:ascii="Arial Narrow" w:eastAsiaTheme="minorHAnsi" w:hAnsi="Arial Narrow" w:cs="TimesNewRoman"/>
          <w:sz w:val="22"/>
          <w:szCs w:val="22"/>
          <w:lang w:eastAsia="en-US"/>
        </w:rPr>
        <w:t>ĺň</w:t>
      </w:r>
      <w:r w:rsidR="00440921" w:rsidRPr="0045644B">
        <w:rPr>
          <w:rFonts w:ascii="Arial Narrow" w:eastAsiaTheme="minorHAnsi" w:hAnsi="Arial Narrow"/>
          <w:sz w:val="22"/>
          <w:szCs w:val="22"/>
          <w:lang w:eastAsia="en-US"/>
        </w:rPr>
        <w:t xml:space="preserve">a zákon </w:t>
      </w:r>
      <w:r w:rsidR="00440921" w:rsidRPr="0045644B">
        <w:rPr>
          <w:rFonts w:ascii="Arial Narrow" w:eastAsiaTheme="minorHAnsi" w:hAnsi="Arial Narrow" w:cs="TimesNewRoman"/>
          <w:sz w:val="22"/>
          <w:szCs w:val="22"/>
          <w:lang w:eastAsia="en-US"/>
        </w:rPr>
        <w:t>č</w:t>
      </w:r>
      <w:r w:rsidR="00440921" w:rsidRPr="0045644B">
        <w:rPr>
          <w:rFonts w:ascii="Arial Narrow" w:eastAsiaTheme="minorHAnsi" w:hAnsi="Arial Narrow"/>
          <w:sz w:val="22"/>
          <w:szCs w:val="22"/>
          <w:lang w:eastAsia="en-US"/>
        </w:rPr>
        <w:t>. 314/2001 Z. z. o ochrane pre požiarmi v znení neskorších predpisov.</w:t>
      </w:r>
    </w:p>
    <w:p w:rsidR="00440921" w:rsidRPr="0045644B" w:rsidRDefault="00D76CF8" w:rsidP="00D76CF8">
      <w:pPr>
        <w:tabs>
          <w:tab w:val="clear" w:pos="2160"/>
          <w:tab w:val="clear" w:pos="2880"/>
          <w:tab w:val="clear" w:pos="4500"/>
        </w:tabs>
        <w:autoSpaceDE w:val="0"/>
        <w:autoSpaceDN w:val="0"/>
        <w:adjustRightInd w:val="0"/>
        <w:spacing w:line="288" w:lineRule="auto"/>
        <w:ind w:left="567" w:hanging="567"/>
        <w:jc w:val="both"/>
        <w:rPr>
          <w:rFonts w:ascii="Arial Narrow" w:eastAsiaTheme="minorHAnsi" w:hAnsi="Arial Narrow"/>
          <w:sz w:val="22"/>
          <w:szCs w:val="22"/>
          <w:lang w:eastAsia="en-US"/>
        </w:rPr>
      </w:pPr>
      <w:r>
        <w:rPr>
          <w:rFonts w:ascii="Arial Narrow" w:eastAsiaTheme="minorHAnsi" w:hAnsi="Arial Narrow"/>
          <w:sz w:val="22"/>
          <w:szCs w:val="22"/>
          <w:lang w:eastAsia="en-US"/>
        </w:rPr>
        <w:t xml:space="preserve">6.2. </w:t>
      </w:r>
      <w:r>
        <w:rPr>
          <w:rFonts w:ascii="Arial Narrow" w:eastAsiaTheme="minorHAnsi" w:hAnsi="Arial Narrow"/>
          <w:sz w:val="22"/>
          <w:szCs w:val="22"/>
          <w:lang w:eastAsia="en-US"/>
        </w:rPr>
        <w:tab/>
      </w:r>
    </w:p>
    <w:p w:rsidR="00440921" w:rsidRPr="0045644B" w:rsidRDefault="00D76CF8" w:rsidP="00D76CF8">
      <w:pPr>
        <w:tabs>
          <w:tab w:val="clear" w:pos="2160"/>
          <w:tab w:val="clear" w:pos="2880"/>
          <w:tab w:val="clear" w:pos="4500"/>
        </w:tabs>
        <w:autoSpaceDE w:val="0"/>
        <w:autoSpaceDN w:val="0"/>
        <w:adjustRightInd w:val="0"/>
        <w:spacing w:line="288" w:lineRule="auto"/>
        <w:ind w:left="567" w:hanging="567"/>
        <w:jc w:val="both"/>
        <w:rPr>
          <w:rFonts w:ascii="Arial Narrow" w:eastAsiaTheme="minorHAnsi" w:hAnsi="Arial Narrow"/>
          <w:sz w:val="22"/>
          <w:szCs w:val="22"/>
          <w:lang w:eastAsia="en-US"/>
        </w:rPr>
      </w:pPr>
      <w:r>
        <w:rPr>
          <w:rFonts w:ascii="Arial Narrow" w:eastAsiaTheme="minorHAnsi" w:hAnsi="Arial Narrow"/>
          <w:bCs/>
          <w:sz w:val="22"/>
          <w:szCs w:val="22"/>
          <w:lang w:eastAsia="en-US"/>
        </w:rPr>
        <w:t>6.3.</w:t>
      </w:r>
      <w:r>
        <w:rPr>
          <w:rFonts w:ascii="Arial Narrow" w:eastAsiaTheme="minorHAnsi" w:hAnsi="Arial Narrow"/>
          <w:bCs/>
          <w:sz w:val="22"/>
          <w:szCs w:val="22"/>
          <w:lang w:eastAsia="en-US"/>
        </w:rPr>
        <w:tab/>
      </w:r>
      <w:r w:rsidR="00440921" w:rsidRPr="0045644B">
        <w:rPr>
          <w:rFonts w:ascii="Arial Narrow" w:eastAsiaTheme="minorHAnsi" w:hAnsi="Arial Narrow"/>
          <w:sz w:val="22"/>
          <w:szCs w:val="22"/>
          <w:lang w:eastAsia="en-US"/>
        </w:rPr>
        <w:t>Poskytovate</w:t>
      </w:r>
      <w:r w:rsidR="00440921" w:rsidRPr="0045644B">
        <w:rPr>
          <w:rFonts w:ascii="Arial Narrow" w:eastAsiaTheme="minorHAnsi" w:hAnsi="Arial Narrow" w:cs="TimesNewRoman"/>
          <w:sz w:val="22"/>
          <w:szCs w:val="22"/>
          <w:lang w:eastAsia="en-US"/>
        </w:rPr>
        <w:t xml:space="preserve">ľ </w:t>
      </w:r>
      <w:r w:rsidR="00440921" w:rsidRPr="0045644B">
        <w:rPr>
          <w:rFonts w:ascii="Arial Narrow" w:eastAsiaTheme="minorHAnsi" w:hAnsi="Arial Narrow"/>
          <w:sz w:val="22"/>
          <w:szCs w:val="22"/>
          <w:lang w:eastAsia="en-US"/>
        </w:rPr>
        <w:t>služby je povinný pri plnení tejto zmluvy dodržiava</w:t>
      </w:r>
      <w:r w:rsidR="00440921" w:rsidRPr="0045644B">
        <w:rPr>
          <w:rFonts w:ascii="Arial Narrow" w:eastAsiaTheme="minorHAnsi" w:hAnsi="Arial Narrow" w:cs="TimesNewRoman"/>
          <w:sz w:val="22"/>
          <w:szCs w:val="22"/>
          <w:lang w:eastAsia="en-US"/>
        </w:rPr>
        <w:t xml:space="preserve">ť </w:t>
      </w:r>
      <w:r w:rsidR="00440921" w:rsidRPr="0045644B">
        <w:rPr>
          <w:rFonts w:ascii="Arial Narrow" w:eastAsiaTheme="minorHAnsi" w:hAnsi="Arial Narrow"/>
          <w:sz w:val="22"/>
          <w:szCs w:val="22"/>
          <w:lang w:eastAsia="en-US"/>
        </w:rPr>
        <w:t xml:space="preserve">vyhlášku </w:t>
      </w:r>
      <w:r w:rsidR="00440921" w:rsidRPr="0045644B">
        <w:rPr>
          <w:rFonts w:ascii="Arial Narrow" w:eastAsiaTheme="minorHAnsi" w:hAnsi="Arial Narrow" w:cs="TimesNewRoman"/>
          <w:sz w:val="22"/>
          <w:szCs w:val="22"/>
          <w:lang w:eastAsia="en-US"/>
        </w:rPr>
        <w:t>č</w:t>
      </w:r>
      <w:r w:rsidR="00440921" w:rsidRPr="0045644B">
        <w:rPr>
          <w:rFonts w:ascii="Arial Narrow" w:eastAsiaTheme="minorHAnsi" w:hAnsi="Arial Narrow"/>
          <w:sz w:val="22"/>
          <w:szCs w:val="22"/>
          <w:lang w:eastAsia="en-US"/>
        </w:rPr>
        <w:t>. 504/2006 Z. z o spôsobe hlásenia, registrácie a evidencie choroby z povolania a ohrozenia chorobou z povolania.</w:t>
      </w:r>
    </w:p>
    <w:p w:rsidR="00D76CF8" w:rsidRPr="00A66602" w:rsidRDefault="00D76CF8" w:rsidP="00D76CF8">
      <w:pPr>
        <w:tabs>
          <w:tab w:val="clear" w:pos="2160"/>
          <w:tab w:val="clear" w:pos="2880"/>
          <w:tab w:val="clear" w:pos="4500"/>
          <w:tab w:val="right" w:pos="8789"/>
        </w:tabs>
        <w:spacing w:line="288" w:lineRule="auto"/>
        <w:jc w:val="center"/>
        <w:rPr>
          <w:rFonts w:ascii="Arial Narrow" w:eastAsia="Calibri" w:hAnsi="Arial Narrow" w:cs="Arial"/>
          <w:b/>
          <w:sz w:val="28"/>
          <w:szCs w:val="28"/>
          <w:lang w:eastAsia="en-US"/>
        </w:rPr>
      </w:pPr>
    </w:p>
    <w:p w:rsidR="00440921" w:rsidRPr="0045644B" w:rsidRDefault="00440921"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VII.</w:t>
      </w:r>
    </w:p>
    <w:p w:rsidR="00440921" w:rsidRPr="0045644B" w:rsidRDefault="00440921"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TRVANIE ZMLUVY</w:t>
      </w:r>
    </w:p>
    <w:p w:rsidR="00440921" w:rsidRPr="0045644B" w:rsidRDefault="0036627F" w:rsidP="00D76CF8">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Pr>
          <w:rFonts w:ascii="Arial Narrow" w:eastAsia="Calibri" w:hAnsi="Arial Narrow" w:cs="Arial"/>
          <w:sz w:val="22"/>
          <w:szCs w:val="22"/>
          <w:lang w:eastAsia="en-US"/>
        </w:rPr>
        <w:t>7</w:t>
      </w:r>
      <w:r w:rsidR="00440921" w:rsidRPr="0045644B">
        <w:rPr>
          <w:rFonts w:ascii="Arial Narrow" w:eastAsia="Calibri" w:hAnsi="Arial Narrow" w:cs="Arial"/>
          <w:sz w:val="22"/>
          <w:szCs w:val="22"/>
          <w:lang w:eastAsia="en-US"/>
        </w:rPr>
        <w:t>.1</w:t>
      </w:r>
      <w:r w:rsidR="00440921" w:rsidRPr="0045644B">
        <w:rPr>
          <w:rFonts w:ascii="Arial Narrow" w:eastAsia="Calibri" w:hAnsi="Arial Narrow" w:cs="Arial"/>
          <w:sz w:val="22"/>
          <w:szCs w:val="22"/>
          <w:lang w:eastAsia="en-US"/>
        </w:rPr>
        <w:tab/>
        <w:t xml:space="preserve">Táto zmluva sa uzatvára na dobu určitú do XX.XX.20XX,  odo dňa nadobudnutia jej účinnosti. </w:t>
      </w:r>
    </w:p>
    <w:p w:rsidR="00D76CF8" w:rsidRDefault="00D76CF8"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p>
    <w:p w:rsidR="00440921" w:rsidRPr="0045644B" w:rsidRDefault="00440921"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 xml:space="preserve">ČLÁNOK </w:t>
      </w:r>
      <w:r w:rsidR="0036627F">
        <w:rPr>
          <w:rFonts w:ascii="Arial Narrow" w:eastAsia="Calibri" w:hAnsi="Arial Narrow" w:cs="Arial"/>
          <w:b/>
          <w:sz w:val="22"/>
          <w:szCs w:val="22"/>
          <w:lang w:eastAsia="en-US"/>
        </w:rPr>
        <w:t>VIII</w:t>
      </w:r>
      <w:r w:rsidRPr="0045644B">
        <w:rPr>
          <w:rFonts w:ascii="Arial Narrow" w:eastAsia="Calibri" w:hAnsi="Arial Narrow" w:cs="Arial"/>
          <w:b/>
          <w:sz w:val="22"/>
          <w:szCs w:val="22"/>
          <w:lang w:eastAsia="en-US"/>
        </w:rPr>
        <w:t>.</w:t>
      </w:r>
    </w:p>
    <w:p w:rsidR="00440921" w:rsidRPr="0045644B" w:rsidRDefault="00440921"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ZÁVEREČNÉ USTANOVENIA</w:t>
      </w:r>
    </w:p>
    <w:p w:rsidR="00440921" w:rsidRPr="0036627F" w:rsidRDefault="0036627F" w:rsidP="00B36909">
      <w:pPr>
        <w:pStyle w:val="Odsekzoznamu"/>
        <w:numPr>
          <w:ilvl w:val="1"/>
          <w:numId w:val="10"/>
        </w:numPr>
        <w:tabs>
          <w:tab w:val="clear" w:pos="2160"/>
          <w:tab w:val="clear" w:pos="2880"/>
          <w:tab w:val="clear" w:pos="4500"/>
        </w:tabs>
        <w:spacing w:line="288" w:lineRule="auto"/>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00440921" w:rsidRPr="0036627F">
        <w:rPr>
          <w:rFonts w:ascii="Arial Narrow" w:eastAsia="Calibri" w:hAnsi="Arial Narrow" w:cs="Arial"/>
          <w:sz w:val="22"/>
          <w:szCs w:val="22"/>
          <w:lang w:eastAsia="en-US"/>
        </w:rPr>
        <w:t>Neoddeliteľnou súčasťou tejto zmluvy sú:</w:t>
      </w:r>
    </w:p>
    <w:p w:rsidR="003D6F4D" w:rsidRDefault="00440921" w:rsidP="00B36909">
      <w:pPr>
        <w:pStyle w:val="Odsekzoznamu"/>
        <w:numPr>
          <w:ilvl w:val="2"/>
          <w:numId w:val="10"/>
        </w:numPr>
        <w:tabs>
          <w:tab w:val="clear" w:pos="2160"/>
          <w:tab w:val="clear" w:pos="2880"/>
          <w:tab w:val="clear" w:pos="4500"/>
          <w:tab w:val="left" w:pos="1276"/>
        </w:tabs>
        <w:spacing w:line="288" w:lineRule="auto"/>
        <w:ind w:left="1134" w:hanging="567"/>
        <w:jc w:val="both"/>
        <w:rPr>
          <w:rFonts w:ascii="Arial Narrow" w:eastAsia="Calibri" w:hAnsi="Arial Narrow" w:cs="Arial"/>
          <w:sz w:val="22"/>
          <w:szCs w:val="22"/>
          <w:lang w:eastAsia="en-US"/>
        </w:rPr>
      </w:pPr>
      <w:r w:rsidRPr="003D6F4D">
        <w:rPr>
          <w:rFonts w:ascii="Arial Narrow" w:eastAsia="Calibri" w:hAnsi="Arial Narrow" w:cs="Arial"/>
          <w:sz w:val="22"/>
          <w:szCs w:val="22"/>
          <w:lang w:eastAsia="en-US"/>
        </w:rPr>
        <w:t xml:space="preserve">Príloha č. 1: </w:t>
      </w:r>
      <w:r w:rsidR="00AB45FC" w:rsidRPr="003D6F4D">
        <w:rPr>
          <w:rFonts w:ascii="Arial Narrow" w:eastAsia="Calibri" w:hAnsi="Arial Narrow" w:cs="Arial"/>
          <w:sz w:val="22"/>
          <w:szCs w:val="22"/>
          <w:lang w:eastAsia="en-US"/>
        </w:rPr>
        <w:t xml:space="preserve">Opis predmetu </w:t>
      </w:r>
      <w:r w:rsidR="0036627F" w:rsidRPr="003D6F4D">
        <w:rPr>
          <w:rFonts w:ascii="Arial Narrow" w:eastAsia="Calibri" w:hAnsi="Arial Narrow" w:cs="Arial"/>
          <w:sz w:val="22"/>
          <w:szCs w:val="22"/>
          <w:lang w:eastAsia="en-US"/>
        </w:rPr>
        <w:t>zákazky</w:t>
      </w:r>
      <w:r w:rsidR="00387AF2" w:rsidRPr="003D6F4D">
        <w:rPr>
          <w:rFonts w:ascii="Arial Narrow" w:eastAsia="Calibri" w:hAnsi="Arial Narrow" w:cs="Arial"/>
          <w:sz w:val="22"/>
          <w:szCs w:val="22"/>
          <w:lang w:eastAsia="en-US"/>
        </w:rPr>
        <w:t xml:space="preserve"> </w:t>
      </w:r>
    </w:p>
    <w:p w:rsidR="00440921" w:rsidRPr="003D6F4D" w:rsidRDefault="00440921" w:rsidP="00B36909">
      <w:pPr>
        <w:pStyle w:val="Odsekzoznamu"/>
        <w:numPr>
          <w:ilvl w:val="2"/>
          <w:numId w:val="10"/>
        </w:numPr>
        <w:tabs>
          <w:tab w:val="clear" w:pos="2160"/>
          <w:tab w:val="clear" w:pos="2880"/>
          <w:tab w:val="clear" w:pos="4500"/>
          <w:tab w:val="left" w:pos="1276"/>
        </w:tabs>
        <w:spacing w:line="288" w:lineRule="auto"/>
        <w:ind w:left="1134" w:hanging="567"/>
        <w:jc w:val="both"/>
        <w:rPr>
          <w:rFonts w:ascii="Arial Narrow" w:eastAsia="Calibri" w:hAnsi="Arial Narrow" w:cs="Arial"/>
          <w:sz w:val="22"/>
          <w:szCs w:val="22"/>
          <w:lang w:eastAsia="en-US"/>
        </w:rPr>
      </w:pPr>
      <w:r w:rsidRPr="003D6F4D">
        <w:rPr>
          <w:rFonts w:ascii="Arial Narrow" w:eastAsia="Calibri" w:hAnsi="Arial Narrow" w:cs="Arial"/>
          <w:sz w:val="22"/>
          <w:szCs w:val="22"/>
          <w:lang w:eastAsia="en-US"/>
        </w:rPr>
        <w:t xml:space="preserve">Príloha č. 2: Odplata predmetu </w:t>
      </w:r>
      <w:r w:rsidR="0036627F" w:rsidRPr="003D6F4D">
        <w:rPr>
          <w:rFonts w:ascii="Arial Narrow" w:eastAsia="Calibri" w:hAnsi="Arial Narrow" w:cs="Arial"/>
          <w:sz w:val="22"/>
          <w:szCs w:val="22"/>
          <w:lang w:eastAsia="en-US"/>
        </w:rPr>
        <w:t>zákazky</w:t>
      </w:r>
    </w:p>
    <w:p w:rsidR="00530BDB" w:rsidRDefault="00530BDB" w:rsidP="00B36909">
      <w:pPr>
        <w:pStyle w:val="Odsekzoznamu"/>
        <w:widowControl w:val="0"/>
        <w:numPr>
          <w:ilvl w:val="2"/>
          <w:numId w:val="10"/>
        </w:numPr>
        <w:tabs>
          <w:tab w:val="clear" w:pos="2160"/>
          <w:tab w:val="clear" w:pos="2880"/>
          <w:tab w:val="clear" w:pos="4500"/>
          <w:tab w:val="left" w:pos="1276"/>
        </w:tabs>
        <w:autoSpaceDE w:val="0"/>
        <w:autoSpaceDN w:val="0"/>
        <w:adjustRightInd w:val="0"/>
        <w:spacing w:line="288" w:lineRule="auto"/>
        <w:ind w:left="1134" w:hanging="567"/>
        <w:jc w:val="both"/>
        <w:rPr>
          <w:rFonts w:ascii="Arial Narrow" w:eastAsia="MS Mincho" w:hAnsi="Arial Narrow" w:cs="Arial"/>
          <w:sz w:val="22"/>
          <w:szCs w:val="22"/>
          <w:lang w:eastAsia="ja-JP"/>
        </w:rPr>
      </w:pPr>
      <w:r w:rsidRPr="00634311">
        <w:rPr>
          <w:rFonts w:ascii="Arial Narrow" w:eastAsia="MS Mincho" w:hAnsi="Arial Narrow" w:cs="Arial"/>
          <w:sz w:val="22"/>
          <w:szCs w:val="22"/>
          <w:lang w:eastAsia="ja-JP"/>
        </w:rPr>
        <w:t>Príloha č. 3: Informácie o</w:t>
      </w:r>
      <w:r w:rsidR="00342FDD">
        <w:rPr>
          <w:rFonts w:ascii="Arial Narrow" w:eastAsia="MS Mincho" w:hAnsi="Arial Narrow" w:cs="Arial"/>
          <w:sz w:val="22"/>
          <w:szCs w:val="22"/>
          <w:lang w:eastAsia="ja-JP"/>
        </w:rPr>
        <w:t> </w:t>
      </w:r>
      <w:r w:rsidRPr="00634311">
        <w:rPr>
          <w:rFonts w:ascii="Arial Narrow" w:eastAsia="MS Mincho" w:hAnsi="Arial Narrow" w:cs="Arial"/>
          <w:sz w:val="22"/>
          <w:szCs w:val="22"/>
          <w:lang w:eastAsia="ja-JP"/>
        </w:rPr>
        <w:t>subdodávateľoch</w:t>
      </w:r>
    </w:p>
    <w:p w:rsidR="00342FDD" w:rsidRPr="00BF499C" w:rsidRDefault="00342FDD" w:rsidP="00342FDD">
      <w:pPr>
        <w:pStyle w:val="Odsekzoznamu"/>
        <w:widowControl w:val="0"/>
        <w:numPr>
          <w:ilvl w:val="2"/>
          <w:numId w:val="10"/>
        </w:numPr>
        <w:tabs>
          <w:tab w:val="clear" w:pos="2160"/>
          <w:tab w:val="clear" w:pos="2880"/>
          <w:tab w:val="clear" w:pos="4500"/>
          <w:tab w:val="left" w:pos="1276"/>
        </w:tabs>
        <w:autoSpaceDE w:val="0"/>
        <w:autoSpaceDN w:val="0"/>
        <w:adjustRightInd w:val="0"/>
        <w:spacing w:line="288" w:lineRule="auto"/>
        <w:ind w:left="1134" w:hanging="567"/>
        <w:jc w:val="both"/>
        <w:rPr>
          <w:rFonts w:ascii="Arial Narrow" w:eastAsia="MS Mincho" w:hAnsi="Arial Narrow" w:cs="Arial"/>
          <w:sz w:val="22"/>
          <w:szCs w:val="22"/>
          <w:lang w:eastAsia="ja-JP"/>
        </w:rPr>
      </w:pPr>
      <w:r w:rsidRPr="003C5660">
        <w:rPr>
          <w:rFonts w:ascii="Arial Narrow" w:eastAsia="MS Mincho" w:hAnsi="Arial Narrow" w:cs="Arial"/>
          <w:sz w:val="22"/>
          <w:szCs w:val="22"/>
          <w:lang w:eastAsia="ja-JP"/>
        </w:rPr>
        <w:t>Príloha č. 4:. M</w:t>
      </w:r>
      <w:r w:rsidRPr="00BF499C">
        <w:rPr>
          <w:rFonts w:ascii="Arial Narrow" w:hAnsi="Arial Narrow" w:cs="Arial"/>
          <w:color w:val="000000" w:themeColor="text1"/>
          <w:sz w:val="22"/>
          <w:szCs w:val="22"/>
        </w:rPr>
        <w:t>enný zoznam osôb s číslom preukazu odbornej spôsobilosti, ktoré budú zabezpečovať výkon fyzickej ochrany podľa jednotlivých objektov</w:t>
      </w:r>
    </w:p>
    <w:p w:rsidR="003C5660" w:rsidRPr="00BF499C" w:rsidRDefault="003C5660" w:rsidP="00BF499C">
      <w:pPr>
        <w:pStyle w:val="Odsekzoznamu"/>
        <w:widowControl w:val="0"/>
        <w:numPr>
          <w:ilvl w:val="2"/>
          <w:numId w:val="10"/>
        </w:numPr>
        <w:tabs>
          <w:tab w:val="clear" w:pos="2160"/>
          <w:tab w:val="clear" w:pos="2880"/>
          <w:tab w:val="clear" w:pos="4500"/>
          <w:tab w:val="left" w:pos="1276"/>
        </w:tabs>
        <w:autoSpaceDE w:val="0"/>
        <w:autoSpaceDN w:val="0"/>
        <w:adjustRightInd w:val="0"/>
        <w:spacing w:line="288" w:lineRule="auto"/>
        <w:ind w:left="1134" w:hanging="567"/>
        <w:jc w:val="both"/>
        <w:rPr>
          <w:rFonts w:ascii="Arial Narrow" w:eastAsia="MS Mincho" w:hAnsi="Arial Narrow" w:cs="Arial"/>
          <w:sz w:val="22"/>
          <w:szCs w:val="22"/>
          <w:lang w:eastAsia="ja-JP"/>
        </w:rPr>
      </w:pPr>
      <w:r>
        <w:rPr>
          <w:rFonts w:ascii="Arial Narrow" w:eastAsia="MS Mincho" w:hAnsi="Arial Narrow" w:cs="Arial"/>
          <w:sz w:val="22"/>
          <w:szCs w:val="22"/>
          <w:lang w:eastAsia="ja-JP"/>
        </w:rPr>
        <w:t>Príloha č. 5: P</w:t>
      </w:r>
      <w:r w:rsidRPr="003C5660">
        <w:rPr>
          <w:rFonts w:ascii="Arial Narrow" w:hAnsi="Arial Narrow" w:cs="Arial"/>
          <w:color w:val="000000" w:themeColor="text1"/>
          <w:sz w:val="22"/>
          <w:szCs w:val="22"/>
        </w:rPr>
        <w:t>latn</w:t>
      </w:r>
      <w:r>
        <w:rPr>
          <w:rFonts w:ascii="Arial Narrow" w:hAnsi="Arial Narrow" w:cs="Arial"/>
          <w:color w:val="000000" w:themeColor="text1"/>
          <w:sz w:val="22"/>
          <w:szCs w:val="22"/>
        </w:rPr>
        <w:t>á</w:t>
      </w:r>
      <w:r w:rsidRPr="00BF499C">
        <w:rPr>
          <w:rFonts w:ascii="Arial Narrow" w:hAnsi="Arial Narrow" w:cs="Arial"/>
          <w:color w:val="000000" w:themeColor="text1"/>
          <w:sz w:val="22"/>
          <w:szCs w:val="22"/>
        </w:rPr>
        <w:t xml:space="preserve"> licenci</w:t>
      </w:r>
      <w:r>
        <w:rPr>
          <w:rFonts w:ascii="Arial Narrow" w:hAnsi="Arial Narrow" w:cs="Arial"/>
          <w:color w:val="000000" w:themeColor="text1"/>
          <w:sz w:val="22"/>
          <w:szCs w:val="22"/>
        </w:rPr>
        <w:t>a</w:t>
      </w:r>
      <w:r w:rsidRPr="00BF499C">
        <w:rPr>
          <w:rFonts w:ascii="Arial Narrow" w:hAnsi="Arial Narrow" w:cs="Arial"/>
          <w:color w:val="000000" w:themeColor="text1"/>
          <w:sz w:val="22"/>
          <w:szCs w:val="22"/>
        </w:rPr>
        <w:t xml:space="preserve"> na prevádzkovanie strážnej služby v potrebnom rozsahu v zmysle </w:t>
      </w:r>
      <w:r w:rsidRPr="00BF499C">
        <w:rPr>
          <w:rFonts w:ascii="Arial Narrow" w:hAnsi="Arial Narrow"/>
          <w:bCs/>
          <w:sz w:val="22"/>
          <w:szCs w:val="22"/>
        </w:rPr>
        <w:t xml:space="preserve">zákona č. 473/2005 </w:t>
      </w:r>
      <w:proofErr w:type="spellStart"/>
      <w:r w:rsidRPr="00BF499C">
        <w:rPr>
          <w:rFonts w:ascii="Arial Narrow" w:hAnsi="Arial Narrow"/>
          <w:bCs/>
          <w:sz w:val="22"/>
          <w:szCs w:val="22"/>
        </w:rPr>
        <w:t>Z.z</w:t>
      </w:r>
      <w:proofErr w:type="spellEnd"/>
      <w:r w:rsidRPr="00BF499C">
        <w:rPr>
          <w:rFonts w:ascii="Arial Narrow" w:hAnsi="Arial Narrow"/>
          <w:bCs/>
          <w:sz w:val="22"/>
          <w:szCs w:val="22"/>
        </w:rPr>
        <w:t>. o poskytovaní služieb v oblasti súkromnej bezpečnosti a o zmene a doplnení niektorých zákonov v znení neskorších predpisov</w:t>
      </w:r>
    </w:p>
    <w:p w:rsidR="003C5660" w:rsidRPr="00BF499C" w:rsidRDefault="003C5660" w:rsidP="00BF499C">
      <w:pPr>
        <w:pStyle w:val="Odsekzoznamu"/>
        <w:widowControl w:val="0"/>
        <w:tabs>
          <w:tab w:val="clear" w:pos="2160"/>
          <w:tab w:val="clear" w:pos="2880"/>
          <w:tab w:val="clear" w:pos="4500"/>
          <w:tab w:val="left" w:pos="1276"/>
        </w:tabs>
        <w:autoSpaceDE w:val="0"/>
        <w:autoSpaceDN w:val="0"/>
        <w:adjustRightInd w:val="0"/>
        <w:spacing w:line="288" w:lineRule="auto"/>
        <w:ind w:left="1134"/>
        <w:jc w:val="both"/>
        <w:rPr>
          <w:rFonts w:ascii="Arial Narrow" w:eastAsia="MS Mincho" w:hAnsi="Arial Narrow" w:cs="Arial"/>
          <w:sz w:val="22"/>
          <w:szCs w:val="22"/>
          <w:lang w:eastAsia="ja-JP"/>
        </w:rPr>
      </w:pPr>
    </w:p>
    <w:p w:rsidR="00440921" w:rsidRDefault="00440921" w:rsidP="00B36909">
      <w:pPr>
        <w:pStyle w:val="Odsekzoznamu"/>
        <w:numPr>
          <w:ilvl w:val="1"/>
          <w:numId w:val="10"/>
        </w:num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Ak sa niektoré z ustanovení tejto zmluvy stane nevynútiteľným alebo neplatným podľa platného právneho poriadku Slovenskej republiky, bude toto ustanovenie neúčinné len do tej miery, do akej je nevynútiteľné či neplatné. Ďalšie ustanovenia tejto zmluvy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440921" w:rsidRDefault="00440921" w:rsidP="00B36909">
      <w:pPr>
        <w:pStyle w:val="Odsekzoznamu"/>
        <w:numPr>
          <w:ilvl w:val="1"/>
          <w:numId w:val="10"/>
        </w:num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Táto zmluva je vyhotovená v piatich vyhotoveniach s platnosťou originálu.</w:t>
      </w:r>
      <w:r w:rsidR="0036627F">
        <w:rPr>
          <w:rFonts w:ascii="Arial Narrow" w:eastAsia="Calibri" w:hAnsi="Arial Narrow" w:cs="Arial"/>
          <w:sz w:val="22"/>
          <w:szCs w:val="22"/>
          <w:lang w:eastAsia="en-US"/>
        </w:rPr>
        <w:t xml:space="preserve"> </w:t>
      </w:r>
      <w:r w:rsidRPr="0045644B">
        <w:rPr>
          <w:rFonts w:ascii="Arial Narrow" w:eastAsia="Calibri" w:hAnsi="Arial Narrow" w:cs="Arial"/>
          <w:sz w:val="22"/>
          <w:szCs w:val="22"/>
          <w:lang w:eastAsia="en-US"/>
        </w:rPr>
        <w:t>Dve vyhotovenia zmluvy dostane Poskytovateľ a tri vyhotovenia dostane Objednávateľ.</w:t>
      </w:r>
    </w:p>
    <w:p w:rsidR="00440921" w:rsidRPr="0045644B" w:rsidRDefault="00440921" w:rsidP="00B36909">
      <w:pPr>
        <w:pStyle w:val="Odsekzoznamu"/>
        <w:numPr>
          <w:ilvl w:val="1"/>
          <w:numId w:val="10"/>
        </w:num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Žiadna zo Zmluvných strán nie je oprávnená postúpiť túto zmluvu ako celok alebo akúkoľvek jej časť bez predchádzajúceho písomného súhlasu druhej Zmluvnej strany.</w:t>
      </w:r>
    </w:p>
    <w:p w:rsidR="00440921" w:rsidRPr="0045644B" w:rsidRDefault="00440921" w:rsidP="00B36909">
      <w:pPr>
        <w:pStyle w:val="Odsekzoznamu"/>
        <w:numPr>
          <w:ilvl w:val="1"/>
          <w:numId w:val="10"/>
        </w:num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Zmluvné strany vyhlasujú, že sa oboznámili s touto zmluvou, zmluvné prejavy sú im dostatočne zrozumiteľné a určité, ich zmluvná voľnosť nie je ničím obmedzená a tento právny úkon je urobený v predpísanej forme, na znak čoho túto zmluvu podpísali.</w:t>
      </w:r>
    </w:p>
    <w:p w:rsidR="00440921" w:rsidRPr="0045644B" w:rsidRDefault="00440921" w:rsidP="00B36909">
      <w:pPr>
        <w:pStyle w:val="Odsekzoznamu"/>
        <w:numPr>
          <w:ilvl w:val="1"/>
          <w:numId w:val="10"/>
        </w:num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 xml:space="preserve">Táto </w:t>
      </w:r>
      <w:r w:rsidR="0036627F">
        <w:rPr>
          <w:rFonts w:ascii="Arial Narrow" w:eastAsia="Calibri" w:hAnsi="Arial Narrow" w:cs="Arial"/>
          <w:sz w:val="22"/>
          <w:szCs w:val="22"/>
          <w:lang w:eastAsia="en-US"/>
        </w:rPr>
        <w:t>z</w:t>
      </w:r>
      <w:r w:rsidRPr="0045644B">
        <w:rPr>
          <w:rFonts w:ascii="Arial Narrow" w:eastAsia="Calibri" w:hAnsi="Arial Narrow" w:cs="Arial"/>
          <w:sz w:val="22"/>
          <w:szCs w:val="22"/>
          <w:lang w:eastAsia="en-US"/>
        </w:rPr>
        <w:t>mluva nadobúda platnosť dňom jej podpísania oboma Zmluvnými stranami a účinnosť dňom nasledujúcim po dni jej zverejnenia v Centrálnom registri zmlúv</w:t>
      </w:r>
      <w:r w:rsidR="0036627F">
        <w:rPr>
          <w:rFonts w:ascii="Arial Narrow" w:eastAsia="Calibri" w:hAnsi="Arial Narrow" w:cs="Arial"/>
          <w:sz w:val="22"/>
          <w:szCs w:val="22"/>
          <w:lang w:eastAsia="en-US"/>
        </w:rPr>
        <w:t xml:space="preserve">. </w:t>
      </w:r>
      <w:r w:rsidRPr="0045644B">
        <w:rPr>
          <w:rFonts w:ascii="Arial Narrow" w:eastAsia="Calibri" w:hAnsi="Arial Narrow" w:cs="Arial"/>
          <w:sz w:val="22"/>
          <w:szCs w:val="22"/>
          <w:lang w:eastAsia="en-US"/>
        </w:rPr>
        <w:t xml:space="preserve"> </w:t>
      </w:r>
    </w:p>
    <w:p w:rsidR="00440921" w:rsidRDefault="00440921" w:rsidP="00D76CF8">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p>
    <w:p w:rsidR="00A66602" w:rsidRPr="0045644B" w:rsidRDefault="00A66602" w:rsidP="00D76CF8">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r w:rsidRPr="0045644B">
        <w:rPr>
          <w:rFonts w:ascii="Arial Narrow" w:hAnsi="Arial Narrow"/>
          <w:sz w:val="22"/>
          <w:szCs w:val="22"/>
        </w:rPr>
        <w:t xml:space="preserve">       V Bratislave dňa ...........................                             </w:t>
      </w:r>
      <w:r w:rsidRPr="0045644B">
        <w:rPr>
          <w:rFonts w:ascii="Arial Narrow" w:hAnsi="Arial Narrow"/>
          <w:sz w:val="22"/>
          <w:szCs w:val="22"/>
        </w:rPr>
        <w:tab/>
        <w:t xml:space="preserve">V ......................... dňa ......................... </w:t>
      </w: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r w:rsidRPr="0045644B">
        <w:rPr>
          <w:rFonts w:ascii="Arial Narrow" w:hAnsi="Arial Narrow"/>
          <w:sz w:val="22"/>
          <w:szCs w:val="22"/>
        </w:rPr>
        <w:lastRenderedPageBreak/>
        <w:t xml:space="preserve">       Za Poskytovateľa:</w:t>
      </w:r>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t xml:space="preserve">              Za Objednávateľa: </w:t>
      </w: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p>
    <w:p w:rsidR="00440921" w:rsidRDefault="00440921" w:rsidP="00D76CF8">
      <w:pPr>
        <w:tabs>
          <w:tab w:val="clear" w:pos="2160"/>
          <w:tab w:val="clear" w:pos="2880"/>
          <w:tab w:val="clear" w:pos="4500"/>
        </w:tabs>
        <w:spacing w:line="288" w:lineRule="auto"/>
        <w:rPr>
          <w:rFonts w:ascii="Arial Narrow" w:hAnsi="Arial Narrow"/>
          <w:sz w:val="22"/>
          <w:szCs w:val="22"/>
        </w:rPr>
      </w:pPr>
    </w:p>
    <w:p w:rsidR="00A66602" w:rsidRPr="0045644B" w:rsidRDefault="00A66602" w:rsidP="00D76CF8">
      <w:pPr>
        <w:tabs>
          <w:tab w:val="clear" w:pos="2160"/>
          <w:tab w:val="clear" w:pos="2880"/>
          <w:tab w:val="clear" w:pos="4500"/>
        </w:tabs>
        <w:spacing w:line="288" w:lineRule="auto"/>
        <w:rPr>
          <w:rFonts w:ascii="Arial Narrow" w:hAnsi="Arial Narrow"/>
          <w:sz w:val="22"/>
          <w:szCs w:val="22"/>
        </w:rPr>
      </w:pP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r w:rsidRPr="0045644B">
        <w:rPr>
          <w:rFonts w:ascii="Arial Narrow" w:hAnsi="Arial Narrow"/>
          <w:b/>
          <w:sz w:val="22"/>
          <w:szCs w:val="22"/>
        </w:rPr>
        <w:softHyphen/>
      </w:r>
      <w:r w:rsidRPr="0045644B">
        <w:rPr>
          <w:rFonts w:ascii="Arial Narrow" w:hAnsi="Arial Narrow"/>
          <w:b/>
          <w:sz w:val="22"/>
          <w:szCs w:val="22"/>
        </w:rPr>
        <w:softHyphen/>
      </w:r>
      <w:r w:rsidRPr="0045644B">
        <w:rPr>
          <w:rFonts w:ascii="Arial Narrow" w:hAnsi="Arial Narrow"/>
          <w:b/>
          <w:sz w:val="22"/>
          <w:szCs w:val="22"/>
        </w:rPr>
        <w:softHyphen/>
        <w:t xml:space="preserve">       _________________________</w:t>
      </w:r>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t xml:space="preserve">   __________________________</w:t>
      </w:r>
    </w:p>
    <w:sectPr w:rsidR="00440921" w:rsidRPr="0045644B" w:rsidSect="002D0E9A">
      <w:headerReference w:type="even" r:id="rId9"/>
      <w:headerReference w:type="default" r:id="rId10"/>
      <w:footerReference w:type="default" r:id="rId11"/>
      <w:headerReference w:type="first" r:id="rId12"/>
      <w:footerReference w:type="first" r:id="rId13"/>
      <w:pgSz w:w="11906" w:h="16838" w:code="9"/>
      <w:pgMar w:top="964" w:right="1134" w:bottom="851" w:left="1134" w:header="567"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948" w:rsidRDefault="008C2948">
      <w:r>
        <w:separator/>
      </w:r>
    </w:p>
  </w:endnote>
  <w:endnote w:type="continuationSeparator" w:id="0">
    <w:p w:rsidR="008C2948" w:rsidRDefault="008C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E57" w:rsidRPr="00A27E57" w:rsidRDefault="00A27E57"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E57" w:rsidRPr="00A27E57" w:rsidRDefault="00A27E57"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„Strážna služba – fyzická ochrana objektov MV SR</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sidR="00936653">
      <w:rPr>
        <w:rFonts w:ascii="Arial Narrow" w:hAnsi="Arial Narrow" w:cs="Arial"/>
        <w:noProof/>
        <w:color w:val="000000"/>
        <w:sz w:val="22"/>
        <w:szCs w:val="22"/>
      </w:rPr>
      <w:t>2</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sidR="00936653">
      <w:rPr>
        <w:rFonts w:ascii="Arial Narrow" w:hAnsi="Arial Narrow" w:cs="Arial"/>
        <w:noProof/>
        <w:color w:val="000000"/>
        <w:sz w:val="22"/>
        <w:szCs w:val="22"/>
      </w:rPr>
      <w:t>6</w:t>
    </w:r>
    <w:r w:rsidRPr="00A27E57">
      <w:rPr>
        <w:rFonts w:ascii="Arial Narrow" w:hAnsi="Arial Narrow" w:cs="Arial"/>
        <w:color w:val="000000"/>
        <w:sz w:val="22"/>
        <w:szCs w:val="22"/>
      </w:rPr>
      <w:fldChar w:fldCharType="end"/>
    </w:r>
  </w:p>
  <w:p w:rsidR="009E26E8" w:rsidRPr="00F940E4" w:rsidRDefault="009E26E8"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E57" w:rsidRPr="00A27E57" w:rsidRDefault="00A27E57"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7E57" w:rsidRPr="00A27E57" w:rsidRDefault="00A27E57"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„Strážna služba – fyzická ochrana objektov MV SR</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sidR="00936653">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sidR="00936653">
      <w:rPr>
        <w:rFonts w:ascii="Arial Narrow" w:hAnsi="Arial Narrow" w:cs="Arial"/>
        <w:noProof/>
        <w:color w:val="000000"/>
        <w:sz w:val="22"/>
        <w:szCs w:val="22"/>
      </w:rPr>
      <w:t>6</w:t>
    </w:r>
    <w:r w:rsidRPr="00A27E57">
      <w:rPr>
        <w:rFonts w:ascii="Arial Narrow" w:hAnsi="Arial Narrow" w:cs="Arial"/>
        <w:color w:val="000000"/>
        <w:sz w:val="22"/>
        <w:szCs w:val="22"/>
      </w:rPr>
      <w:fldChar w:fldCharType="end"/>
    </w:r>
  </w:p>
  <w:p w:rsidR="00A27E57" w:rsidRDefault="00A27E5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948" w:rsidRDefault="008C2948">
      <w:r>
        <w:separator/>
      </w:r>
    </w:p>
  </w:footnote>
  <w:footnote w:type="continuationSeparator" w:id="0">
    <w:p w:rsidR="008C2948" w:rsidRDefault="008C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Pr>
      <w:numPr>
        <w:ins w:id="1" w:author="mzuberska" w:date="2005-03-03T15:40:00Z"/>
      </w:numPr>
    </w:pPr>
  </w:p>
  <w:p w:rsidR="009E26E8" w:rsidRDefault="009E26E8">
    <w:pPr>
      <w:numPr>
        <w:ins w:id="2" w:author="mzuberska" w:date="2005-03-03T15:40:00Z"/>
      </w:numPr>
    </w:pPr>
  </w:p>
  <w:p w:rsidR="009E26E8" w:rsidRDefault="009E26E8">
    <w:pPr>
      <w:numPr>
        <w:ins w:id="3" w:author="mzuberska" w:date="2005-03-03T15:40:00Z"/>
      </w:numPr>
    </w:pPr>
  </w:p>
  <w:p w:rsidR="009E26E8" w:rsidRDefault="009E26E8">
    <w:pPr>
      <w:numPr>
        <w:ins w:id="4" w:author="mzuberska" w:date="2005-03-03T15:40:00Z"/>
      </w:numPr>
    </w:pPr>
  </w:p>
  <w:p w:rsidR="009E26E8" w:rsidRDefault="009E26E8">
    <w:pPr>
      <w:numPr>
        <w:ins w:id="5" w:author="mzuberska" w:date="2005-03-03T15:40:00Z"/>
      </w:numPr>
    </w:pPr>
  </w:p>
  <w:p w:rsidR="009E26E8" w:rsidRDefault="009E26E8">
    <w:pPr>
      <w:numPr>
        <w:ins w:id="6" w:author="mzuberska" w:date="2005-03-03T15:40:00Z"/>
      </w:numPr>
    </w:pPr>
  </w:p>
  <w:p w:rsidR="009E26E8" w:rsidRDefault="009E26E8">
    <w:pPr>
      <w:numPr>
        <w:ins w:id="7" w:author="mzuberska" w:date="2005-03-03T15:40:00Z"/>
      </w:numPr>
    </w:pPr>
  </w:p>
  <w:p w:rsidR="009E26E8" w:rsidRDefault="009E26E8">
    <w:pPr>
      <w:numPr>
        <w:ins w:id="8" w:author="mzuberska" w:date="2005-03-03T15:40:00Z"/>
      </w:numPr>
    </w:pPr>
  </w:p>
  <w:p w:rsidR="009E26E8" w:rsidRDefault="009E26E8">
    <w:pPr>
      <w:numPr>
        <w:ins w:id="9" w:author="mzuberska" w:date="2005-03-03T15:40:00Z"/>
      </w:numPr>
    </w:pPr>
  </w:p>
  <w:p w:rsidR="009E26E8" w:rsidRDefault="009E26E8">
    <w:pPr>
      <w:numPr>
        <w:ins w:id="10" w:author="mzuberska" w:date="2005-03-03T15:40:00Z"/>
      </w:numPr>
    </w:pPr>
  </w:p>
  <w:p w:rsidR="009E26E8" w:rsidRDefault="009E26E8">
    <w:pPr>
      <w:numPr>
        <w:ins w:id="11" w:author="mzuberska" w:date="2005-03-03T15:40:00Z"/>
      </w:numPr>
    </w:pPr>
  </w:p>
  <w:p w:rsidR="009E26E8" w:rsidRDefault="009E26E8">
    <w:pPr>
      <w:numPr>
        <w:ins w:id="12" w:author="mzuberska" w:date="2005-03-03T15:40:00Z"/>
      </w:numPr>
    </w:pPr>
  </w:p>
  <w:p w:rsidR="009E26E8" w:rsidRDefault="009E26E8">
    <w:pPr>
      <w:numPr>
        <w:ins w:id="13" w:author="mzuberska" w:date="2005-03-03T15:40:00Z"/>
      </w:numPr>
    </w:pPr>
  </w:p>
  <w:p w:rsidR="009E26E8" w:rsidRDefault="009E26E8">
    <w:pPr>
      <w:numPr>
        <w:ins w:id="14" w:author="mzuberska" w:date="2005-03-03T15:40:00Z"/>
      </w:numPr>
    </w:pPr>
  </w:p>
  <w:p w:rsidR="009E26E8" w:rsidRDefault="009E26E8">
    <w:pPr>
      <w:numPr>
        <w:ins w:id="15" w:author="mzuberska" w:date="2005-03-03T15:40:00Z"/>
      </w:numPr>
    </w:pPr>
  </w:p>
  <w:p w:rsidR="009E26E8" w:rsidRDefault="009E26E8">
    <w:pPr>
      <w:numPr>
        <w:ins w:id="16" w:author="Unknown"/>
      </w:numPr>
    </w:pPr>
  </w:p>
  <w:p w:rsidR="009E26E8" w:rsidRDefault="009E26E8">
    <w:pPr>
      <w:numPr>
        <w:ins w:id="17" w:author="Unknown"/>
      </w:numPr>
    </w:pPr>
  </w:p>
  <w:p w:rsidR="009E26E8" w:rsidRDefault="009E26E8">
    <w:pPr>
      <w:numPr>
        <w:ins w:id="18" w:author="Unknown"/>
      </w:numPr>
    </w:pPr>
  </w:p>
  <w:p w:rsidR="009E26E8" w:rsidRDefault="009E26E8">
    <w:pPr>
      <w:numPr>
        <w:ins w:id="19" w:author="Unknown"/>
      </w:numPr>
    </w:pPr>
  </w:p>
  <w:p w:rsidR="009E26E8" w:rsidRDefault="009E26E8">
    <w:pPr>
      <w:numPr>
        <w:ins w:id="20" w:author="Unknown"/>
      </w:numPr>
    </w:pPr>
  </w:p>
  <w:p w:rsidR="009E26E8" w:rsidRDefault="009E26E8">
    <w:pPr>
      <w:numPr>
        <w:ins w:id="2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E8" w:rsidRPr="00E058D0" w:rsidRDefault="009E26E8">
    <w:pPr>
      <w:pStyle w:val="Pta"/>
      <w:tabs>
        <w:tab w:val="clear" w:pos="9072"/>
        <w:tab w:val="right" w:pos="10080"/>
      </w:tabs>
      <w:ind w:right="-82"/>
      <w:jc w:val="both"/>
      <w:rPr>
        <w:rFonts w:cs="Arial"/>
        <w:sz w:val="2"/>
        <w:szCs w:val="2"/>
        <w:highlight w:val="lightGray"/>
      </w:rPr>
    </w:pPr>
  </w:p>
  <w:p w:rsidR="009E26E8" w:rsidRDefault="009E26E8"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rsidR="009E26E8" w:rsidRDefault="009E26E8" w:rsidP="00165C42">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rsidR="009E26E8" w:rsidRPr="00E058D0" w:rsidRDefault="009E26E8" w:rsidP="00165C42">
    <w:pPr>
      <w:pStyle w:val="Zkladntext3"/>
    </w:pPr>
    <w:r>
      <mc:AlternateContent>
        <mc:Choice Requires="wps">
          <w:drawing>
            <wp:anchor distT="4294967294" distB="4294967294" distL="114300" distR="114300" simplePos="0" relativeHeight="251657728" behindDoc="0" locked="0" layoutInCell="1" allowOverlap="1" wp14:anchorId="6CB25F87" wp14:editId="1207BE66">
              <wp:simplePos x="0" y="0"/>
              <wp:positionH relativeFrom="column">
                <wp:posOffset>0</wp:posOffset>
              </wp:positionH>
              <wp:positionV relativeFrom="paragraph">
                <wp:posOffset>70484</wp:posOffset>
              </wp:positionV>
              <wp:extent cx="5715000" cy="0"/>
              <wp:effectExtent l="0" t="0" r="19050" b="1905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">
              <w10:wrap type="topAndBotto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F1" w:rsidRPr="00E058D0" w:rsidRDefault="00C656F1" w:rsidP="00C656F1">
    <w:pPr>
      <w:pStyle w:val="Pta"/>
      <w:tabs>
        <w:tab w:val="clear" w:pos="9072"/>
        <w:tab w:val="right" w:pos="10080"/>
      </w:tabs>
      <w:ind w:right="-82"/>
      <w:jc w:val="both"/>
      <w:rPr>
        <w:rFonts w:cs="Arial"/>
        <w:sz w:val="2"/>
        <w:szCs w:val="2"/>
        <w:highlight w:val="lightGray"/>
      </w:rPr>
    </w:pPr>
  </w:p>
  <w:p w:rsidR="00C656F1" w:rsidRDefault="00C656F1"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rsidR="00C656F1" w:rsidRDefault="00C656F1"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rsidR="00C656F1" w:rsidRPr="00E058D0" w:rsidRDefault="00C656F1" w:rsidP="00C656F1">
    <w:pPr>
      <w:pStyle w:val="Zkladntext3"/>
    </w:pPr>
    <w:r>
      <mc:AlternateContent>
        <mc:Choice Requires="wps">
          <w:drawing>
            <wp:anchor distT="4294967294" distB="4294967294" distL="114300" distR="114300" simplePos="0" relativeHeight="251659776" behindDoc="0" locked="0" layoutInCell="1" allowOverlap="1" wp14:anchorId="4E200860" wp14:editId="3DEE22FE">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rsidR="00C656F1" w:rsidRDefault="00C656F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A1B"/>
    <w:multiLevelType w:val="multilevel"/>
    <w:tmpl w:val="EB441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A612B48"/>
    <w:multiLevelType w:val="multilevel"/>
    <w:tmpl w:val="35EAC8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3">
    <w:nsid w:val="2144722E"/>
    <w:multiLevelType w:val="multilevel"/>
    <w:tmpl w:val="35684E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6">
    <w:nsid w:val="61AD0643"/>
    <w:multiLevelType w:val="multilevel"/>
    <w:tmpl w:val="84C26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64931D3B"/>
    <w:multiLevelType w:val="multilevel"/>
    <w:tmpl w:val="256E3E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9">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1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5"/>
  </w:num>
  <w:num w:numId="3">
    <w:abstractNumId w:val="11"/>
  </w:num>
  <w:num w:numId="4">
    <w:abstractNumId w:val="12"/>
  </w:num>
  <w:num w:numId="5">
    <w:abstractNumId w:val="2"/>
  </w:num>
  <w:num w:numId="6">
    <w:abstractNumId w:val="6"/>
  </w:num>
  <w:num w:numId="7">
    <w:abstractNumId w:val="0"/>
  </w:num>
  <w:num w:numId="8">
    <w:abstractNumId w:val="7"/>
  </w:num>
  <w:num w:numId="9">
    <w:abstractNumId w:val="1"/>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6AA"/>
    <w:rsid w:val="00001776"/>
    <w:rsid w:val="00001ACD"/>
    <w:rsid w:val="00002611"/>
    <w:rsid w:val="00002A6E"/>
    <w:rsid w:val="00002CE0"/>
    <w:rsid w:val="00004A6F"/>
    <w:rsid w:val="0001182A"/>
    <w:rsid w:val="000133B2"/>
    <w:rsid w:val="000143FD"/>
    <w:rsid w:val="00017E14"/>
    <w:rsid w:val="000202C3"/>
    <w:rsid w:val="000204BC"/>
    <w:rsid w:val="0002181C"/>
    <w:rsid w:val="00022AD1"/>
    <w:rsid w:val="00023B3D"/>
    <w:rsid w:val="00026CE3"/>
    <w:rsid w:val="00027875"/>
    <w:rsid w:val="00027BC4"/>
    <w:rsid w:val="00031326"/>
    <w:rsid w:val="0003247A"/>
    <w:rsid w:val="00035F1A"/>
    <w:rsid w:val="000371BF"/>
    <w:rsid w:val="00040CAA"/>
    <w:rsid w:val="00040CB9"/>
    <w:rsid w:val="0004672A"/>
    <w:rsid w:val="00047941"/>
    <w:rsid w:val="00050721"/>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70501"/>
    <w:rsid w:val="000722B3"/>
    <w:rsid w:val="00072410"/>
    <w:rsid w:val="00073311"/>
    <w:rsid w:val="000745F4"/>
    <w:rsid w:val="00082199"/>
    <w:rsid w:val="00082992"/>
    <w:rsid w:val="00083165"/>
    <w:rsid w:val="00090A6B"/>
    <w:rsid w:val="0009161B"/>
    <w:rsid w:val="00091A79"/>
    <w:rsid w:val="00092442"/>
    <w:rsid w:val="00097CBA"/>
    <w:rsid w:val="000A04B9"/>
    <w:rsid w:val="000A19CF"/>
    <w:rsid w:val="000A2C2E"/>
    <w:rsid w:val="000A3C97"/>
    <w:rsid w:val="000A47B6"/>
    <w:rsid w:val="000B0EA4"/>
    <w:rsid w:val="000B1029"/>
    <w:rsid w:val="000B18D4"/>
    <w:rsid w:val="000B2356"/>
    <w:rsid w:val="000B4541"/>
    <w:rsid w:val="000B6B47"/>
    <w:rsid w:val="000C0428"/>
    <w:rsid w:val="000C170B"/>
    <w:rsid w:val="000C1ADD"/>
    <w:rsid w:val="000C2820"/>
    <w:rsid w:val="000C3722"/>
    <w:rsid w:val="000C439B"/>
    <w:rsid w:val="000C4D08"/>
    <w:rsid w:val="000C77E5"/>
    <w:rsid w:val="000D1AF2"/>
    <w:rsid w:val="000D350F"/>
    <w:rsid w:val="000D3871"/>
    <w:rsid w:val="000D47C7"/>
    <w:rsid w:val="000D60B7"/>
    <w:rsid w:val="000E02B8"/>
    <w:rsid w:val="000E1136"/>
    <w:rsid w:val="000E2C09"/>
    <w:rsid w:val="000E6241"/>
    <w:rsid w:val="000E7ABF"/>
    <w:rsid w:val="000F0D9A"/>
    <w:rsid w:val="000F1BA4"/>
    <w:rsid w:val="000F68F2"/>
    <w:rsid w:val="00100A7D"/>
    <w:rsid w:val="00100B52"/>
    <w:rsid w:val="00100FB0"/>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41DE5"/>
    <w:rsid w:val="00142201"/>
    <w:rsid w:val="00142B73"/>
    <w:rsid w:val="001433F2"/>
    <w:rsid w:val="00143485"/>
    <w:rsid w:val="0014360F"/>
    <w:rsid w:val="00144ADA"/>
    <w:rsid w:val="00144D1C"/>
    <w:rsid w:val="00145229"/>
    <w:rsid w:val="0014665E"/>
    <w:rsid w:val="00146B6B"/>
    <w:rsid w:val="00154177"/>
    <w:rsid w:val="001555A1"/>
    <w:rsid w:val="00157294"/>
    <w:rsid w:val="00157B14"/>
    <w:rsid w:val="00163E5D"/>
    <w:rsid w:val="001658C7"/>
    <w:rsid w:val="00165C42"/>
    <w:rsid w:val="0017028C"/>
    <w:rsid w:val="00170681"/>
    <w:rsid w:val="00174D2E"/>
    <w:rsid w:val="001750BB"/>
    <w:rsid w:val="001758F9"/>
    <w:rsid w:val="00177213"/>
    <w:rsid w:val="00182526"/>
    <w:rsid w:val="00187CD9"/>
    <w:rsid w:val="00187F6B"/>
    <w:rsid w:val="00192147"/>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630E"/>
    <w:rsid w:val="001C6504"/>
    <w:rsid w:val="001C71B2"/>
    <w:rsid w:val="001C7E88"/>
    <w:rsid w:val="001D1774"/>
    <w:rsid w:val="001D349F"/>
    <w:rsid w:val="001D766F"/>
    <w:rsid w:val="001E2A33"/>
    <w:rsid w:val="001E4556"/>
    <w:rsid w:val="001E58CD"/>
    <w:rsid w:val="001F086A"/>
    <w:rsid w:val="001F1462"/>
    <w:rsid w:val="001F153A"/>
    <w:rsid w:val="001F2EB2"/>
    <w:rsid w:val="001F3089"/>
    <w:rsid w:val="001F4143"/>
    <w:rsid w:val="001F4A06"/>
    <w:rsid w:val="001F4A8F"/>
    <w:rsid w:val="001F4C31"/>
    <w:rsid w:val="001F59B9"/>
    <w:rsid w:val="002018FE"/>
    <w:rsid w:val="00201A12"/>
    <w:rsid w:val="00202A34"/>
    <w:rsid w:val="00203453"/>
    <w:rsid w:val="00204D74"/>
    <w:rsid w:val="002068B8"/>
    <w:rsid w:val="002108A0"/>
    <w:rsid w:val="00210C0A"/>
    <w:rsid w:val="00215034"/>
    <w:rsid w:val="002153BF"/>
    <w:rsid w:val="00216CDB"/>
    <w:rsid w:val="00217916"/>
    <w:rsid w:val="002179DD"/>
    <w:rsid w:val="00220BB3"/>
    <w:rsid w:val="00224A8D"/>
    <w:rsid w:val="002255C3"/>
    <w:rsid w:val="00225603"/>
    <w:rsid w:val="0022698C"/>
    <w:rsid w:val="00230E95"/>
    <w:rsid w:val="00235171"/>
    <w:rsid w:val="002351CF"/>
    <w:rsid w:val="00235D06"/>
    <w:rsid w:val="002374A1"/>
    <w:rsid w:val="002423D7"/>
    <w:rsid w:val="00244B1A"/>
    <w:rsid w:val="00244C4A"/>
    <w:rsid w:val="00245766"/>
    <w:rsid w:val="00246B4E"/>
    <w:rsid w:val="00252ADC"/>
    <w:rsid w:val="00256174"/>
    <w:rsid w:val="0025626D"/>
    <w:rsid w:val="0025662E"/>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7C70"/>
    <w:rsid w:val="00281C95"/>
    <w:rsid w:val="00281E5F"/>
    <w:rsid w:val="00282FAE"/>
    <w:rsid w:val="002834FA"/>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6A7"/>
    <w:rsid w:val="002C7931"/>
    <w:rsid w:val="002D0E9A"/>
    <w:rsid w:val="002D13F1"/>
    <w:rsid w:val="002D47B0"/>
    <w:rsid w:val="002E068D"/>
    <w:rsid w:val="002E1A5C"/>
    <w:rsid w:val="002E7917"/>
    <w:rsid w:val="002F0BAA"/>
    <w:rsid w:val="002F1A00"/>
    <w:rsid w:val="002F1D29"/>
    <w:rsid w:val="002F22CC"/>
    <w:rsid w:val="002F2425"/>
    <w:rsid w:val="002F3562"/>
    <w:rsid w:val="002F3A4B"/>
    <w:rsid w:val="002F4D3F"/>
    <w:rsid w:val="002F5443"/>
    <w:rsid w:val="00301DFC"/>
    <w:rsid w:val="00302D55"/>
    <w:rsid w:val="00304655"/>
    <w:rsid w:val="00304C34"/>
    <w:rsid w:val="00304C73"/>
    <w:rsid w:val="003071B6"/>
    <w:rsid w:val="00310D33"/>
    <w:rsid w:val="0031184F"/>
    <w:rsid w:val="003124DB"/>
    <w:rsid w:val="0031287E"/>
    <w:rsid w:val="00313811"/>
    <w:rsid w:val="00313A81"/>
    <w:rsid w:val="0031460B"/>
    <w:rsid w:val="00314949"/>
    <w:rsid w:val="0031498B"/>
    <w:rsid w:val="00315674"/>
    <w:rsid w:val="003157BF"/>
    <w:rsid w:val="003164FA"/>
    <w:rsid w:val="003165BF"/>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812"/>
    <w:rsid w:val="003A148A"/>
    <w:rsid w:val="003A2560"/>
    <w:rsid w:val="003A57C4"/>
    <w:rsid w:val="003A5C18"/>
    <w:rsid w:val="003A7292"/>
    <w:rsid w:val="003A7D2C"/>
    <w:rsid w:val="003B0D90"/>
    <w:rsid w:val="003B2755"/>
    <w:rsid w:val="003B33C9"/>
    <w:rsid w:val="003B4FF1"/>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6639"/>
    <w:rsid w:val="003F0D3A"/>
    <w:rsid w:val="003F2A4C"/>
    <w:rsid w:val="003F2C1F"/>
    <w:rsid w:val="003F4068"/>
    <w:rsid w:val="003F623E"/>
    <w:rsid w:val="004005F1"/>
    <w:rsid w:val="00402DE4"/>
    <w:rsid w:val="00403D16"/>
    <w:rsid w:val="00404AC9"/>
    <w:rsid w:val="004054C7"/>
    <w:rsid w:val="0040584E"/>
    <w:rsid w:val="00406F54"/>
    <w:rsid w:val="00407A7A"/>
    <w:rsid w:val="00411EBB"/>
    <w:rsid w:val="0041347D"/>
    <w:rsid w:val="00414592"/>
    <w:rsid w:val="00416ADE"/>
    <w:rsid w:val="0042259C"/>
    <w:rsid w:val="00422EF7"/>
    <w:rsid w:val="0042330C"/>
    <w:rsid w:val="00423AC2"/>
    <w:rsid w:val="0042541E"/>
    <w:rsid w:val="00426EF7"/>
    <w:rsid w:val="00430BEE"/>
    <w:rsid w:val="00430C7C"/>
    <w:rsid w:val="004335A6"/>
    <w:rsid w:val="0043550E"/>
    <w:rsid w:val="00436C00"/>
    <w:rsid w:val="004371AE"/>
    <w:rsid w:val="00437656"/>
    <w:rsid w:val="004407E0"/>
    <w:rsid w:val="00440921"/>
    <w:rsid w:val="00441622"/>
    <w:rsid w:val="004418AB"/>
    <w:rsid w:val="00442286"/>
    <w:rsid w:val="004423DF"/>
    <w:rsid w:val="00446382"/>
    <w:rsid w:val="0044661F"/>
    <w:rsid w:val="004474CE"/>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80194"/>
    <w:rsid w:val="00480487"/>
    <w:rsid w:val="00482C68"/>
    <w:rsid w:val="00482F58"/>
    <w:rsid w:val="00486591"/>
    <w:rsid w:val="00490A21"/>
    <w:rsid w:val="00494762"/>
    <w:rsid w:val="00496737"/>
    <w:rsid w:val="004A0685"/>
    <w:rsid w:val="004A2660"/>
    <w:rsid w:val="004A504A"/>
    <w:rsid w:val="004A508C"/>
    <w:rsid w:val="004A5506"/>
    <w:rsid w:val="004A57DB"/>
    <w:rsid w:val="004A5DAD"/>
    <w:rsid w:val="004B087C"/>
    <w:rsid w:val="004B154F"/>
    <w:rsid w:val="004B33F7"/>
    <w:rsid w:val="004B4EAD"/>
    <w:rsid w:val="004C4664"/>
    <w:rsid w:val="004C6E38"/>
    <w:rsid w:val="004C714A"/>
    <w:rsid w:val="004D1997"/>
    <w:rsid w:val="004D2776"/>
    <w:rsid w:val="004D2DC0"/>
    <w:rsid w:val="004D310A"/>
    <w:rsid w:val="004D56FE"/>
    <w:rsid w:val="004D59E2"/>
    <w:rsid w:val="004D67CE"/>
    <w:rsid w:val="004E0441"/>
    <w:rsid w:val="004E0DB2"/>
    <w:rsid w:val="004E686D"/>
    <w:rsid w:val="004E7C40"/>
    <w:rsid w:val="004F4181"/>
    <w:rsid w:val="00500BE5"/>
    <w:rsid w:val="00500D55"/>
    <w:rsid w:val="00506A03"/>
    <w:rsid w:val="00507BBC"/>
    <w:rsid w:val="0051281F"/>
    <w:rsid w:val="00512847"/>
    <w:rsid w:val="00512943"/>
    <w:rsid w:val="005139A8"/>
    <w:rsid w:val="00514F61"/>
    <w:rsid w:val="00517ADF"/>
    <w:rsid w:val="0052119F"/>
    <w:rsid w:val="005213EB"/>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17AD"/>
    <w:rsid w:val="00551CFF"/>
    <w:rsid w:val="00552557"/>
    <w:rsid w:val="00554BB9"/>
    <w:rsid w:val="00555FE7"/>
    <w:rsid w:val="005572F5"/>
    <w:rsid w:val="00557AE5"/>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E67"/>
    <w:rsid w:val="005954F6"/>
    <w:rsid w:val="0059641E"/>
    <w:rsid w:val="0059717B"/>
    <w:rsid w:val="00597963"/>
    <w:rsid w:val="00597DBB"/>
    <w:rsid w:val="005A1CA5"/>
    <w:rsid w:val="005A4783"/>
    <w:rsid w:val="005A4AF7"/>
    <w:rsid w:val="005A54C1"/>
    <w:rsid w:val="005B034E"/>
    <w:rsid w:val="005B0C3C"/>
    <w:rsid w:val="005B41F5"/>
    <w:rsid w:val="005B42A1"/>
    <w:rsid w:val="005B474B"/>
    <w:rsid w:val="005B4D6C"/>
    <w:rsid w:val="005B7336"/>
    <w:rsid w:val="005C26BD"/>
    <w:rsid w:val="005C2B4E"/>
    <w:rsid w:val="005C35F5"/>
    <w:rsid w:val="005C58B9"/>
    <w:rsid w:val="005C61ED"/>
    <w:rsid w:val="005C672A"/>
    <w:rsid w:val="005D0069"/>
    <w:rsid w:val="005D077E"/>
    <w:rsid w:val="005D080C"/>
    <w:rsid w:val="005D15AE"/>
    <w:rsid w:val="005D1A9A"/>
    <w:rsid w:val="005D2C5E"/>
    <w:rsid w:val="005D3A5B"/>
    <w:rsid w:val="005D4FFD"/>
    <w:rsid w:val="005D6A5C"/>
    <w:rsid w:val="005E1D33"/>
    <w:rsid w:val="005E1D8F"/>
    <w:rsid w:val="005E32C7"/>
    <w:rsid w:val="005E3AFF"/>
    <w:rsid w:val="005E3ED5"/>
    <w:rsid w:val="005E5AE1"/>
    <w:rsid w:val="005E5FD1"/>
    <w:rsid w:val="005E6727"/>
    <w:rsid w:val="005E7AB0"/>
    <w:rsid w:val="005E7D0A"/>
    <w:rsid w:val="005F03DC"/>
    <w:rsid w:val="005F4139"/>
    <w:rsid w:val="005F5C53"/>
    <w:rsid w:val="005F613B"/>
    <w:rsid w:val="005F6667"/>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3603"/>
    <w:rsid w:val="0062422D"/>
    <w:rsid w:val="00626A18"/>
    <w:rsid w:val="00627EC4"/>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B81"/>
    <w:rsid w:val="00661E71"/>
    <w:rsid w:val="00662B7C"/>
    <w:rsid w:val="00662BC6"/>
    <w:rsid w:val="00663573"/>
    <w:rsid w:val="00670D6B"/>
    <w:rsid w:val="00670E00"/>
    <w:rsid w:val="00671C59"/>
    <w:rsid w:val="00671DE5"/>
    <w:rsid w:val="0067347B"/>
    <w:rsid w:val="00675364"/>
    <w:rsid w:val="00675686"/>
    <w:rsid w:val="0067623E"/>
    <w:rsid w:val="006766B9"/>
    <w:rsid w:val="00677FC4"/>
    <w:rsid w:val="006807D4"/>
    <w:rsid w:val="00680CD3"/>
    <w:rsid w:val="00682DE6"/>
    <w:rsid w:val="00684E94"/>
    <w:rsid w:val="00685355"/>
    <w:rsid w:val="006876E0"/>
    <w:rsid w:val="0069080B"/>
    <w:rsid w:val="00691671"/>
    <w:rsid w:val="00692EB4"/>
    <w:rsid w:val="006931C4"/>
    <w:rsid w:val="006940F5"/>
    <w:rsid w:val="006975FB"/>
    <w:rsid w:val="006A147E"/>
    <w:rsid w:val="006A60E7"/>
    <w:rsid w:val="006A7596"/>
    <w:rsid w:val="006A79D4"/>
    <w:rsid w:val="006B13B7"/>
    <w:rsid w:val="006B2FE3"/>
    <w:rsid w:val="006B530B"/>
    <w:rsid w:val="006B5694"/>
    <w:rsid w:val="006B5BBA"/>
    <w:rsid w:val="006B5FF3"/>
    <w:rsid w:val="006B6266"/>
    <w:rsid w:val="006C0312"/>
    <w:rsid w:val="006C09B2"/>
    <w:rsid w:val="006C4E7A"/>
    <w:rsid w:val="006C581E"/>
    <w:rsid w:val="006C6E77"/>
    <w:rsid w:val="006D1385"/>
    <w:rsid w:val="006D1776"/>
    <w:rsid w:val="006D28FC"/>
    <w:rsid w:val="006D5E84"/>
    <w:rsid w:val="006D7A06"/>
    <w:rsid w:val="006E0F1E"/>
    <w:rsid w:val="006E1719"/>
    <w:rsid w:val="006E1976"/>
    <w:rsid w:val="006E2240"/>
    <w:rsid w:val="006E2FE0"/>
    <w:rsid w:val="006E3A99"/>
    <w:rsid w:val="006E3B03"/>
    <w:rsid w:val="006E4572"/>
    <w:rsid w:val="006E50BB"/>
    <w:rsid w:val="006E54D8"/>
    <w:rsid w:val="006F0C2F"/>
    <w:rsid w:val="006F1B6D"/>
    <w:rsid w:val="006F3A83"/>
    <w:rsid w:val="006F556F"/>
    <w:rsid w:val="006F6389"/>
    <w:rsid w:val="006F64F0"/>
    <w:rsid w:val="006F6508"/>
    <w:rsid w:val="006F6FC8"/>
    <w:rsid w:val="006F7C48"/>
    <w:rsid w:val="00703740"/>
    <w:rsid w:val="00705290"/>
    <w:rsid w:val="00705B9B"/>
    <w:rsid w:val="00706178"/>
    <w:rsid w:val="00710421"/>
    <w:rsid w:val="007110C9"/>
    <w:rsid w:val="00711BDB"/>
    <w:rsid w:val="00713C2D"/>
    <w:rsid w:val="00720132"/>
    <w:rsid w:val="00721416"/>
    <w:rsid w:val="0072438C"/>
    <w:rsid w:val="007250E5"/>
    <w:rsid w:val="007254DB"/>
    <w:rsid w:val="00725A99"/>
    <w:rsid w:val="0072626B"/>
    <w:rsid w:val="00727F50"/>
    <w:rsid w:val="00731E35"/>
    <w:rsid w:val="0073316E"/>
    <w:rsid w:val="00744268"/>
    <w:rsid w:val="007452B6"/>
    <w:rsid w:val="007463B6"/>
    <w:rsid w:val="007464E8"/>
    <w:rsid w:val="00746B40"/>
    <w:rsid w:val="007504F7"/>
    <w:rsid w:val="007505BC"/>
    <w:rsid w:val="00751772"/>
    <w:rsid w:val="00757BD1"/>
    <w:rsid w:val="00761429"/>
    <w:rsid w:val="007628F3"/>
    <w:rsid w:val="007634C1"/>
    <w:rsid w:val="007655EC"/>
    <w:rsid w:val="0076604D"/>
    <w:rsid w:val="00770E66"/>
    <w:rsid w:val="007710E4"/>
    <w:rsid w:val="00774509"/>
    <w:rsid w:val="00775230"/>
    <w:rsid w:val="0077635E"/>
    <w:rsid w:val="0078279E"/>
    <w:rsid w:val="00791226"/>
    <w:rsid w:val="00791817"/>
    <w:rsid w:val="00793F7D"/>
    <w:rsid w:val="00794E16"/>
    <w:rsid w:val="00796B01"/>
    <w:rsid w:val="0079757F"/>
    <w:rsid w:val="007A0E4C"/>
    <w:rsid w:val="007A2561"/>
    <w:rsid w:val="007A3556"/>
    <w:rsid w:val="007A75AD"/>
    <w:rsid w:val="007B38F3"/>
    <w:rsid w:val="007B39F9"/>
    <w:rsid w:val="007B5568"/>
    <w:rsid w:val="007B5783"/>
    <w:rsid w:val="007C02E2"/>
    <w:rsid w:val="007C1D31"/>
    <w:rsid w:val="007C3D8C"/>
    <w:rsid w:val="007C62DC"/>
    <w:rsid w:val="007C672A"/>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74A6"/>
    <w:rsid w:val="0083085D"/>
    <w:rsid w:val="00831DA4"/>
    <w:rsid w:val="00831FE5"/>
    <w:rsid w:val="008323FB"/>
    <w:rsid w:val="00835807"/>
    <w:rsid w:val="00835AFE"/>
    <w:rsid w:val="008369DB"/>
    <w:rsid w:val="00836D59"/>
    <w:rsid w:val="00837E26"/>
    <w:rsid w:val="008414AA"/>
    <w:rsid w:val="00842105"/>
    <w:rsid w:val="008454F2"/>
    <w:rsid w:val="008456CB"/>
    <w:rsid w:val="008463E1"/>
    <w:rsid w:val="008467DE"/>
    <w:rsid w:val="00846962"/>
    <w:rsid w:val="00847B1B"/>
    <w:rsid w:val="00852E59"/>
    <w:rsid w:val="00856BA0"/>
    <w:rsid w:val="00861A12"/>
    <w:rsid w:val="008638C5"/>
    <w:rsid w:val="00863DC0"/>
    <w:rsid w:val="00866884"/>
    <w:rsid w:val="0087127A"/>
    <w:rsid w:val="0088092E"/>
    <w:rsid w:val="00880F4D"/>
    <w:rsid w:val="0088359C"/>
    <w:rsid w:val="00883906"/>
    <w:rsid w:val="008848C4"/>
    <w:rsid w:val="00884966"/>
    <w:rsid w:val="008851A2"/>
    <w:rsid w:val="00885D15"/>
    <w:rsid w:val="00887B6F"/>
    <w:rsid w:val="0089057E"/>
    <w:rsid w:val="00894329"/>
    <w:rsid w:val="00894AD4"/>
    <w:rsid w:val="0089538E"/>
    <w:rsid w:val="0089766C"/>
    <w:rsid w:val="00897FFE"/>
    <w:rsid w:val="008A0F98"/>
    <w:rsid w:val="008A29B2"/>
    <w:rsid w:val="008A356C"/>
    <w:rsid w:val="008A6166"/>
    <w:rsid w:val="008A68D4"/>
    <w:rsid w:val="008A6AD9"/>
    <w:rsid w:val="008B577C"/>
    <w:rsid w:val="008B5C8F"/>
    <w:rsid w:val="008B716F"/>
    <w:rsid w:val="008B79FA"/>
    <w:rsid w:val="008C0031"/>
    <w:rsid w:val="008C0ECE"/>
    <w:rsid w:val="008C11B9"/>
    <w:rsid w:val="008C18BC"/>
    <w:rsid w:val="008C25AA"/>
    <w:rsid w:val="008C27ED"/>
    <w:rsid w:val="008C2948"/>
    <w:rsid w:val="008C2FF3"/>
    <w:rsid w:val="008C37B5"/>
    <w:rsid w:val="008C6316"/>
    <w:rsid w:val="008D023F"/>
    <w:rsid w:val="008D22AE"/>
    <w:rsid w:val="008D3A92"/>
    <w:rsid w:val="008D5DC0"/>
    <w:rsid w:val="008D6565"/>
    <w:rsid w:val="008E0770"/>
    <w:rsid w:val="008E0E9A"/>
    <w:rsid w:val="008E2397"/>
    <w:rsid w:val="008E4A23"/>
    <w:rsid w:val="008E4B0E"/>
    <w:rsid w:val="008E659F"/>
    <w:rsid w:val="008E66AA"/>
    <w:rsid w:val="008E66BA"/>
    <w:rsid w:val="008E6B65"/>
    <w:rsid w:val="008F3176"/>
    <w:rsid w:val="008F613E"/>
    <w:rsid w:val="00904013"/>
    <w:rsid w:val="009046BA"/>
    <w:rsid w:val="009069F5"/>
    <w:rsid w:val="009145BE"/>
    <w:rsid w:val="00915A68"/>
    <w:rsid w:val="00916139"/>
    <w:rsid w:val="00917435"/>
    <w:rsid w:val="00920B4B"/>
    <w:rsid w:val="0092124C"/>
    <w:rsid w:val="00921840"/>
    <w:rsid w:val="00925042"/>
    <w:rsid w:val="00926B06"/>
    <w:rsid w:val="00932533"/>
    <w:rsid w:val="00932C22"/>
    <w:rsid w:val="00933A36"/>
    <w:rsid w:val="009340D3"/>
    <w:rsid w:val="009346EB"/>
    <w:rsid w:val="00935466"/>
    <w:rsid w:val="009365DB"/>
    <w:rsid w:val="00936653"/>
    <w:rsid w:val="00941A50"/>
    <w:rsid w:val="00942B8E"/>
    <w:rsid w:val="0094773D"/>
    <w:rsid w:val="009502FE"/>
    <w:rsid w:val="00951516"/>
    <w:rsid w:val="009538E3"/>
    <w:rsid w:val="0095418F"/>
    <w:rsid w:val="0095426C"/>
    <w:rsid w:val="009576EA"/>
    <w:rsid w:val="00964FAE"/>
    <w:rsid w:val="00965DAB"/>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B1FE0"/>
    <w:rsid w:val="009B2628"/>
    <w:rsid w:val="009B2B0E"/>
    <w:rsid w:val="009B552F"/>
    <w:rsid w:val="009B6081"/>
    <w:rsid w:val="009C06DF"/>
    <w:rsid w:val="009C0961"/>
    <w:rsid w:val="009C20C1"/>
    <w:rsid w:val="009C4D02"/>
    <w:rsid w:val="009C5003"/>
    <w:rsid w:val="009C645D"/>
    <w:rsid w:val="009D1523"/>
    <w:rsid w:val="009D25A1"/>
    <w:rsid w:val="009D37C8"/>
    <w:rsid w:val="009D5B3F"/>
    <w:rsid w:val="009D7920"/>
    <w:rsid w:val="009E0479"/>
    <w:rsid w:val="009E18BB"/>
    <w:rsid w:val="009E1F24"/>
    <w:rsid w:val="009E26E8"/>
    <w:rsid w:val="009E44C4"/>
    <w:rsid w:val="009E5A1D"/>
    <w:rsid w:val="009E7B5B"/>
    <w:rsid w:val="009F02E3"/>
    <w:rsid w:val="009F328A"/>
    <w:rsid w:val="009F3501"/>
    <w:rsid w:val="009F7D09"/>
    <w:rsid w:val="00A00CA3"/>
    <w:rsid w:val="00A00F4A"/>
    <w:rsid w:val="00A01E44"/>
    <w:rsid w:val="00A02DFB"/>
    <w:rsid w:val="00A0617A"/>
    <w:rsid w:val="00A06D43"/>
    <w:rsid w:val="00A11FCE"/>
    <w:rsid w:val="00A12135"/>
    <w:rsid w:val="00A12277"/>
    <w:rsid w:val="00A13C90"/>
    <w:rsid w:val="00A14D93"/>
    <w:rsid w:val="00A15190"/>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50F24"/>
    <w:rsid w:val="00A5119C"/>
    <w:rsid w:val="00A517B8"/>
    <w:rsid w:val="00A5332D"/>
    <w:rsid w:val="00A53885"/>
    <w:rsid w:val="00A54955"/>
    <w:rsid w:val="00A56558"/>
    <w:rsid w:val="00A57183"/>
    <w:rsid w:val="00A606FB"/>
    <w:rsid w:val="00A60AD4"/>
    <w:rsid w:val="00A61438"/>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785"/>
    <w:rsid w:val="00A827A5"/>
    <w:rsid w:val="00A830AF"/>
    <w:rsid w:val="00A83218"/>
    <w:rsid w:val="00A840A7"/>
    <w:rsid w:val="00A85C04"/>
    <w:rsid w:val="00A87B14"/>
    <w:rsid w:val="00A87E13"/>
    <w:rsid w:val="00A90683"/>
    <w:rsid w:val="00A90932"/>
    <w:rsid w:val="00A96513"/>
    <w:rsid w:val="00A97F78"/>
    <w:rsid w:val="00AA1D92"/>
    <w:rsid w:val="00AA2179"/>
    <w:rsid w:val="00AA2B93"/>
    <w:rsid w:val="00AA332F"/>
    <w:rsid w:val="00AA33EF"/>
    <w:rsid w:val="00AA438D"/>
    <w:rsid w:val="00AA4F7A"/>
    <w:rsid w:val="00AA536F"/>
    <w:rsid w:val="00AA5D54"/>
    <w:rsid w:val="00AA739C"/>
    <w:rsid w:val="00AB00D3"/>
    <w:rsid w:val="00AB387F"/>
    <w:rsid w:val="00AB45FC"/>
    <w:rsid w:val="00AB4746"/>
    <w:rsid w:val="00AB4ACF"/>
    <w:rsid w:val="00AB5A98"/>
    <w:rsid w:val="00AB6F38"/>
    <w:rsid w:val="00AC1914"/>
    <w:rsid w:val="00AC1F08"/>
    <w:rsid w:val="00AC2A06"/>
    <w:rsid w:val="00AC3D17"/>
    <w:rsid w:val="00AC4506"/>
    <w:rsid w:val="00AC4EAF"/>
    <w:rsid w:val="00AC4FF5"/>
    <w:rsid w:val="00AC51EE"/>
    <w:rsid w:val="00AC61DD"/>
    <w:rsid w:val="00AC6A37"/>
    <w:rsid w:val="00AC7086"/>
    <w:rsid w:val="00AC77FA"/>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1CFE"/>
    <w:rsid w:val="00AF2319"/>
    <w:rsid w:val="00AF3DEB"/>
    <w:rsid w:val="00AF45C3"/>
    <w:rsid w:val="00AF4A27"/>
    <w:rsid w:val="00AF5D3F"/>
    <w:rsid w:val="00AF70C5"/>
    <w:rsid w:val="00AF7EBB"/>
    <w:rsid w:val="00B002C4"/>
    <w:rsid w:val="00B01046"/>
    <w:rsid w:val="00B04D3F"/>
    <w:rsid w:val="00B0513D"/>
    <w:rsid w:val="00B0779D"/>
    <w:rsid w:val="00B07D27"/>
    <w:rsid w:val="00B10DEF"/>
    <w:rsid w:val="00B141D0"/>
    <w:rsid w:val="00B15291"/>
    <w:rsid w:val="00B168A7"/>
    <w:rsid w:val="00B17FBA"/>
    <w:rsid w:val="00B2048D"/>
    <w:rsid w:val="00B214A0"/>
    <w:rsid w:val="00B225BE"/>
    <w:rsid w:val="00B22E69"/>
    <w:rsid w:val="00B243F7"/>
    <w:rsid w:val="00B24B56"/>
    <w:rsid w:val="00B254F4"/>
    <w:rsid w:val="00B33084"/>
    <w:rsid w:val="00B3373F"/>
    <w:rsid w:val="00B36269"/>
    <w:rsid w:val="00B36909"/>
    <w:rsid w:val="00B41E97"/>
    <w:rsid w:val="00B469CF"/>
    <w:rsid w:val="00B503AC"/>
    <w:rsid w:val="00B50994"/>
    <w:rsid w:val="00B517EF"/>
    <w:rsid w:val="00B5187B"/>
    <w:rsid w:val="00B5202A"/>
    <w:rsid w:val="00B55475"/>
    <w:rsid w:val="00B55A04"/>
    <w:rsid w:val="00B57DF6"/>
    <w:rsid w:val="00B60CBA"/>
    <w:rsid w:val="00B611DD"/>
    <w:rsid w:val="00B613A3"/>
    <w:rsid w:val="00B61FFE"/>
    <w:rsid w:val="00B6274E"/>
    <w:rsid w:val="00B62FA5"/>
    <w:rsid w:val="00B638C6"/>
    <w:rsid w:val="00B64874"/>
    <w:rsid w:val="00B65151"/>
    <w:rsid w:val="00B70503"/>
    <w:rsid w:val="00B713AF"/>
    <w:rsid w:val="00B71671"/>
    <w:rsid w:val="00B73232"/>
    <w:rsid w:val="00B74A47"/>
    <w:rsid w:val="00B756D2"/>
    <w:rsid w:val="00B76DDD"/>
    <w:rsid w:val="00B807BF"/>
    <w:rsid w:val="00B82327"/>
    <w:rsid w:val="00B8291F"/>
    <w:rsid w:val="00B84630"/>
    <w:rsid w:val="00B84FF1"/>
    <w:rsid w:val="00B91235"/>
    <w:rsid w:val="00B917B0"/>
    <w:rsid w:val="00B91BCC"/>
    <w:rsid w:val="00B925C2"/>
    <w:rsid w:val="00B92BFF"/>
    <w:rsid w:val="00B93FEA"/>
    <w:rsid w:val="00B94056"/>
    <w:rsid w:val="00B947E3"/>
    <w:rsid w:val="00B9760B"/>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A40"/>
    <w:rsid w:val="00BF68CB"/>
    <w:rsid w:val="00BF6C2F"/>
    <w:rsid w:val="00BF7F51"/>
    <w:rsid w:val="00BF7FB6"/>
    <w:rsid w:val="00C009BC"/>
    <w:rsid w:val="00C01291"/>
    <w:rsid w:val="00C0294B"/>
    <w:rsid w:val="00C02E97"/>
    <w:rsid w:val="00C02F49"/>
    <w:rsid w:val="00C035EA"/>
    <w:rsid w:val="00C03FB8"/>
    <w:rsid w:val="00C04C6B"/>
    <w:rsid w:val="00C04D91"/>
    <w:rsid w:val="00C0561F"/>
    <w:rsid w:val="00C05CA5"/>
    <w:rsid w:val="00C06D07"/>
    <w:rsid w:val="00C07592"/>
    <w:rsid w:val="00C11A2D"/>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3430"/>
    <w:rsid w:val="00C337A9"/>
    <w:rsid w:val="00C40BE9"/>
    <w:rsid w:val="00C41501"/>
    <w:rsid w:val="00C41BAC"/>
    <w:rsid w:val="00C4241D"/>
    <w:rsid w:val="00C43759"/>
    <w:rsid w:val="00C43FD0"/>
    <w:rsid w:val="00C44937"/>
    <w:rsid w:val="00C46B16"/>
    <w:rsid w:val="00C46C4C"/>
    <w:rsid w:val="00C46F0D"/>
    <w:rsid w:val="00C47BEF"/>
    <w:rsid w:val="00C47E19"/>
    <w:rsid w:val="00C52148"/>
    <w:rsid w:val="00C52FA7"/>
    <w:rsid w:val="00C53548"/>
    <w:rsid w:val="00C5365E"/>
    <w:rsid w:val="00C55EF5"/>
    <w:rsid w:val="00C605F2"/>
    <w:rsid w:val="00C60AC4"/>
    <w:rsid w:val="00C626D6"/>
    <w:rsid w:val="00C62B65"/>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F7E"/>
    <w:rsid w:val="00CB33D4"/>
    <w:rsid w:val="00CB49A2"/>
    <w:rsid w:val="00CB7B04"/>
    <w:rsid w:val="00CB7B15"/>
    <w:rsid w:val="00CB7CE1"/>
    <w:rsid w:val="00CC1D16"/>
    <w:rsid w:val="00CC20C2"/>
    <w:rsid w:val="00CC3B0A"/>
    <w:rsid w:val="00CC5376"/>
    <w:rsid w:val="00CC58FC"/>
    <w:rsid w:val="00CC6523"/>
    <w:rsid w:val="00CC66B6"/>
    <w:rsid w:val="00CC6F72"/>
    <w:rsid w:val="00CC705E"/>
    <w:rsid w:val="00CC7733"/>
    <w:rsid w:val="00CD05F6"/>
    <w:rsid w:val="00CD1BCB"/>
    <w:rsid w:val="00CD1E95"/>
    <w:rsid w:val="00CD5FEC"/>
    <w:rsid w:val="00CE432D"/>
    <w:rsid w:val="00CE697C"/>
    <w:rsid w:val="00CE6DAF"/>
    <w:rsid w:val="00CF009D"/>
    <w:rsid w:val="00CF0D2C"/>
    <w:rsid w:val="00CF20C0"/>
    <w:rsid w:val="00CF29DE"/>
    <w:rsid w:val="00CF364F"/>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45AE"/>
    <w:rsid w:val="00D36CF8"/>
    <w:rsid w:val="00D371E9"/>
    <w:rsid w:val="00D3745A"/>
    <w:rsid w:val="00D40DAA"/>
    <w:rsid w:val="00D4524A"/>
    <w:rsid w:val="00D45A17"/>
    <w:rsid w:val="00D45A3B"/>
    <w:rsid w:val="00D519E0"/>
    <w:rsid w:val="00D540E9"/>
    <w:rsid w:val="00D553CC"/>
    <w:rsid w:val="00D55B99"/>
    <w:rsid w:val="00D5759E"/>
    <w:rsid w:val="00D61389"/>
    <w:rsid w:val="00D63885"/>
    <w:rsid w:val="00D6399C"/>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40A4"/>
    <w:rsid w:val="00DB494D"/>
    <w:rsid w:val="00DC1ED0"/>
    <w:rsid w:val="00DC1F09"/>
    <w:rsid w:val="00DC2055"/>
    <w:rsid w:val="00DC273B"/>
    <w:rsid w:val="00DD19B3"/>
    <w:rsid w:val="00DD2331"/>
    <w:rsid w:val="00DD2A93"/>
    <w:rsid w:val="00DD6741"/>
    <w:rsid w:val="00DD6ADF"/>
    <w:rsid w:val="00DE0AAB"/>
    <w:rsid w:val="00DE0E7F"/>
    <w:rsid w:val="00DE40EF"/>
    <w:rsid w:val="00DE4424"/>
    <w:rsid w:val="00DF1841"/>
    <w:rsid w:val="00DF1E87"/>
    <w:rsid w:val="00DF24EE"/>
    <w:rsid w:val="00DF4081"/>
    <w:rsid w:val="00E01ACC"/>
    <w:rsid w:val="00E02976"/>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50965"/>
    <w:rsid w:val="00E53297"/>
    <w:rsid w:val="00E546BE"/>
    <w:rsid w:val="00E57E0F"/>
    <w:rsid w:val="00E603DF"/>
    <w:rsid w:val="00E603F4"/>
    <w:rsid w:val="00E614BB"/>
    <w:rsid w:val="00E63EC0"/>
    <w:rsid w:val="00E66EC2"/>
    <w:rsid w:val="00E6758F"/>
    <w:rsid w:val="00E7542D"/>
    <w:rsid w:val="00E81B6F"/>
    <w:rsid w:val="00E83525"/>
    <w:rsid w:val="00E843D0"/>
    <w:rsid w:val="00E850C3"/>
    <w:rsid w:val="00E855E0"/>
    <w:rsid w:val="00E905B2"/>
    <w:rsid w:val="00E9237E"/>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352B"/>
    <w:rsid w:val="00EF67F9"/>
    <w:rsid w:val="00EF682A"/>
    <w:rsid w:val="00F02FD4"/>
    <w:rsid w:val="00F0316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7F4B"/>
    <w:rsid w:val="00F51837"/>
    <w:rsid w:val="00F51B5C"/>
    <w:rsid w:val="00F5414D"/>
    <w:rsid w:val="00F54F73"/>
    <w:rsid w:val="00F559F1"/>
    <w:rsid w:val="00F564FA"/>
    <w:rsid w:val="00F5689C"/>
    <w:rsid w:val="00F578E5"/>
    <w:rsid w:val="00F60BC8"/>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CE4"/>
    <w:rsid w:val="00F933D0"/>
    <w:rsid w:val="00F9364A"/>
    <w:rsid w:val="00F93BE2"/>
    <w:rsid w:val="00F940E4"/>
    <w:rsid w:val="00F95229"/>
    <w:rsid w:val="00F9597E"/>
    <w:rsid w:val="00F960F7"/>
    <w:rsid w:val="00F96185"/>
    <w:rsid w:val="00FA4403"/>
    <w:rsid w:val="00FA44E3"/>
    <w:rsid w:val="00FA5AFC"/>
    <w:rsid w:val="00FA6475"/>
    <w:rsid w:val="00FA6599"/>
    <w:rsid w:val="00FB1CA2"/>
    <w:rsid w:val="00FB3AD9"/>
    <w:rsid w:val="00FB4122"/>
    <w:rsid w:val="00FB4E52"/>
    <w:rsid w:val="00FC221F"/>
    <w:rsid w:val="00FC40F3"/>
    <w:rsid w:val="00FC4B5C"/>
    <w:rsid w:val="00FC5EA3"/>
    <w:rsid w:val="00FC63F3"/>
    <w:rsid w:val="00FD071F"/>
    <w:rsid w:val="00FD2084"/>
    <w:rsid w:val="00FD24A0"/>
    <w:rsid w:val="00FD2BCC"/>
    <w:rsid w:val="00FD3CCE"/>
    <w:rsid w:val="00FD511D"/>
    <w:rsid w:val="00FD6CF1"/>
    <w:rsid w:val="00FE0A95"/>
    <w:rsid w:val="00FE0F55"/>
    <w:rsid w:val="00FE1551"/>
    <w:rsid w:val="00FE2CE0"/>
    <w:rsid w:val="00FE37D7"/>
    <w:rsid w:val="00FE47AF"/>
    <w:rsid w:val="00FE4943"/>
    <w:rsid w:val="00FE4EF0"/>
    <w:rsid w:val="00FE68C5"/>
    <w:rsid w:val="00FE778C"/>
    <w:rsid w:val="00FF0BFF"/>
    <w:rsid w:val="00FF1C24"/>
    <w:rsid w:val="00FF1D52"/>
    <w:rsid w:val="00FF1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1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1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6601-11C4-4FFA-BA6D-45FD453E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2232</Words>
  <Characters>12729</Characters>
  <Application>Microsoft Office Word</Application>
  <DocSecurity>0</DocSecurity>
  <Lines>106</Lines>
  <Paragraphs>29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14932</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4</cp:revision>
  <cp:lastPrinted>2018-09-20T09:19:00Z</cp:lastPrinted>
  <dcterms:created xsi:type="dcterms:W3CDTF">2018-12-14T06:38:00Z</dcterms:created>
  <dcterms:modified xsi:type="dcterms:W3CDTF">2019-03-04T08:23:00Z</dcterms:modified>
</cp:coreProperties>
</file>