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5111CB0A" w14:textId="5CC4931B" w:rsidR="00DF525D" w:rsidRPr="00F57E99" w:rsidRDefault="00DF525D" w:rsidP="00DF525D">
      <w:pPr>
        <w:jc w:val="center"/>
        <w:rPr>
          <w:rFonts w:ascii="Arial Narrow" w:hAnsi="Arial Narrow"/>
          <w:sz w:val="18"/>
        </w:rPr>
      </w:pPr>
      <w:r w:rsidRPr="00F57E99">
        <w:rPr>
          <w:rFonts w:ascii="Arial Narrow" w:hAnsi="Arial Narrow"/>
          <w:sz w:val="28"/>
          <w:szCs w:val="30"/>
        </w:rPr>
        <w:t>JEDNOTNÝ EURÓPSKY DOKUMENT – FORMULÁR v.1.00</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6B61051B" w:rsidR="00A97C63" w:rsidRPr="002165D5" w:rsidRDefault="00A97C63" w:rsidP="00A97C63">
            <w:pPr>
              <w:jc w:val="both"/>
              <w:rPr>
                <w:rFonts w:ascii="Arial Narrow" w:hAnsi="Arial Narrow"/>
              </w:rPr>
            </w:pPr>
            <w:r w:rsidRPr="00F57E99">
              <w:rPr>
                <w:rFonts w:ascii="Arial Narrow" w:hAnsi="Arial Narrow"/>
              </w:rPr>
              <w:t>Ú. v. EÚ S </w:t>
            </w:r>
            <w:r w:rsidRPr="002165D5">
              <w:rPr>
                <w:rFonts w:ascii="Arial Narrow" w:hAnsi="Arial Narrow"/>
              </w:rPr>
              <w:t xml:space="preserve">číslo [ </w:t>
            </w:r>
            <w:r w:rsidR="00B84ED4" w:rsidRPr="002165D5">
              <w:rPr>
                <w:rFonts w:ascii="Arial Narrow" w:hAnsi="Arial Narrow"/>
              </w:rPr>
              <w:t>119</w:t>
            </w:r>
            <w:r w:rsidRPr="002165D5">
              <w:rPr>
                <w:rFonts w:ascii="Arial Narrow" w:hAnsi="Arial Narrow"/>
              </w:rPr>
              <w:t xml:space="preserve"> ], dátum [ </w:t>
            </w:r>
            <w:r w:rsidR="00B84ED4" w:rsidRPr="002165D5">
              <w:rPr>
                <w:rFonts w:ascii="Arial Narrow" w:hAnsi="Arial Narrow"/>
              </w:rPr>
              <w:t>24.06.2019</w:t>
            </w:r>
            <w:r w:rsidRPr="002165D5">
              <w:rPr>
                <w:rFonts w:ascii="Arial Narrow" w:hAnsi="Arial Narrow"/>
              </w:rPr>
              <w:t xml:space="preserve"> ]</w:t>
            </w:r>
          </w:p>
          <w:p w14:paraId="3001DE1F" w14:textId="5F739B36" w:rsidR="00A97C63" w:rsidRPr="002165D5" w:rsidRDefault="00A97C63" w:rsidP="00A97C63">
            <w:pPr>
              <w:jc w:val="both"/>
              <w:rPr>
                <w:rFonts w:ascii="Arial Narrow" w:hAnsi="Arial Narrow"/>
              </w:rPr>
            </w:pPr>
            <w:r w:rsidRPr="002165D5">
              <w:rPr>
                <w:rFonts w:ascii="Arial Narrow" w:hAnsi="Arial Narrow"/>
              </w:rPr>
              <w:t>Číslo oznámenia v Ú. v. EÚ S : [</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9</w:t>
            </w:r>
            <w:r w:rsidRPr="002165D5">
              <w:rPr>
                <w:rFonts w:ascii="Arial Narrow" w:hAnsi="Arial Narrow"/>
              </w:rPr>
              <w:t>]</w:t>
            </w:r>
            <w:r w:rsidR="006E12D9" w:rsidRPr="002165D5">
              <w:rPr>
                <w:rFonts w:ascii="Arial Narrow" w:hAnsi="Arial Narrow"/>
              </w:rPr>
              <w:t xml:space="preserve"> ][  ]</w:t>
            </w:r>
            <w:r w:rsidRPr="002165D5">
              <w:rPr>
                <w:rFonts w:ascii="Arial Narrow" w:hAnsi="Arial Narrow"/>
              </w:rPr>
              <w:t>/S[</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9</w:t>
            </w:r>
            <w:r w:rsidRPr="002165D5">
              <w:rPr>
                <w:rFonts w:ascii="Arial Narrow" w:hAnsi="Arial Narrow"/>
              </w:rPr>
              <w:t>]-[</w:t>
            </w:r>
            <w:r w:rsidR="00B84ED4" w:rsidRPr="002165D5">
              <w:rPr>
                <w:rFonts w:ascii="Arial Narrow" w:hAnsi="Arial Narrow"/>
              </w:rPr>
              <w:t>2</w:t>
            </w:r>
            <w:r w:rsidRPr="002165D5">
              <w:rPr>
                <w:rFonts w:ascii="Arial Narrow" w:hAnsi="Arial Narrow"/>
              </w:rPr>
              <w:t>][</w:t>
            </w:r>
            <w:r w:rsidR="00B84ED4" w:rsidRPr="002165D5">
              <w:rPr>
                <w:rFonts w:ascii="Arial Narrow" w:hAnsi="Arial Narrow"/>
              </w:rPr>
              <w:t>9</w:t>
            </w:r>
            <w:r w:rsidRPr="002165D5">
              <w:rPr>
                <w:rFonts w:ascii="Arial Narrow" w:hAnsi="Arial Narrow"/>
              </w:rPr>
              <w:t>][</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1</w:t>
            </w:r>
            <w:r w:rsidRPr="002165D5">
              <w:rPr>
                <w:rFonts w:ascii="Arial Narrow" w:hAnsi="Arial Narrow"/>
              </w:rPr>
              <w:t>][</w:t>
            </w:r>
            <w:r w:rsidR="00B84ED4" w:rsidRPr="002165D5">
              <w:rPr>
                <w:rFonts w:ascii="Arial Narrow" w:hAnsi="Arial Narrow"/>
              </w:rPr>
              <w:t>4</w:t>
            </w:r>
            <w:r w:rsidRPr="002165D5">
              <w:rPr>
                <w:rFonts w:ascii="Arial Narrow" w:hAnsi="Arial Narrow"/>
              </w:rPr>
              <w:t>][</w:t>
            </w:r>
            <w:r w:rsidR="00B84ED4" w:rsidRPr="002165D5">
              <w:rPr>
                <w:rFonts w:ascii="Arial Narrow" w:hAnsi="Arial Narrow"/>
              </w:rPr>
              <w:t>6</w:t>
            </w:r>
            <w:r w:rsidRPr="002165D5">
              <w:rPr>
                <w:rFonts w:ascii="Arial Narrow" w:hAnsi="Arial Narrow"/>
              </w:rPr>
              <w:t>]</w:t>
            </w:r>
          </w:p>
          <w:p w14:paraId="52B31969" w14:textId="77777777" w:rsidR="00A97C63" w:rsidRPr="00F57E99" w:rsidRDefault="00A97C63" w:rsidP="00A97C63">
            <w:pPr>
              <w:jc w:val="both"/>
              <w:rPr>
                <w:rFonts w:ascii="Arial Narrow" w:hAnsi="Arial Narrow"/>
              </w:rPr>
            </w:pPr>
            <w:r w:rsidRPr="002165D5">
              <w:rPr>
                <w:rFonts w:ascii="Arial Narrow" w:hAnsi="Arial Narrow"/>
              </w:rPr>
              <w:t>Ak v </w:t>
            </w:r>
            <w:r w:rsidRPr="002165D5">
              <w:rPr>
                <w:rFonts w:ascii="Arial Narrow" w:hAnsi="Arial Narrow"/>
                <w:i/>
              </w:rPr>
              <w:t>Úradnom vestníku Európskej únie</w:t>
            </w:r>
            <w:r w:rsidRPr="002165D5">
              <w:rPr>
                <w:rFonts w:ascii="Arial Narrow" w:hAnsi="Arial Narrow"/>
              </w:rPr>
              <w:t xml:space="preserve"> nebola uverejnená žiadna výzva na súťaž, verejný obstarávateľ alebo obstarávateľ musí vyplniť informácie umožňujúce jednoznačnú identifikáciu postupu</w:t>
            </w:r>
            <w:bookmarkStart w:id="0" w:name="_GoBack"/>
            <w:bookmarkEnd w:id="0"/>
            <w:r w:rsidRPr="00F57E99">
              <w:rPr>
                <w:rFonts w:ascii="Arial Narrow" w:hAnsi="Arial Narrow"/>
              </w:rPr>
              <w:t xml:space="preserve">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77777777" w:rsidR="00BF095E" w:rsidRDefault="00BF095E" w:rsidP="00036987">
            <w:pPr>
              <w:rPr>
                <w:rFonts w:ascii="Arial Narrow" w:hAnsi="Arial Narrow"/>
                <w:sz w:val="22"/>
                <w:szCs w:val="22"/>
              </w:rPr>
            </w:pPr>
            <w:r>
              <w:rPr>
                <w:rFonts w:ascii="Arial Narrow" w:hAnsi="Arial Narrow"/>
                <w:sz w:val="22"/>
                <w:szCs w:val="22"/>
              </w:rPr>
              <w:t xml:space="preserve">Ružinovský domov seniorov, Sklenárova 14, </w:t>
            </w:r>
          </w:p>
          <w:p w14:paraId="10E1FD0B" w14:textId="078AE11D" w:rsidR="00036987" w:rsidRPr="00BF095E" w:rsidRDefault="00BF095E" w:rsidP="00036987">
            <w:pPr>
              <w:rPr>
                <w:rFonts w:ascii="Arial Narrow" w:hAnsi="Arial Narrow"/>
                <w:sz w:val="22"/>
                <w:szCs w:val="22"/>
              </w:rPr>
            </w:pPr>
            <w:r>
              <w:rPr>
                <w:rFonts w:ascii="Arial Narrow" w:hAnsi="Arial Narrow"/>
                <w:sz w:val="22"/>
                <w:szCs w:val="22"/>
              </w:rPr>
              <w:t>821 09 Bratislava</w:t>
            </w:r>
            <w:r w:rsidR="00036987" w:rsidRPr="00CF657A">
              <w:rPr>
                <w:rFonts w:ascii="Arial Narrow" w:hAnsi="Arial Narrow"/>
                <w:sz w:val="22"/>
                <w:szCs w:val="22"/>
              </w:rPr>
              <w:t xml:space="preserve">, Slovenská republika, </w:t>
            </w:r>
            <w:r w:rsidR="00036987" w:rsidRPr="00145631">
              <w:rPr>
                <w:rFonts w:ascii="Arial Narrow" w:hAnsi="Arial Narrow"/>
                <w:sz w:val="22"/>
                <w:szCs w:val="22"/>
              </w:rPr>
              <w:t>IČO:</w:t>
            </w:r>
            <w:r w:rsidR="00036987" w:rsidRPr="00145631">
              <w:rPr>
                <w:rFonts w:ascii="Arial Narrow" w:hAnsi="Arial Narrow" w:cs="Tahoma"/>
                <w:color w:val="000000"/>
                <w:sz w:val="22"/>
                <w:szCs w:val="22"/>
                <w:lang w:eastAsia="sk-SK"/>
              </w:rPr>
              <w:t xml:space="preserve"> </w:t>
            </w:r>
            <w:r w:rsidR="00145631" w:rsidRPr="00145631">
              <w:rPr>
                <w:rFonts w:ascii="Arial Narrow" w:hAnsi="Arial Narrow" w:cs="Tahoma"/>
                <w:color w:val="000000"/>
                <w:sz w:val="22"/>
                <w:szCs w:val="22"/>
                <w:lang w:eastAsia="sk-SK"/>
              </w:rPr>
              <w:t>00</w:t>
            </w:r>
            <w:r w:rsidRPr="00145631">
              <w:rPr>
                <w:rFonts w:ascii="Arial Narrow" w:hAnsi="Arial Narrow" w:cs="Tahoma"/>
                <w:color w:val="000000"/>
                <w:sz w:val="22"/>
                <w:szCs w:val="22"/>
                <w:lang w:eastAsia="sk-SK"/>
              </w:rPr>
              <w:t>510173</w:t>
            </w:r>
            <w:r w:rsidR="00036987" w:rsidRPr="00145631">
              <w:rPr>
                <w:rFonts w:ascii="Arial Narrow" w:hAnsi="Arial Narrow"/>
                <w:sz w:val="22"/>
                <w:szCs w:val="22"/>
              </w:rPr>
              <w:t>,</w:t>
            </w:r>
            <w:r w:rsidR="00036987" w:rsidRPr="00145631">
              <w:rPr>
                <w:rFonts w:ascii="Arial Narrow" w:hAnsi="Arial Narrow"/>
                <w:sz w:val="22"/>
                <w:szCs w:val="22"/>
              </w:rPr>
              <w:br/>
            </w:r>
            <w:r w:rsidR="00036987" w:rsidRPr="00145631">
              <w:rPr>
                <w:rFonts w:ascii="Arial Narrow" w:hAnsi="Arial Narrow" w:cs="Tahoma"/>
                <w:sz w:val="22"/>
                <w:szCs w:val="22"/>
                <w:lang w:eastAsia="sk-SK"/>
              </w:rPr>
              <w:t xml:space="preserve">Kontaktná osoba: Ing. Adriana </w:t>
            </w:r>
            <w:proofErr w:type="spellStart"/>
            <w:r w:rsidR="00036987" w:rsidRPr="00145631">
              <w:rPr>
                <w:rFonts w:ascii="Arial Narrow" w:hAnsi="Arial Narrow" w:cs="Tahoma"/>
                <w:sz w:val="22"/>
                <w:szCs w:val="22"/>
                <w:lang w:eastAsia="sk-SK"/>
              </w:rPr>
              <w:t>Hrivnáčiková</w:t>
            </w:r>
            <w:proofErr w:type="spellEnd"/>
            <w:r w:rsidR="00036987" w:rsidRPr="00145631">
              <w:rPr>
                <w:rFonts w:ascii="Arial Narrow" w:hAnsi="Arial Narrow" w:cs="Tahoma"/>
                <w:sz w:val="22"/>
                <w:szCs w:val="22"/>
                <w:lang w:eastAsia="sk-SK"/>
              </w:rPr>
              <w:br/>
              <w:t>Telefón: +421</w:t>
            </w:r>
            <w:r w:rsidR="005A3151" w:rsidRPr="00145631">
              <w:rPr>
                <w:rFonts w:ascii="Arial Narrow" w:hAnsi="Arial Narrow" w:cs="Tahoma"/>
                <w:sz w:val="22"/>
                <w:szCs w:val="22"/>
                <w:lang w:eastAsia="sk-SK"/>
              </w:rPr>
              <w:t> 904 348 196</w:t>
            </w:r>
            <w:r w:rsidR="00036987" w:rsidRPr="00145631">
              <w:rPr>
                <w:rFonts w:ascii="Arial Narrow" w:hAnsi="Arial Narrow" w:cs="Tahoma"/>
                <w:sz w:val="22"/>
                <w:szCs w:val="22"/>
                <w:lang w:eastAsia="sk-SK"/>
              </w:rPr>
              <w:br/>
              <w:t xml:space="preserve">Email: </w:t>
            </w:r>
            <w:r w:rsidR="005A45A6">
              <w:rPr>
                <w:rFonts w:ascii="Arial Narrow" w:hAnsi="Arial Narrow" w:cs="Tahoma"/>
                <w:sz w:val="22"/>
                <w:szCs w:val="22"/>
                <w:lang w:eastAsia="sk-SK"/>
              </w:rPr>
              <w:t>a</w:t>
            </w:r>
            <w:r w:rsidR="00036987" w:rsidRPr="00145631">
              <w:rPr>
                <w:rFonts w:ascii="Arial Narrow" w:hAnsi="Arial Narrow" w:cs="Tahoma"/>
                <w:sz w:val="22"/>
                <w:szCs w:val="22"/>
                <w:lang w:eastAsia="sk-SK"/>
              </w:rPr>
              <w:t>hrivnacikova@</w:t>
            </w:r>
            <w:r w:rsidR="005A45A6">
              <w:rPr>
                <w:rFonts w:ascii="Arial Narrow" w:hAnsi="Arial Narrow" w:cs="Tahoma"/>
                <w:sz w:val="22"/>
                <w:szCs w:val="22"/>
                <w:lang w:eastAsia="sk-SK"/>
              </w:rPr>
              <w:t>gmail.com</w:t>
            </w:r>
            <w:r w:rsidR="00036987" w:rsidRPr="00145631">
              <w:rPr>
                <w:rFonts w:ascii="Arial Narrow" w:hAnsi="Arial Narrow" w:cs="Tahoma"/>
                <w:sz w:val="22"/>
                <w:szCs w:val="22"/>
                <w:lang w:eastAsia="sk-SK"/>
              </w:rPr>
              <w:br/>
            </w:r>
            <w:r w:rsidR="00036987" w:rsidRPr="00145631">
              <w:rPr>
                <w:rFonts w:ascii="Arial Narrow" w:hAnsi="Arial Narrow" w:cs="Tahoma"/>
                <w:b/>
                <w:bCs/>
                <w:sz w:val="22"/>
                <w:szCs w:val="22"/>
                <w:lang w:eastAsia="sk-SK"/>
              </w:rPr>
              <w:t xml:space="preserve">Hlavná adresa(URL): </w:t>
            </w:r>
            <w:hyperlink r:id="rId8" w:history="1">
              <w:r w:rsidR="005A45A6" w:rsidRPr="00C06949">
                <w:rPr>
                  <w:rStyle w:val="Hypertextovprepojenie"/>
                  <w:rFonts w:ascii="Arial Narrow" w:eastAsiaTheme="minorEastAsia" w:hAnsi="Arial Narrow" w:cs="Tahoma"/>
                  <w:sz w:val="22"/>
                  <w:szCs w:val="22"/>
                  <w:lang w:eastAsia="sk-SK"/>
                </w:rPr>
                <w:t>http://w</w:t>
              </w:r>
              <w:r w:rsidR="005A45A6" w:rsidRPr="00C06949">
                <w:rPr>
                  <w:rStyle w:val="Hypertextovprepojenie"/>
                  <w:rFonts w:eastAsiaTheme="minorEastAsia"/>
                </w:rPr>
                <w:t>ww.</w:t>
              </w:r>
              <w:r w:rsidR="005A45A6" w:rsidRPr="00C06949">
                <w:rPr>
                  <w:rStyle w:val="Hypertextovprepojenie"/>
                  <w:rFonts w:ascii="Arial Narrow" w:eastAsiaTheme="minorEastAsia" w:hAnsi="Arial Narrow" w:cs="Tahoma"/>
                  <w:sz w:val="22"/>
                  <w:szCs w:val="22"/>
                  <w:lang w:eastAsia="sk-SK"/>
                </w:rPr>
                <w:t>r</w:t>
              </w:r>
              <w:r w:rsidR="005A45A6" w:rsidRPr="00C06949">
                <w:rPr>
                  <w:rStyle w:val="Hypertextovprepojenie"/>
                  <w:rFonts w:eastAsiaTheme="minorEastAsia"/>
                </w:rPr>
                <w:t>ds</w:t>
              </w:r>
              <w:r w:rsidR="005A45A6" w:rsidRPr="00C06949">
                <w:rPr>
                  <w:rStyle w:val="Hypertextovprepojenie"/>
                  <w:rFonts w:ascii="Arial Narrow" w:eastAsiaTheme="minorEastAsia" w:hAnsi="Arial Narrow" w:cs="Tahoma"/>
                  <w:sz w:val="22"/>
                  <w:szCs w:val="22"/>
                  <w:lang w:eastAsia="sk-SK"/>
                </w:rPr>
                <w:t>.sk</w:t>
              </w:r>
            </w:hyperlink>
          </w:p>
          <w:p w14:paraId="48B5441F" w14:textId="1039E201" w:rsidR="00036987" w:rsidRPr="00F64E66" w:rsidRDefault="00036987" w:rsidP="00036987">
            <w:pPr>
              <w:rPr>
                <w:rStyle w:val="Hypertextovprepojenie"/>
                <w:rFonts w:ascii="Arial Narrow" w:eastAsiaTheme="minorEastAsia" w:hAnsi="Arial Narrow" w:cs="Tahoma"/>
                <w:sz w:val="22"/>
                <w:szCs w:val="22"/>
              </w:rPr>
            </w:pPr>
            <w:r w:rsidRPr="001E2144">
              <w:rPr>
                <w:rFonts w:ascii="Arial Narrow" w:hAnsi="Arial Narrow" w:cs="Tahoma"/>
                <w:b/>
                <w:bCs/>
                <w:sz w:val="22"/>
                <w:szCs w:val="22"/>
              </w:rPr>
              <w:t xml:space="preserve">Adresa stránky profilu kupujúceho (URL): </w:t>
            </w:r>
            <w:hyperlink r:id="rId9" w:history="1">
              <w:r w:rsidR="00BF095E" w:rsidRPr="00F64E66">
                <w:rPr>
                  <w:rStyle w:val="Hypertextovprepojenie"/>
                  <w:rFonts w:ascii="Arial Narrow" w:eastAsiaTheme="minorEastAsia" w:hAnsi="Arial Narrow" w:cs="Tahoma"/>
                  <w:sz w:val="22"/>
                  <w:szCs w:val="22"/>
                </w:rPr>
                <w:t>http://www.uvo.gov.sk/vyhladavanie-profilov/z</w:t>
              </w:r>
              <w:r w:rsidR="00BF095E" w:rsidRPr="00F64E66">
                <w:rPr>
                  <w:rStyle w:val="Hypertextovprepojenie"/>
                  <w:rFonts w:ascii="Arial Narrow" w:eastAsiaTheme="minorEastAsia" w:hAnsi="Arial Narrow"/>
                  <w:sz w:val="22"/>
                  <w:szCs w:val="22"/>
                </w:rPr>
                <w:t>akazky</w:t>
              </w:r>
              <w:r w:rsidR="00BF095E" w:rsidRPr="00F64E66">
                <w:rPr>
                  <w:rStyle w:val="Hypertextovprepojenie"/>
                  <w:rFonts w:ascii="Arial Narrow" w:eastAsiaTheme="minorEastAsia" w:hAnsi="Arial Narrow" w:cs="Tahoma"/>
                  <w:sz w:val="22"/>
                  <w:szCs w:val="22"/>
                </w:rPr>
                <w:t>/</w:t>
              </w:r>
            </w:hyperlink>
            <w:r w:rsidR="00F64E66" w:rsidRPr="00F64E66">
              <w:rPr>
                <w:rStyle w:val="Hypertextovprepojenie"/>
                <w:rFonts w:ascii="Arial Narrow" w:eastAsiaTheme="minorEastAsia" w:hAnsi="Arial Narrow" w:cs="Tahoma"/>
                <w:sz w:val="22"/>
                <w:szCs w:val="22"/>
              </w:rPr>
              <w:t>4051</w:t>
            </w:r>
          </w:p>
          <w:p w14:paraId="7F417A60" w14:textId="4F77009F" w:rsidR="00036987" w:rsidRPr="00CF657A" w:rsidRDefault="00036987" w:rsidP="00036987">
            <w:pPr>
              <w:autoSpaceDE w:val="0"/>
              <w:autoSpaceDN w:val="0"/>
              <w:rPr>
                <w:rFonts w:ascii="Arial Narrow" w:hAnsi="Arial Narrow"/>
                <w:sz w:val="22"/>
                <w:szCs w:val="22"/>
              </w:rPr>
            </w:pPr>
            <w:r w:rsidRPr="00F64E66">
              <w:rPr>
                <w:rFonts w:ascii="Arial Narrow" w:hAnsi="Arial Narrow"/>
                <w:sz w:val="22"/>
                <w:szCs w:val="22"/>
              </w:rPr>
              <w:t>Adresa na ktorej sú dostupné súťažné podklady:</w:t>
            </w:r>
            <w:r w:rsidRPr="00F64E66">
              <w:rPr>
                <w:rFonts w:ascii="Arial Narrow" w:hAnsi="Arial Narrow"/>
                <w:color w:val="FF0000"/>
                <w:sz w:val="22"/>
                <w:szCs w:val="22"/>
                <w:highlight w:val="green"/>
              </w:rPr>
              <w:t xml:space="preserve"> </w:t>
            </w:r>
            <w:hyperlink r:id="rId10" w:history="1">
              <w:r w:rsidR="00F64E66" w:rsidRPr="00F64E66">
                <w:rPr>
                  <w:rStyle w:val="Hypertextovprepojenie"/>
                  <w:rFonts w:ascii="Arial Narrow" w:eastAsiaTheme="minorEastAsia" w:hAnsi="Arial Narrow"/>
                  <w:sz w:val="22"/>
                  <w:szCs w:val="22"/>
                </w:rPr>
                <w:t>https://eo.eks.sk/ElektronickaTabula/Detail/</w:t>
              </w:r>
            </w:hyperlink>
            <w:r w:rsidR="00F64E66" w:rsidRPr="00F64E66">
              <w:rPr>
                <w:rStyle w:val="Hypertextovprepojenie"/>
                <w:rFonts w:ascii="Arial Narrow" w:eastAsiaTheme="minorEastAsia" w:hAnsi="Arial Narrow"/>
                <w:sz w:val="22"/>
                <w:szCs w:val="22"/>
              </w:rPr>
              <w:t>609</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F57E99" w:rsidRDefault="00036987" w:rsidP="00036987">
            <w:pPr>
              <w:rPr>
                <w:rFonts w:ascii="Arial Narrow" w:hAnsi="Arial Narrow"/>
                <w:b/>
              </w:rPr>
            </w:pPr>
            <w:r w:rsidRPr="00F57E99">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64F7737B" w:rsidR="00036987" w:rsidRPr="00F57E99" w:rsidRDefault="00036987" w:rsidP="00036987">
            <w:pPr>
              <w:tabs>
                <w:tab w:val="clear" w:pos="2160"/>
                <w:tab w:val="clear" w:pos="2880"/>
                <w:tab w:val="clear" w:pos="4500"/>
              </w:tabs>
              <w:spacing w:before="60"/>
              <w:jc w:val="both"/>
              <w:rPr>
                <w:rFonts w:ascii="Arial Narrow" w:hAnsi="Arial Narrow"/>
                <w:b/>
              </w:rPr>
            </w:pPr>
            <w:r w:rsidRPr="00F57E99">
              <w:rPr>
                <w:rFonts w:ascii="Arial Narrow" w:hAnsi="Arial Narrow" w:cs="Arial"/>
                <w:b/>
                <w:bCs/>
                <w:sz w:val="22"/>
                <w:szCs w:val="22"/>
              </w:rPr>
              <w:t>„</w:t>
            </w:r>
            <w:r w:rsidR="00145631" w:rsidRPr="00200D95">
              <w:rPr>
                <w:rFonts w:ascii="Arial Narrow" w:hAnsi="Arial Narrow" w:cs="Arial"/>
                <w:b/>
              </w:rPr>
              <w:t>Mäso, mäsové výrobky a</w:t>
            </w:r>
            <w:r w:rsidR="00145631">
              <w:rPr>
                <w:rFonts w:ascii="Arial Narrow" w:hAnsi="Arial Narrow" w:cs="Arial"/>
                <w:b/>
              </w:rPr>
              <w:t> </w:t>
            </w:r>
            <w:r w:rsidR="00145631" w:rsidRPr="00200D95">
              <w:rPr>
                <w:rFonts w:ascii="Arial Narrow" w:hAnsi="Arial Narrow" w:cs="Arial"/>
                <w:b/>
              </w:rPr>
              <w:t>hydina</w:t>
            </w:r>
            <w:r w:rsidRPr="00F57E99">
              <w:rPr>
                <w:rFonts w:ascii="Arial Narrow" w:hAnsi="Arial Narrow" w:cs="Arial"/>
                <w:b/>
                <w:bCs/>
                <w:sz w:val="22"/>
                <w:szCs w:val="22"/>
              </w:rPr>
              <w:t>“</w:t>
            </w:r>
          </w:p>
        </w:tc>
      </w:tr>
      <w:tr w:rsidR="00036987" w:rsidRPr="00F57E99" w14:paraId="7D620302" w14:textId="77777777" w:rsidTr="006C21B1">
        <w:trPr>
          <w:trHeight w:val="535"/>
        </w:trPr>
        <w:tc>
          <w:tcPr>
            <w:tcW w:w="4870" w:type="dxa"/>
            <w:vAlign w:val="center"/>
          </w:tcPr>
          <w:p w14:paraId="548C51BD" w14:textId="77777777" w:rsidR="00036987" w:rsidRPr="002165D5" w:rsidRDefault="00036987" w:rsidP="00036987">
            <w:pPr>
              <w:jc w:val="both"/>
              <w:rPr>
                <w:rFonts w:ascii="Arial Narrow" w:hAnsi="Arial Narrow"/>
              </w:rPr>
            </w:pPr>
            <w:r w:rsidRPr="002165D5">
              <w:rPr>
                <w:rFonts w:ascii="Arial Narrow" w:hAnsi="Arial Narrow"/>
              </w:rPr>
              <w:t>Evidenčné číslo spisu, ktoré pridelil verejný obstarávateľ alebo obstarávateľ (ak sa uplatňuje)</w:t>
            </w:r>
            <w:r w:rsidRPr="002165D5">
              <w:rPr>
                <w:rFonts w:ascii="Arial Narrow" w:hAnsi="Arial Narrow"/>
              </w:rPr>
              <w:footnoteReference w:id="5"/>
            </w:r>
            <w:r w:rsidRPr="002165D5">
              <w:rPr>
                <w:rFonts w:ascii="Arial Narrow" w:hAnsi="Arial Narrow"/>
              </w:rPr>
              <w:t>:</w:t>
            </w:r>
          </w:p>
        </w:tc>
        <w:tc>
          <w:tcPr>
            <w:tcW w:w="4870" w:type="dxa"/>
            <w:vAlign w:val="center"/>
          </w:tcPr>
          <w:p w14:paraId="2628917C" w14:textId="34F6A018" w:rsidR="00036987" w:rsidRPr="002165D5" w:rsidRDefault="005A45A6" w:rsidP="00036987">
            <w:pPr>
              <w:rPr>
                <w:rFonts w:ascii="Arial Narrow" w:hAnsi="Arial Narrow"/>
              </w:rPr>
            </w:pPr>
            <w:r w:rsidRPr="002165D5">
              <w:rPr>
                <w:rFonts w:ascii="Arial Narrow" w:hAnsi="Arial Narrow"/>
              </w:rPr>
              <w:t>V</w:t>
            </w:r>
            <w:r w:rsidR="00036987" w:rsidRPr="002165D5">
              <w:rPr>
                <w:rFonts w:ascii="Arial Narrow" w:hAnsi="Arial Narrow"/>
              </w:rPr>
              <w:t>201</w:t>
            </w:r>
            <w:r w:rsidR="00BF095E" w:rsidRPr="002165D5">
              <w:rPr>
                <w:rFonts w:ascii="Arial Narrow" w:hAnsi="Arial Narrow"/>
              </w:rPr>
              <w:t>9</w:t>
            </w:r>
            <w:r w:rsidRPr="002165D5">
              <w:rPr>
                <w:rFonts w:ascii="Arial Narrow" w:hAnsi="Arial Narrow"/>
              </w:rPr>
              <w:t>225</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B84ED4"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3pt">
                  <v:imagedata r:id="rId11" o:title=""/>
                </v:shape>
              </w:pict>
            </w:r>
            <w:r w:rsidR="00A97C63" w:rsidRPr="00F57E99">
              <w:rPr>
                <w:rFonts w:ascii="Arial Narrow" w:hAnsi="Arial Narrow"/>
              </w:rPr>
              <w:t xml:space="preserve">   </w:t>
            </w:r>
            <w:r>
              <w:rPr>
                <w:rFonts w:ascii="Arial Narrow" w:hAnsi="Arial Narrow"/>
              </w:rPr>
              <w:pict w14:anchorId="2FCAE79A">
                <v:shape id="_x0000_i1026" type="#_x0000_t75" style="width:45.25pt;height:20.3pt">
                  <v:imagedata r:id="rId12"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B84ED4" w:rsidP="00A97C63">
            <w:pPr>
              <w:jc w:val="both"/>
              <w:rPr>
                <w:rFonts w:ascii="Arial Narrow" w:hAnsi="Arial Narrow"/>
              </w:rPr>
            </w:pPr>
            <w:r>
              <w:rPr>
                <w:rFonts w:ascii="Arial Narrow" w:hAnsi="Arial Narrow"/>
              </w:rPr>
              <w:pict w14:anchorId="45FE084F">
                <v:shape id="_x0000_i1027" type="#_x0000_t75" style="width:42pt;height:20.3pt">
                  <v:imagedata r:id="rId13" o:title=""/>
                </v:shape>
              </w:pict>
            </w:r>
            <w:r w:rsidR="00A97C63" w:rsidRPr="00F57E99">
              <w:rPr>
                <w:rFonts w:ascii="Arial Narrow" w:hAnsi="Arial Narrow"/>
              </w:rPr>
              <w:t xml:space="preserve">   </w:t>
            </w:r>
            <w:r>
              <w:rPr>
                <w:rFonts w:ascii="Arial Narrow" w:hAnsi="Arial Narrow"/>
              </w:rPr>
              <w:pict w14:anchorId="66D3732F">
                <v:shape id="_x0000_i1028" type="#_x0000_t75" style="width:45.25pt;height:20.3pt">
                  <v:imagedata r:id="rId14"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B84ED4" w:rsidP="00A97C63">
            <w:pPr>
              <w:jc w:val="both"/>
              <w:rPr>
                <w:rFonts w:ascii="Arial Narrow" w:hAnsi="Arial Narrow"/>
              </w:rPr>
            </w:pPr>
            <w:r>
              <w:rPr>
                <w:rFonts w:ascii="Arial Narrow" w:hAnsi="Arial Narrow"/>
              </w:rPr>
              <w:pict w14:anchorId="0F7FD517">
                <v:shape id="_x0000_i1029" type="#_x0000_t75" style="width:42pt;height:20.3pt">
                  <v:imagedata r:id="rId15" o:title=""/>
                </v:shape>
              </w:pict>
            </w:r>
            <w:r w:rsidR="00A97C63" w:rsidRPr="00F57E99">
              <w:rPr>
                <w:rFonts w:ascii="Arial Narrow" w:hAnsi="Arial Narrow"/>
              </w:rPr>
              <w:t xml:space="preserve">   </w:t>
            </w:r>
            <w:r>
              <w:rPr>
                <w:rFonts w:ascii="Arial Narrow" w:hAnsi="Arial Narrow"/>
              </w:rPr>
              <w:pict w14:anchorId="390FE3A6">
                <v:shape id="_x0000_i1030" type="#_x0000_t75" style="width:45.25pt;height:20.3pt">
                  <v:imagedata r:id="rId16" o:title=""/>
                </v:shape>
              </w:pict>
            </w:r>
            <w:r w:rsidR="00A97C63" w:rsidRPr="00F57E99">
              <w:rPr>
                <w:rFonts w:ascii="Arial Narrow" w:hAnsi="Arial Narrow"/>
              </w:rPr>
              <w:t xml:space="preserve"> </w:t>
            </w:r>
            <w:r>
              <w:rPr>
                <w:rFonts w:ascii="Arial Narrow" w:hAnsi="Arial Narrow"/>
              </w:rPr>
              <w:pict w14:anchorId="4E6E7622">
                <v:shape id="_x0000_i1031" type="#_x0000_t75" style="width:90.45pt;height:20.3pt">
                  <v:imagedata r:id="rId17"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B84ED4">
              <w:rPr>
                <w:rFonts w:ascii="Arial Narrow" w:hAnsi="Arial Narrow"/>
              </w:rPr>
              <w:pict w14:anchorId="3583B56A">
                <v:shape id="_x0000_i1032" type="#_x0000_t75" style="width:42pt;height:20.3pt">
                  <v:imagedata r:id="rId18" o:title=""/>
                </v:shape>
              </w:pict>
            </w:r>
            <w:r w:rsidRPr="00F57E99">
              <w:rPr>
                <w:rFonts w:ascii="Arial Narrow" w:hAnsi="Arial Narrow"/>
              </w:rPr>
              <w:t xml:space="preserve">   </w:t>
            </w:r>
            <w:r w:rsidR="00B84ED4">
              <w:rPr>
                <w:rFonts w:ascii="Arial Narrow" w:hAnsi="Arial Narrow"/>
              </w:rPr>
              <w:pict w14:anchorId="0010174C">
                <v:shape id="_x0000_i1033" type="#_x0000_t75" style="width:45.25pt;height:20.3pt">
                  <v:imagedata r:id="rId19"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B84ED4">
              <w:rPr>
                <w:rFonts w:ascii="Arial Narrow" w:hAnsi="Arial Narrow"/>
              </w:rPr>
              <w:pict w14:anchorId="60E4685D">
                <v:shape id="_x0000_i1034" type="#_x0000_t75" style="width:42pt;height:20.3pt">
                  <v:imagedata r:id="rId20" o:title=""/>
                </v:shape>
              </w:pict>
            </w:r>
            <w:r w:rsidRPr="00F57E99">
              <w:rPr>
                <w:rFonts w:ascii="Arial Narrow" w:hAnsi="Arial Narrow"/>
              </w:rPr>
              <w:t xml:space="preserve">   </w:t>
            </w:r>
            <w:r w:rsidR="00B84ED4">
              <w:rPr>
                <w:rFonts w:ascii="Arial Narrow" w:hAnsi="Arial Narrow"/>
              </w:rPr>
              <w:pict w14:anchorId="3148E80E">
                <v:shape id="_x0000_i1035" type="#_x0000_t75" style="width:45.25pt;height:20.3pt">
                  <v:imagedata r:id="rId21"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B84ED4" w:rsidP="007043FA">
            <w:pPr>
              <w:jc w:val="both"/>
              <w:rPr>
                <w:rFonts w:ascii="Arial Narrow" w:hAnsi="Arial Narrow"/>
              </w:rPr>
            </w:pPr>
            <w:r>
              <w:rPr>
                <w:rFonts w:ascii="Arial Narrow" w:hAnsi="Arial Narrow"/>
              </w:rPr>
              <w:pict w14:anchorId="0A88BFFC">
                <v:shape id="_x0000_i1036" type="#_x0000_t75" style="width:42pt;height:20.3pt">
                  <v:imagedata r:id="rId22" o:title=""/>
                </v:shape>
              </w:pict>
            </w:r>
            <w:r w:rsidR="00A97C63" w:rsidRPr="00F57E99">
              <w:rPr>
                <w:rFonts w:ascii="Arial Narrow" w:hAnsi="Arial Narrow"/>
              </w:rPr>
              <w:t xml:space="preserve">   </w:t>
            </w:r>
            <w:r>
              <w:rPr>
                <w:rFonts w:ascii="Arial Narrow" w:hAnsi="Arial Narrow"/>
              </w:rPr>
              <w:pict w14:anchorId="1EBACF95">
                <v:shape id="_x0000_i1037" type="#_x0000_t75" style="width:45.25pt;height:20.3pt">
                  <v:imagedata r:id="rId23"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B84ED4" w:rsidP="00A97C63">
            <w:pPr>
              <w:jc w:val="both"/>
              <w:rPr>
                <w:rFonts w:ascii="Arial Narrow" w:hAnsi="Arial Narrow"/>
              </w:rPr>
            </w:pPr>
            <w:r>
              <w:rPr>
                <w:rFonts w:ascii="Arial Narrow" w:hAnsi="Arial Narrow"/>
              </w:rPr>
              <w:pict w14:anchorId="18B11466">
                <v:shape id="_x0000_i1038" type="#_x0000_t75" style="width:42pt;height:20.3pt">
                  <v:imagedata r:id="rId24" o:title=""/>
                </v:shape>
              </w:pict>
            </w:r>
            <w:r w:rsidR="00A97C63" w:rsidRPr="00F57E99">
              <w:rPr>
                <w:rFonts w:ascii="Arial Narrow" w:hAnsi="Arial Narrow"/>
              </w:rPr>
              <w:t xml:space="preserve">   </w:t>
            </w:r>
            <w:r>
              <w:rPr>
                <w:rFonts w:ascii="Arial Narrow" w:hAnsi="Arial Narrow"/>
              </w:rPr>
              <w:pict w14:anchorId="5CA5577B">
                <v:shape id="_x0000_i1039" type="#_x0000_t75" style="width:45.25pt;height:20.3pt">
                  <v:imagedata r:id="rId25"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lastRenderedPageBreak/>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B84ED4" w:rsidP="00A97C63">
            <w:pPr>
              <w:jc w:val="both"/>
              <w:rPr>
                <w:rFonts w:ascii="Arial Narrow" w:hAnsi="Arial Narrow"/>
              </w:rPr>
            </w:pPr>
            <w:r>
              <w:rPr>
                <w:rFonts w:ascii="Arial Narrow" w:hAnsi="Arial Narrow"/>
              </w:rPr>
              <w:pict w14:anchorId="335D6152">
                <v:shape id="_x0000_i1040" type="#_x0000_t75" style="width:42pt;height:20.3pt">
                  <v:imagedata r:id="rId26" o:title=""/>
                </v:shape>
              </w:pict>
            </w:r>
            <w:r w:rsidR="00A97C63" w:rsidRPr="00F57E99">
              <w:rPr>
                <w:rFonts w:ascii="Arial Narrow" w:hAnsi="Arial Narrow"/>
              </w:rPr>
              <w:t xml:space="preserve">   </w:t>
            </w:r>
            <w:r>
              <w:rPr>
                <w:rFonts w:ascii="Arial Narrow" w:hAnsi="Arial Narrow"/>
              </w:rPr>
              <w:pict w14:anchorId="267E8530">
                <v:shape id="_x0000_i1041" type="#_x0000_t75" style="width:45.25pt;height:20.3pt">
                  <v:imagedata r:id="rId27"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B84ED4" w:rsidP="00A97C63">
            <w:pPr>
              <w:jc w:val="both"/>
              <w:rPr>
                <w:rFonts w:ascii="Arial Narrow" w:hAnsi="Arial Narrow"/>
              </w:rPr>
            </w:pPr>
            <w:r>
              <w:rPr>
                <w:rFonts w:ascii="Arial Narrow" w:hAnsi="Arial Narrow"/>
              </w:rPr>
              <w:pict w14:anchorId="13B4ACAD">
                <v:shape id="_x0000_i1042" type="#_x0000_t75" style="width:42pt;height:20.3pt">
                  <v:imagedata r:id="rId28" o:title=""/>
                </v:shape>
              </w:pict>
            </w:r>
            <w:r w:rsidR="00A97C63" w:rsidRPr="00F57E99">
              <w:rPr>
                <w:rFonts w:ascii="Arial Narrow" w:hAnsi="Arial Narrow"/>
              </w:rPr>
              <w:t xml:space="preserve">   </w:t>
            </w:r>
            <w:r>
              <w:rPr>
                <w:rFonts w:ascii="Arial Narrow" w:hAnsi="Arial Narrow"/>
              </w:rPr>
              <w:pict w14:anchorId="14B72808">
                <v:shape id="_x0000_i1043" type="#_x0000_t75" style="width:45.25pt;height:20.3pt">
                  <v:imagedata r:id="rId29"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B84ED4" w:rsidP="00A97C63">
            <w:pPr>
              <w:jc w:val="both"/>
              <w:rPr>
                <w:rFonts w:ascii="Arial Narrow" w:hAnsi="Arial Narrow"/>
              </w:rPr>
            </w:pPr>
            <w:r>
              <w:rPr>
                <w:rFonts w:ascii="Arial Narrow" w:hAnsi="Arial Narrow"/>
              </w:rPr>
              <w:pict w14:anchorId="4776F57A">
                <v:shape id="_x0000_i1044" type="#_x0000_t75" style="width:42pt;height:20.3pt">
                  <v:imagedata r:id="rId30" o:title=""/>
                </v:shape>
              </w:pict>
            </w:r>
            <w:r w:rsidR="00A97C63" w:rsidRPr="00F57E99">
              <w:rPr>
                <w:rFonts w:ascii="Arial Narrow" w:hAnsi="Arial Narrow"/>
              </w:rPr>
              <w:t xml:space="preserve">   </w:t>
            </w:r>
            <w:r>
              <w:rPr>
                <w:rFonts w:ascii="Arial Narrow" w:hAnsi="Arial Narrow"/>
              </w:rPr>
              <w:pict w14:anchorId="27E66C91">
                <v:shape id="_x0000_i1045" type="#_x0000_t75" style="width:45.25pt;height:20.3pt">
                  <v:imagedata r:id="rId31"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B84ED4" w:rsidP="00A97C63">
            <w:pPr>
              <w:jc w:val="both"/>
              <w:rPr>
                <w:rFonts w:ascii="Arial Narrow" w:hAnsi="Arial Narrow"/>
              </w:rPr>
            </w:pPr>
            <w:r>
              <w:rPr>
                <w:rFonts w:ascii="Arial Narrow" w:hAnsi="Arial Narrow"/>
              </w:rPr>
              <w:pict w14:anchorId="0CAA7E89">
                <v:shape id="_x0000_i1046" type="#_x0000_t75" style="width:42pt;height:20.3pt">
                  <v:imagedata r:id="rId32" o:title=""/>
                </v:shape>
              </w:pict>
            </w:r>
            <w:r w:rsidR="00A97C63" w:rsidRPr="00F57E99">
              <w:rPr>
                <w:rFonts w:ascii="Arial Narrow" w:hAnsi="Arial Narrow"/>
              </w:rPr>
              <w:t xml:space="preserve">   </w:t>
            </w:r>
            <w:r>
              <w:rPr>
                <w:rFonts w:ascii="Arial Narrow" w:hAnsi="Arial Narrow"/>
              </w:rPr>
              <w:pict w14:anchorId="5B74A232">
                <v:shape id="_x0000_i1047" type="#_x0000_t75" style="width:45.25pt;height:20.3pt">
                  <v:imagedata r:id="rId33"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B84ED4">
              <w:rPr>
                <w:rFonts w:ascii="Arial Narrow" w:hAnsi="Arial Narrow"/>
              </w:rPr>
              <w:pict w14:anchorId="712FD79E">
                <v:shape id="_x0000_i1048" type="#_x0000_t75" style="width:42pt;height:20.3pt">
                  <v:imagedata r:id="rId34" o:title=""/>
                </v:shape>
              </w:pict>
            </w:r>
            <w:r w:rsidRPr="00F57E99">
              <w:rPr>
                <w:rFonts w:ascii="Arial Narrow" w:hAnsi="Arial Narrow"/>
              </w:rPr>
              <w:t xml:space="preserve">   </w:t>
            </w:r>
            <w:r w:rsidR="00B84ED4">
              <w:rPr>
                <w:rFonts w:ascii="Arial Narrow" w:hAnsi="Arial Narrow"/>
              </w:rPr>
              <w:pict w14:anchorId="3F0C1DA6">
                <v:shape id="_x0000_i1049" type="#_x0000_t75" style="width:45.25pt;height:20.3pt">
                  <v:imagedata r:id="rId35"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B84ED4" w:rsidP="00A97C63">
            <w:pPr>
              <w:jc w:val="both"/>
              <w:rPr>
                <w:rFonts w:ascii="Arial Narrow" w:hAnsi="Arial Narrow"/>
                <w:sz w:val="24"/>
              </w:rPr>
            </w:pPr>
            <w:r>
              <w:rPr>
                <w:rFonts w:ascii="Arial Narrow" w:hAnsi="Arial Narrow"/>
              </w:rPr>
              <w:pict w14:anchorId="021DE411">
                <v:shape id="_x0000_i1050" type="#_x0000_t75" style="width:42pt;height:20.3pt">
                  <v:imagedata r:id="rId36" o:title=""/>
                </v:shape>
              </w:pict>
            </w:r>
            <w:r w:rsidR="00A97C63" w:rsidRPr="00F57E99">
              <w:rPr>
                <w:rFonts w:ascii="Arial Narrow" w:hAnsi="Arial Narrow"/>
              </w:rPr>
              <w:t xml:space="preserve">   </w:t>
            </w:r>
            <w:r>
              <w:rPr>
                <w:rFonts w:ascii="Arial Narrow" w:hAnsi="Arial Narrow"/>
              </w:rPr>
              <w:pict w14:anchorId="772B10B7">
                <v:shape id="_x0000_i1051" type="#_x0000_t75" style="width:45.25pt;height:20.3pt">
                  <v:imagedata r:id="rId37"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B84ED4" w:rsidP="00A97C63">
            <w:pPr>
              <w:jc w:val="both"/>
              <w:rPr>
                <w:rFonts w:ascii="Arial Narrow" w:hAnsi="Arial Narrow"/>
                <w:sz w:val="24"/>
              </w:rPr>
            </w:pPr>
            <w:r>
              <w:rPr>
                <w:rFonts w:ascii="Arial Narrow" w:hAnsi="Arial Narrow"/>
              </w:rPr>
              <w:pict w14:anchorId="60D73BB7">
                <v:shape id="_x0000_i1052" type="#_x0000_t75" style="width:42pt;height:20.3pt">
                  <v:imagedata r:id="rId38" o:title=""/>
                </v:shape>
              </w:pict>
            </w:r>
            <w:r w:rsidR="00A97C63" w:rsidRPr="00F57E99">
              <w:rPr>
                <w:rFonts w:ascii="Arial Narrow" w:hAnsi="Arial Narrow"/>
              </w:rPr>
              <w:t xml:space="preserve">   </w:t>
            </w:r>
            <w:r>
              <w:rPr>
                <w:rFonts w:ascii="Arial Narrow" w:hAnsi="Arial Narrow"/>
              </w:rPr>
              <w:pict w14:anchorId="69A14844">
                <v:shape id="_x0000_i1053" type="#_x0000_t75" style="width:45.25pt;height:20.3pt">
                  <v:imagedata r:id="rId39"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B84ED4">
              <w:rPr>
                <w:rFonts w:ascii="Arial Narrow" w:hAnsi="Arial Narrow"/>
              </w:rPr>
              <w:pict w14:anchorId="4CFE10B4">
                <v:shape id="_x0000_i1054" type="#_x0000_t75" style="width:42pt;height:20.3pt">
                  <v:imagedata r:id="rId40" o:title=""/>
                </v:shape>
              </w:pict>
            </w:r>
            <w:r w:rsidRPr="00F57E99">
              <w:rPr>
                <w:rFonts w:ascii="Arial Narrow" w:hAnsi="Arial Narrow"/>
              </w:rPr>
              <w:t xml:space="preserve">   </w:t>
            </w:r>
            <w:r w:rsidR="00B84ED4">
              <w:rPr>
                <w:rFonts w:ascii="Arial Narrow" w:hAnsi="Arial Narrow"/>
              </w:rPr>
              <w:pict w14:anchorId="743AD3CC">
                <v:shape id="_x0000_i1055" type="#_x0000_t75" style="width:45.25pt;height:20.3pt">
                  <v:imagedata r:id="rId41"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B84ED4" w:rsidP="00A97C63">
            <w:pPr>
              <w:jc w:val="both"/>
              <w:rPr>
                <w:rFonts w:ascii="Arial Narrow" w:hAnsi="Arial Narrow"/>
                <w:sz w:val="24"/>
              </w:rPr>
            </w:pPr>
            <w:r>
              <w:rPr>
                <w:rFonts w:ascii="Arial Narrow" w:hAnsi="Arial Narrow"/>
              </w:rPr>
              <w:pict w14:anchorId="2308A17B">
                <v:shape id="_x0000_i1056" type="#_x0000_t75" style="width:42pt;height:20.3pt">
                  <v:imagedata r:id="rId42" o:title=""/>
                </v:shape>
              </w:pict>
            </w:r>
            <w:r w:rsidR="00A97C63" w:rsidRPr="00F57E99">
              <w:rPr>
                <w:rFonts w:ascii="Arial Narrow" w:hAnsi="Arial Narrow"/>
              </w:rPr>
              <w:t xml:space="preserve">   </w:t>
            </w:r>
            <w:r>
              <w:rPr>
                <w:rFonts w:ascii="Arial Narrow" w:hAnsi="Arial Narrow"/>
              </w:rPr>
              <w:pict w14:anchorId="39D6ECE5">
                <v:shape id="_x0000_i1057" type="#_x0000_t75" style="width:45.25pt;height:20.3pt">
                  <v:imagedata r:id="rId43"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B84ED4" w:rsidP="00A97C63">
            <w:pPr>
              <w:jc w:val="both"/>
              <w:rPr>
                <w:rFonts w:ascii="Arial Narrow" w:hAnsi="Arial Narrow"/>
                <w:sz w:val="24"/>
              </w:rPr>
            </w:pPr>
            <w:r>
              <w:rPr>
                <w:rFonts w:ascii="Arial Narrow" w:hAnsi="Arial Narrow"/>
              </w:rPr>
              <w:pict w14:anchorId="13A80F37">
                <v:shape id="_x0000_i1058" type="#_x0000_t75" style="width:42pt;height:20.3pt">
                  <v:imagedata r:id="rId44" o:title=""/>
                </v:shape>
              </w:pict>
            </w:r>
            <w:r w:rsidR="00A97C63" w:rsidRPr="00F57E99">
              <w:rPr>
                <w:rFonts w:ascii="Arial Narrow" w:hAnsi="Arial Narrow"/>
              </w:rPr>
              <w:t xml:space="preserve">   </w:t>
            </w:r>
            <w:r>
              <w:rPr>
                <w:rFonts w:ascii="Arial Narrow" w:hAnsi="Arial Narrow"/>
              </w:rPr>
              <w:pict w14:anchorId="115D4F98">
                <v:shape id="_x0000_i1059" type="#_x0000_t75" style="width:45.25pt;height:20.3pt">
                  <v:imagedata r:id="rId45"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B84ED4" w:rsidP="00A97C63">
            <w:pPr>
              <w:jc w:val="both"/>
              <w:rPr>
                <w:rFonts w:ascii="Arial Narrow" w:hAnsi="Arial Narrow"/>
              </w:rPr>
            </w:pPr>
            <w:r>
              <w:rPr>
                <w:rFonts w:ascii="Arial Narrow" w:hAnsi="Arial Narrow"/>
              </w:rPr>
              <w:pict w14:anchorId="5F5382FB">
                <v:shape id="_x0000_i1060" type="#_x0000_t75" style="width:42pt;height:20.3pt">
                  <v:imagedata r:id="rId46" o:title=""/>
                </v:shape>
              </w:pict>
            </w:r>
            <w:r w:rsidR="00A97C63" w:rsidRPr="00F57E99">
              <w:rPr>
                <w:rFonts w:ascii="Arial Narrow" w:hAnsi="Arial Narrow"/>
              </w:rPr>
              <w:t xml:space="preserve">   </w:t>
            </w:r>
            <w:r>
              <w:rPr>
                <w:rFonts w:ascii="Arial Narrow" w:hAnsi="Arial Narrow"/>
              </w:rPr>
              <w:pict w14:anchorId="20EDEA4D">
                <v:shape id="_x0000_i1061" type="#_x0000_t75" style="width:45.25pt;height:20.3pt">
                  <v:imagedata r:id="rId47"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B84ED4" w:rsidP="00A97C63">
            <w:pPr>
              <w:jc w:val="both"/>
              <w:rPr>
                <w:rFonts w:ascii="Arial Narrow" w:hAnsi="Arial Narrow"/>
              </w:rPr>
            </w:pPr>
            <w:r>
              <w:rPr>
                <w:rFonts w:ascii="Arial Narrow" w:hAnsi="Arial Narrow"/>
              </w:rPr>
              <w:pict w14:anchorId="5EB74CDD">
                <v:shape id="_x0000_i1062" type="#_x0000_t75" style="width:42pt;height:20.3pt">
                  <v:imagedata r:id="rId48" o:title=""/>
                </v:shape>
              </w:pict>
            </w:r>
            <w:r w:rsidR="00A97C63" w:rsidRPr="00F57E99">
              <w:rPr>
                <w:rFonts w:ascii="Arial Narrow" w:hAnsi="Arial Narrow"/>
              </w:rPr>
              <w:t xml:space="preserve">   </w:t>
            </w:r>
            <w:r>
              <w:rPr>
                <w:rFonts w:ascii="Arial Narrow" w:hAnsi="Arial Narrow"/>
              </w:rPr>
              <w:pict w14:anchorId="760BF621">
                <v:shape id="_x0000_i1063" type="#_x0000_t75" style="width:45.25pt;height:20.3pt">
                  <v:imagedata r:id="rId49"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B84ED4" w:rsidP="00A97C63">
            <w:pPr>
              <w:jc w:val="both"/>
              <w:rPr>
                <w:rFonts w:ascii="Arial Narrow" w:hAnsi="Arial Narrow"/>
              </w:rPr>
            </w:pPr>
            <w:r>
              <w:rPr>
                <w:rFonts w:ascii="Arial Narrow" w:hAnsi="Arial Narrow"/>
              </w:rPr>
              <w:pict w14:anchorId="736B8C6E">
                <v:shape id="_x0000_i1064" type="#_x0000_t75" style="width:42pt;height:20.3pt">
                  <v:imagedata r:id="rId50" o:title=""/>
                </v:shape>
              </w:pict>
            </w:r>
            <w:r w:rsidR="00A97C63" w:rsidRPr="00F57E99">
              <w:rPr>
                <w:rFonts w:ascii="Arial Narrow" w:hAnsi="Arial Narrow"/>
              </w:rPr>
              <w:t xml:space="preserve">   </w:t>
            </w:r>
            <w:r>
              <w:rPr>
                <w:rFonts w:ascii="Arial Narrow" w:hAnsi="Arial Narrow"/>
              </w:rPr>
              <w:pict w14:anchorId="6C46F41A">
                <v:shape id="_x0000_i1065" type="#_x0000_t75" style="width:45.25pt;height:20.3pt">
                  <v:imagedata r:id="rId51"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B84ED4" w:rsidP="00A97C63">
            <w:pPr>
              <w:jc w:val="both"/>
              <w:rPr>
                <w:rFonts w:ascii="Arial Narrow" w:hAnsi="Arial Narrow"/>
              </w:rPr>
            </w:pPr>
            <w:r>
              <w:rPr>
                <w:rFonts w:ascii="Arial Narrow" w:hAnsi="Arial Narrow"/>
              </w:rPr>
              <w:pict w14:anchorId="0911C973">
                <v:shape id="_x0000_i1066" type="#_x0000_t75" style="width:42pt;height:20.3pt">
                  <v:imagedata r:id="rId52" o:title=""/>
                </v:shape>
              </w:pict>
            </w:r>
            <w:r w:rsidR="00A97C63" w:rsidRPr="00F57E99">
              <w:rPr>
                <w:rFonts w:ascii="Arial Narrow" w:hAnsi="Arial Narrow"/>
              </w:rPr>
              <w:t xml:space="preserve">   </w:t>
            </w:r>
            <w:r>
              <w:rPr>
                <w:rFonts w:ascii="Arial Narrow" w:hAnsi="Arial Narrow"/>
              </w:rPr>
              <w:pict w14:anchorId="382D2662">
                <v:shape id="_x0000_i1067" type="#_x0000_t75" style="width:45.25pt;height:20.3pt">
                  <v:imagedata r:id="rId53"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B84ED4" w:rsidP="00A97C63">
            <w:pPr>
              <w:jc w:val="both"/>
              <w:rPr>
                <w:rFonts w:ascii="Arial Narrow" w:hAnsi="Arial Narrow"/>
              </w:rPr>
            </w:pPr>
            <w:r>
              <w:rPr>
                <w:rFonts w:ascii="Arial Narrow" w:hAnsi="Arial Narrow"/>
              </w:rPr>
              <w:pict w14:anchorId="6F33101B">
                <v:shape id="_x0000_i1068" type="#_x0000_t75" style="width:42pt;height:20.3pt">
                  <v:imagedata r:id="rId54" o:title=""/>
                </v:shape>
              </w:pict>
            </w:r>
            <w:r w:rsidR="00A97C63" w:rsidRPr="00F57E99">
              <w:rPr>
                <w:rFonts w:ascii="Arial Narrow" w:hAnsi="Arial Narrow"/>
              </w:rPr>
              <w:t xml:space="preserve">   </w:t>
            </w:r>
            <w:r>
              <w:rPr>
                <w:rFonts w:ascii="Arial Narrow" w:hAnsi="Arial Narrow"/>
              </w:rPr>
              <w:pict w14:anchorId="42E0D44D">
                <v:shape id="_x0000_i1069" type="#_x0000_t75" style="width:45.25pt;height:20.3pt">
                  <v:imagedata r:id="rId55"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B84ED4" w:rsidP="00A97C63">
            <w:pPr>
              <w:jc w:val="both"/>
              <w:rPr>
                <w:rFonts w:ascii="Arial Narrow" w:hAnsi="Arial Narrow"/>
              </w:rPr>
            </w:pPr>
            <w:r>
              <w:rPr>
                <w:rFonts w:ascii="Arial Narrow" w:hAnsi="Arial Narrow"/>
              </w:rPr>
              <w:pict w14:anchorId="7C318F1E">
                <v:shape id="_x0000_i1070" type="#_x0000_t75" style="width:42pt;height:20.3pt">
                  <v:imagedata r:id="rId56" o:title=""/>
                </v:shape>
              </w:pict>
            </w:r>
            <w:r w:rsidR="00A97C63" w:rsidRPr="00F57E99">
              <w:rPr>
                <w:rFonts w:ascii="Arial Narrow" w:hAnsi="Arial Narrow"/>
              </w:rPr>
              <w:t xml:space="preserve">   </w:t>
            </w:r>
            <w:r>
              <w:rPr>
                <w:rFonts w:ascii="Arial Narrow" w:hAnsi="Arial Narrow"/>
              </w:rPr>
              <w:pict w14:anchorId="0220D3D3">
                <v:shape id="_x0000_i1071" type="#_x0000_t75" style="width:45.25pt;height:20.3pt">
                  <v:imagedata r:id="rId57"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B84ED4" w:rsidP="00A97C63">
            <w:pPr>
              <w:jc w:val="both"/>
              <w:rPr>
                <w:rFonts w:ascii="Arial Narrow" w:hAnsi="Arial Narrow"/>
              </w:rPr>
            </w:pPr>
            <w:r>
              <w:rPr>
                <w:rFonts w:ascii="Arial Narrow" w:hAnsi="Arial Narrow"/>
              </w:rPr>
              <w:pict w14:anchorId="1ACA6D41">
                <v:shape id="_x0000_i1072" type="#_x0000_t75" style="width:42pt;height:20.3pt">
                  <v:imagedata r:id="rId58" o:title=""/>
                </v:shape>
              </w:pict>
            </w:r>
            <w:r w:rsidR="00A97C63" w:rsidRPr="00F57E99">
              <w:rPr>
                <w:rFonts w:ascii="Arial Narrow" w:hAnsi="Arial Narrow"/>
              </w:rPr>
              <w:t xml:space="preserve">   </w:t>
            </w:r>
            <w:r>
              <w:rPr>
                <w:rFonts w:ascii="Arial Narrow" w:hAnsi="Arial Narrow"/>
              </w:rPr>
              <w:pict w14:anchorId="560637EB">
                <v:shape id="_x0000_i1073" type="#_x0000_t75" style="width:45.25pt;height:20.3pt">
                  <v:imagedata r:id="rId59"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B84ED4" w:rsidP="00A97C63">
            <w:pPr>
              <w:jc w:val="both"/>
              <w:rPr>
                <w:rFonts w:ascii="Arial Narrow" w:hAnsi="Arial Narrow"/>
              </w:rPr>
            </w:pPr>
            <w:r>
              <w:rPr>
                <w:rFonts w:ascii="Arial Narrow" w:hAnsi="Arial Narrow"/>
              </w:rPr>
              <w:pict w14:anchorId="764F935E">
                <v:shape id="_x0000_i1074" type="#_x0000_t75" style="width:42pt;height:20.3pt">
                  <v:imagedata r:id="rId60" o:title=""/>
                </v:shape>
              </w:pict>
            </w:r>
            <w:r w:rsidR="00A97C63" w:rsidRPr="00F57E99">
              <w:rPr>
                <w:rFonts w:ascii="Arial Narrow" w:hAnsi="Arial Narrow"/>
              </w:rPr>
              <w:t xml:space="preserve">   </w:t>
            </w:r>
            <w:r>
              <w:rPr>
                <w:rFonts w:ascii="Arial Narrow" w:hAnsi="Arial Narrow"/>
              </w:rPr>
              <w:pict w14:anchorId="1C9A7E5B">
                <v:shape id="_x0000_i1075" type="#_x0000_t75" style="width:45.25pt;height:20.3pt">
                  <v:imagedata r:id="rId61"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B84ED4" w:rsidP="00A97C63">
            <w:pPr>
              <w:jc w:val="both"/>
              <w:rPr>
                <w:rFonts w:ascii="Arial Narrow" w:hAnsi="Arial Narrow"/>
              </w:rPr>
            </w:pPr>
            <w:r>
              <w:rPr>
                <w:rFonts w:ascii="Arial Narrow" w:hAnsi="Arial Narrow"/>
              </w:rPr>
              <w:pict w14:anchorId="7CD19810">
                <v:shape id="_x0000_i1076" type="#_x0000_t75" style="width:42pt;height:20.3pt">
                  <v:imagedata r:id="rId62" o:title=""/>
                </v:shape>
              </w:pict>
            </w:r>
            <w:r w:rsidR="00A97C63" w:rsidRPr="00F57E99">
              <w:rPr>
                <w:rFonts w:ascii="Arial Narrow" w:hAnsi="Arial Narrow"/>
              </w:rPr>
              <w:t xml:space="preserve">   </w:t>
            </w:r>
            <w:r>
              <w:rPr>
                <w:rFonts w:ascii="Arial Narrow" w:hAnsi="Arial Narrow"/>
              </w:rPr>
              <w:pict w14:anchorId="50415634">
                <v:shape id="_x0000_i1077" type="#_x0000_t75" style="width:45.25pt;height:20.3pt">
                  <v:imagedata r:id="rId63"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B84ED4" w:rsidP="00A97C63">
            <w:pPr>
              <w:jc w:val="both"/>
              <w:rPr>
                <w:rFonts w:ascii="Arial Narrow" w:hAnsi="Arial Narrow"/>
              </w:rPr>
            </w:pPr>
            <w:r>
              <w:rPr>
                <w:rFonts w:ascii="Arial Narrow" w:hAnsi="Arial Narrow"/>
              </w:rPr>
              <w:pict w14:anchorId="677D1ED5">
                <v:shape id="_x0000_i1078" type="#_x0000_t75" style="width:42pt;height:20.3pt">
                  <v:imagedata r:id="rId64" o:title=""/>
                </v:shape>
              </w:pict>
            </w:r>
            <w:r w:rsidR="00A97C63" w:rsidRPr="00F57E99">
              <w:rPr>
                <w:rFonts w:ascii="Arial Narrow" w:hAnsi="Arial Narrow"/>
              </w:rPr>
              <w:t xml:space="preserve">   </w:t>
            </w:r>
            <w:r>
              <w:rPr>
                <w:rFonts w:ascii="Arial Narrow" w:hAnsi="Arial Narrow"/>
              </w:rPr>
              <w:pict w14:anchorId="4B666B36">
                <v:shape id="_x0000_i1079" type="#_x0000_t75" style="width:45.25pt;height:20.3pt">
                  <v:imagedata r:id="rId65"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B84ED4" w:rsidP="00A97C63">
            <w:pPr>
              <w:jc w:val="both"/>
              <w:rPr>
                <w:rFonts w:ascii="Arial Narrow" w:hAnsi="Arial Narrow"/>
              </w:rPr>
            </w:pPr>
            <w:r>
              <w:rPr>
                <w:rFonts w:ascii="Arial Narrow" w:hAnsi="Arial Narrow"/>
              </w:rPr>
              <w:pict w14:anchorId="1F93DA19">
                <v:shape id="_x0000_i1080" type="#_x0000_t75" style="width:42pt;height:20.3pt">
                  <v:imagedata r:id="rId66" o:title=""/>
                </v:shape>
              </w:pict>
            </w:r>
            <w:r w:rsidR="00A97C63" w:rsidRPr="00F57E99">
              <w:rPr>
                <w:rFonts w:ascii="Arial Narrow" w:hAnsi="Arial Narrow"/>
              </w:rPr>
              <w:t xml:space="preserve">   </w:t>
            </w:r>
            <w:r>
              <w:rPr>
                <w:rFonts w:ascii="Arial Narrow" w:hAnsi="Arial Narrow"/>
              </w:rPr>
              <w:pict w14:anchorId="24EE9ED8">
                <v:shape id="_x0000_i1081" type="#_x0000_t75" style="width:45.25pt;height:20.3pt">
                  <v:imagedata r:id="rId67"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B84ED4" w:rsidP="00A97C63">
            <w:pPr>
              <w:jc w:val="both"/>
              <w:rPr>
                <w:rFonts w:ascii="Arial Narrow" w:hAnsi="Arial Narrow"/>
              </w:rPr>
            </w:pPr>
            <w:r>
              <w:rPr>
                <w:rFonts w:ascii="Arial Narrow" w:hAnsi="Arial Narrow"/>
              </w:rPr>
              <w:pict w14:anchorId="04B03B9F">
                <v:shape id="_x0000_i1082" type="#_x0000_t75" style="width:42pt;height:20.3pt">
                  <v:imagedata r:id="rId68" o:title=""/>
                </v:shape>
              </w:pict>
            </w:r>
            <w:r w:rsidR="00A97C63" w:rsidRPr="00F57E99">
              <w:rPr>
                <w:rFonts w:ascii="Arial Narrow" w:hAnsi="Arial Narrow"/>
              </w:rPr>
              <w:t xml:space="preserve">   </w:t>
            </w:r>
            <w:r>
              <w:rPr>
                <w:rFonts w:ascii="Arial Narrow" w:hAnsi="Arial Narrow"/>
              </w:rPr>
              <w:pict w14:anchorId="07A37C3E">
                <v:shape id="_x0000_i1083" type="#_x0000_t75" style="width:45.25pt;height:20.3pt">
                  <v:imagedata r:id="rId69"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B84ED4" w:rsidP="00A97C63">
            <w:pPr>
              <w:jc w:val="both"/>
              <w:rPr>
                <w:rFonts w:ascii="Arial Narrow" w:hAnsi="Arial Narrow"/>
              </w:rPr>
            </w:pPr>
            <w:r>
              <w:rPr>
                <w:rFonts w:ascii="Arial Narrow" w:hAnsi="Arial Narrow"/>
              </w:rPr>
              <w:pict w14:anchorId="60E0D037">
                <v:shape id="_x0000_i1084" type="#_x0000_t75" style="width:42pt;height:20.3pt">
                  <v:imagedata r:id="rId70" o:title=""/>
                </v:shape>
              </w:pict>
            </w:r>
            <w:r w:rsidR="00A97C63" w:rsidRPr="00F57E99">
              <w:rPr>
                <w:rFonts w:ascii="Arial Narrow" w:hAnsi="Arial Narrow"/>
              </w:rPr>
              <w:t xml:space="preserve">   </w:t>
            </w:r>
            <w:r>
              <w:rPr>
                <w:rFonts w:ascii="Arial Narrow" w:hAnsi="Arial Narrow"/>
              </w:rPr>
              <w:pict w14:anchorId="27912E5F">
                <v:shape id="_x0000_i1085" type="#_x0000_t75" style="width:45.25pt;height:20.3pt">
                  <v:imagedata r:id="rId71"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B84ED4" w:rsidP="00A97C63">
            <w:pPr>
              <w:jc w:val="both"/>
              <w:rPr>
                <w:rFonts w:ascii="Arial Narrow" w:hAnsi="Arial Narrow"/>
              </w:rPr>
            </w:pPr>
            <w:r>
              <w:rPr>
                <w:rFonts w:ascii="Arial Narrow" w:hAnsi="Arial Narrow"/>
              </w:rPr>
              <w:pict w14:anchorId="135C671A">
                <v:shape id="_x0000_i1086" type="#_x0000_t75" style="width:42pt;height:20.3pt">
                  <v:imagedata r:id="rId72" o:title=""/>
                </v:shape>
              </w:pict>
            </w:r>
            <w:r w:rsidR="00A97C63" w:rsidRPr="00F57E99">
              <w:rPr>
                <w:rFonts w:ascii="Arial Narrow" w:hAnsi="Arial Narrow"/>
              </w:rPr>
              <w:t xml:space="preserve">   </w:t>
            </w:r>
            <w:r>
              <w:rPr>
                <w:rFonts w:ascii="Arial Narrow" w:hAnsi="Arial Narrow"/>
              </w:rPr>
              <w:pict w14:anchorId="1FBD210F">
                <v:shape id="_x0000_i1087" type="#_x0000_t75" style="width:45.25pt;height:20.3pt">
                  <v:imagedata r:id="rId73"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B84ED4" w:rsidP="00A97C63">
            <w:pPr>
              <w:jc w:val="both"/>
              <w:rPr>
                <w:rFonts w:ascii="Arial Narrow" w:hAnsi="Arial Narrow"/>
              </w:rPr>
            </w:pPr>
            <w:r>
              <w:rPr>
                <w:rFonts w:ascii="Arial Narrow" w:hAnsi="Arial Narrow"/>
              </w:rPr>
              <w:lastRenderedPageBreak/>
              <w:pict w14:anchorId="2583D6FD">
                <v:shape id="_x0000_i1088" type="#_x0000_t75" style="width:42pt;height:20.3pt">
                  <v:imagedata r:id="rId74" o:title=""/>
                </v:shape>
              </w:pict>
            </w:r>
            <w:r w:rsidR="00A97C63" w:rsidRPr="00F57E99">
              <w:rPr>
                <w:rFonts w:ascii="Arial Narrow" w:hAnsi="Arial Narrow"/>
              </w:rPr>
              <w:t xml:space="preserve">   </w:t>
            </w:r>
            <w:r>
              <w:rPr>
                <w:rFonts w:ascii="Arial Narrow" w:hAnsi="Arial Narrow"/>
              </w:rPr>
              <w:pict w14:anchorId="19B069AB">
                <v:shape id="_x0000_i1089" type="#_x0000_t75" style="width:45.25pt;height:20.3pt">
                  <v:imagedata r:id="rId75"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B84ED4" w:rsidP="00A97C63">
            <w:pPr>
              <w:jc w:val="both"/>
              <w:rPr>
                <w:rFonts w:ascii="Arial Narrow" w:hAnsi="Arial Narrow"/>
              </w:rPr>
            </w:pPr>
            <w:r>
              <w:rPr>
                <w:rFonts w:ascii="Arial Narrow" w:hAnsi="Arial Narrow"/>
              </w:rPr>
              <w:pict w14:anchorId="3A339D21">
                <v:shape id="_x0000_i1090" type="#_x0000_t75" style="width:42pt;height:20.3pt">
                  <v:imagedata r:id="rId76" o:title=""/>
                </v:shape>
              </w:pict>
            </w:r>
            <w:r w:rsidR="00A97C63" w:rsidRPr="00F57E99">
              <w:rPr>
                <w:rFonts w:ascii="Arial Narrow" w:hAnsi="Arial Narrow"/>
              </w:rPr>
              <w:t xml:space="preserve">   </w:t>
            </w:r>
            <w:r>
              <w:rPr>
                <w:rFonts w:ascii="Arial Narrow" w:hAnsi="Arial Narrow"/>
              </w:rPr>
              <w:pict w14:anchorId="3DD3B129">
                <v:shape id="_x0000_i1091" type="#_x0000_t75" style="width:45.25pt;height:20.3pt">
                  <v:imagedata r:id="rId77"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B84ED4" w:rsidP="00A97C63">
            <w:pPr>
              <w:jc w:val="both"/>
              <w:rPr>
                <w:rFonts w:ascii="Arial Narrow" w:hAnsi="Arial Narrow"/>
              </w:rPr>
            </w:pPr>
            <w:r>
              <w:rPr>
                <w:rFonts w:ascii="Arial Narrow" w:hAnsi="Arial Narrow"/>
              </w:rPr>
              <w:pict w14:anchorId="49B68A07">
                <v:shape id="_x0000_i1092" type="#_x0000_t75" style="width:42pt;height:20.3pt">
                  <v:imagedata r:id="rId78" o:title=""/>
                </v:shape>
              </w:pict>
            </w:r>
            <w:r w:rsidR="00A97C63" w:rsidRPr="00F57E99">
              <w:rPr>
                <w:rFonts w:ascii="Arial Narrow" w:hAnsi="Arial Narrow"/>
              </w:rPr>
              <w:t xml:space="preserve">   </w:t>
            </w:r>
            <w:r>
              <w:rPr>
                <w:rFonts w:ascii="Arial Narrow" w:hAnsi="Arial Narrow"/>
              </w:rPr>
              <w:pict w14:anchorId="3FB3445C">
                <v:shape id="_x0000_i1093" type="#_x0000_t75" style="width:45.25pt;height:20.3pt">
                  <v:imagedata r:id="rId79"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B84ED4" w:rsidP="00A97C63">
            <w:pPr>
              <w:jc w:val="both"/>
              <w:rPr>
                <w:rFonts w:ascii="Arial Narrow" w:hAnsi="Arial Narrow"/>
              </w:rPr>
            </w:pPr>
            <w:r>
              <w:rPr>
                <w:rFonts w:ascii="Arial Narrow" w:hAnsi="Arial Narrow"/>
              </w:rPr>
              <w:pict w14:anchorId="2927E0FD">
                <v:shape id="_x0000_i1094" type="#_x0000_t75" style="width:42pt;height:20.3pt">
                  <v:imagedata r:id="rId80" o:title=""/>
                </v:shape>
              </w:pict>
            </w:r>
            <w:r w:rsidR="00A97C63" w:rsidRPr="00F57E99">
              <w:rPr>
                <w:rFonts w:ascii="Arial Narrow" w:hAnsi="Arial Narrow"/>
              </w:rPr>
              <w:t xml:space="preserve">   </w:t>
            </w:r>
            <w:r>
              <w:rPr>
                <w:rFonts w:ascii="Arial Narrow" w:hAnsi="Arial Narrow"/>
              </w:rPr>
              <w:pict w14:anchorId="694E4405">
                <v:shape id="_x0000_i1095" type="#_x0000_t75" style="width:45.25pt;height:20.3pt">
                  <v:imagedata r:id="rId81"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B84ED4" w:rsidP="00A97C63">
            <w:pPr>
              <w:jc w:val="both"/>
              <w:rPr>
                <w:rFonts w:ascii="Arial Narrow" w:hAnsi="Arial Narrow"/>
              </w:rPr>
            </w:pPr>
            <w:r>
              <w:rPr>
                <w:rFonts w:ascii="Arial Narrow" w:hAnsi="Arial Narrow"/>
              </w:rPr>
              <w:pict w14:anchorId="0C86AF9E">
                <v:shape id="_x0000_i1096" type="#_x0000_t75" style="width:42pt;height:20.3pt">
                  <v:imagedata r:id="rId82" o:title=""/>
                </v:shape>
              </w:pict>
            </w:r>
            <w:r w:rsidR="00A97C63" w:rsidRPr="00F57E99">
              <w:rPr>
                <w:rFonts w:ascii="Arial Narrow" w:hAnsi="Arial Narrow"/>
              </w:rPr>
              <w:t xml:space="preserve">   </w:t>
            </w:r>
            <w:r>
              <w:rPr>
                <w:rFonts w:ascii="Arial Narrow" w:hAnsi="Arial Narrow"/>
              </w:rPr>
              <w:pict w14:anchorId="183F8993">
                <v:shape id="_x0000_i1097" type="#_x0000_t75" style="width:45.25pt;height:20.3pt">
                  <v:imagedata r:id="rId83"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B84ED4" w:rsidP="00A97C63">
            <w:pPr>
              <w:jc w:val="both"/>
              <w:rPr>
                <w:rFonts w:ascii="Arial Narrow" w:hAnsi="Arial Narrow"/>
              </w:rPr>
            </w:pPr>
            <w:r>
              <w:rPr>
                <w:rFonts w:ascii="Arial Narrow" w:hAnsi="Arial Narrow"/>
              </w:rPr>
              <w:pict w14:anchorId="17C91E2F">
                <v:shape id="_x0000_i1098" type="#_x0000_t75" style="width:42pt;height:20.3pt">
                  <v:imagedata r:id="rId84" o:title=""/>
                </v:shape>
              </w:pict>
            </w:r>
            <w:r w:rsidR="00A97C63" w:rsidRPr="00F57E99">
              <w:rPr>
                <w:rFonts w:ascii="Arial Narrow" w:hAnsi="Arial Narrow"/>
              </w:rPr>
              <w:t xml:space="preserve">   </w:t>
            </w:r>
            <w:r>
              <w:rPr>
                <w:rFonts w:ascii="Arial Narrow" w:hAnsi="Arial Narrow"/>
              </w:rPr>
              <w:pict w14:anchorId="19375AE2">
                <v:shape id="_x0000_i1099" type="#_x0000_t75" style="width:45.25pt;height:20.3pt">
                  <v:imagedata r:id="rId85"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B84ED4" w:rsidP="00A97C63">
            <w:pPr>
              <w:jc w:val="both"/>
              <w:rPr>
                <w:rFonts w:ascii="Arial Narrow" w:hAnsi="Arial Narrow"/>
              </w:rPr>
            </w:pPr>
            <w:r>
              <w:rPr>
                <w:rFonts w:ascii="Arial Narrow" w:hAnsi="Arial Narrow"/>
              </w:rPr>
              <w:pict w14:anchorId="4AA0601A">
                <v:shape id="_x0000_i1100" type="#_x0000_t75" style="width:42pt;height:20.3pt">
                  <v:imagedata r:id="rId86" o:title=""/>
                </v:shape>
              </w:pict>
            </w:r>
            <w:r w:rsidR="00A97C63" w:rsidRPr="00F57E99">
              <w:rPr>
                <w:rFonts w:ascii="Arial Narrow" w:hAnsi="Arial Narrow"/>
              </w:rPr>
              <w:t xml:space="preserve">   </w:t>
            </w:r>
            <w:r>
              <w:rPr>
                <w:rFonts w:ascii="Arial Narrow" w:hAnsi="Arial Narrow"/>
              </w:rPr>
              <w:pict w14:anchorId="39ED6877">
                <v:shape id="_x0000_i1101" type="#_x0000_t75" style="width:45.25pt;height:20.3pt">
                  <v:imagedata r:id="rId87"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B84ED4"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0.3pt">
                  <v:imagedata r:id="rId88" o:title=""/>
                </v:shape>
              </w:pict>
            </w:r>
            <w:r w:rsidR="00A97C63" w:rsidRPr="00F57E99">
              <w:rPr>
                <w:rFonts w:ascii="Arial Narrow" w:hAnsi="Arial Narrow"/>
              </w:rPr>
              <w:t xml:space="preserve">   </w:t>
            </w:r>
            <w:r>
              <w:rPr>
                <w:rFonts w:ascii="Arial Narrow" w:hAnsi="Arial Narrow"/>
              </w:rPr>
              <w:pict w14:anchorId="14CE68B9">
                <v:shape id="_x0000_i1103" type="#_x0000_t75" style="width:45.25pt;height:20.3pt">
                  <v:imagedata r:id="rId89"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lastRenderedPageBreak/>
        <w:tab/>
      </w:r>
    </w:p>
    <w:sectPr w:rsidR="004C0E98" w:rsidRPr="00F57E99" w:rsidSect="00BA1673">
      <w:headerReference w:type="even" r:id="rId90"/>
      <w:headerReference w:type="default" r:id="rId91"/>
      <w:footerReference w:type="default" r:id="rId92"/>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7BD0" w14:textId="77777777" w:rsidR="00B84ED4" w:rsidRDefault="00B84ED4">
      <w:r>
        <w:separator/>
      </w:r>
    </w:p>
  </w:endnote>
  <w:endnote w:type="continuationSeparator" w:id="0">
    <w:p w14:paraId="3D7169F3" w14:textId="77777777" w:rsidR="00B84ED4" w:rsidRDefault="00B8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D0D4" w14:textId="77777777" w:rsidR="00B84ED4" w:rsidRDefault="00B84ED4" w:rsidP="00C97705">
    <w:pPr>
      <w:pStyle w:val="Pta"/>
      <w:tabs>
        <w:tab w:val="clear" w:pos="4536"/>
        <w:tab w:val="clear" w:pos="9072"/>
        <w:tab w:val="center" w:pos="8460"/>
        <w:tab w:val="right" w:pos="10080"/>
      </w:tabs>
    </w:pPr>
    <w:r w:rsidRPr="000F453D">
      <w:rPr>
        <w:rFonts w:ascii="Arial Narrow" w:hAnsi="Arial Narrow" w:cs="Arial"/>
        <w:i/>
        <w:sz w:val="16"/>
        <w:szCs w:val="16"/>
      </w:rPr>
      <w:t>Súťažné podklady pre</w:t>
    </w:r>
    <w:r>
      <w:rPr>
        <w:rFonts w:ascii="Arial Narrow" w:hAnsi="Arial Narrow" w:cs="Arial"/>
        <w:i/>
        <w:sz w:val="16"/>
        <w:szCs w:val="16"/>
      </w:rPr>
      <w:t xml:space="preserve"> </w:t>
    </w:r>
    <w:r w:rsidRPr="000F453D">
      <w:rPr>
        <w:rFonts w:ascii="Arial Narrow" w:hAnsi="Arial Narrow" w:cs="Arial"/>
        <w:i/>
        <w:sz w:val="16"/>
        <w:szCs w:val="16"/>
      </w:rPr>
      <w:t xml:space="preserve"> </w:t>
    </w:r>
    <w:r w:rsidRPr="002B245C">
      <w:rPr>
        <w:rFonts w:ascii="Arial Narrow" w:hAnsi="Arial Narrow" w:cs="Arial"/>
        <w:i/>
        <w:sz w:val="18"/>
        <w:szCs w:val="18"/>
      </w:rPr>
      <w:t>„Rekonštrukcia rádiovej siete Horskej záchrannej služby“.</w:t>
    </w:r>
  </w:p>
  <w:p w14:paraId="3A5A263D" w14:textId="77777777" w:rsidR="00B84ED4" w:rsidRDefault="00B84ED4" w:rsidP="004C0E98">
    <w:pPr>
      <w:pStyle w:val="Pta"/>
      <w:tabs>
        <w:tab w:val="clear" w:pos="4536"/>
        <w:tab w:val="clear" w:pos="9072"/>
        <w:tab w:val="left" w:pos="3720"/>
      </w:tabs>
      <w:rPr>
        <w:rFonts w:ascii="Arial Narrow" w:hAnsi="Arial Narrow" w:cs="Arial"/>
        <w:i/>
        <w:color w:val="706656"/>
        <w:sz w:val="18"/>
        <w:szCs w:val="18"/>
      </w:rPr>
    </w:pPr>
    <w:r>
      <w:rPr>
        <w:rFonts w:ascii="Arial Narrow" w:hAnsi="Arial Narrow" w:cs="Arial"/>
        <w:i/>
        <w:color w:val="70665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E7ED" w14:textId="77777777" w:rsidR="00B84ED4" w:rsidRDefault="00B84ED4">
      <w:r>
        <w:separator/>
      </w:r>
    </w:p>
  </w:footnote>
  <w:footnote w:type="continuationSeparator" w:id="0">
    <w:p w14:paraId="72947786" w14:textId="77777777" w:rsidR="00B84ED4" w:rsidRDefault="00B84ED4">
      <w:r>
        <w:continuationSeparator/>
      </w:r>
    </w:p>
  </w:footnote>
  <w:footnote w:id="1">
    <w:p w14:paraId="55C4368F" w14:textId="77777777" w:rsidR="00B84ED4" w:rsidRDefault="00B84ED4"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B84ED4" w:rsidRDefault="00B84ED4"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B84ED4" w:rsidRDefault="00B84ED4"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B84ED4" w:rsidRDefault="00B84ED4"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B84ED4" w:rsidRDefault="00B84ED4" w:rsidP="00A97C63">
      <w:pPr>
        <w:pStyle w:val="Textpoznmkypodiarou"/>
        <w:jc w:val="both"/>
      </w:pPr>
      <w:r>
        <w:rPr>
          <w:rStyle w:val="Odkaznapoznmkupodiarou"/>
        </w:rPr>
        <w:footnoteRef/>
      </w:r>
      <w:r>
        <w:t xml:space="preserve"> Pozri bod II.1.1 príslušného oznámenia.</w:t>
      </w:r>
    </w:p>
  </w:footnote>
  <w:footnote w:id="6">
    <w:p w14:paraId="1C53A0C7" w14:textId="77777777" w:rsidR="00B84ED4" w:rsidRDefault="00B84ED4"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B84ED4" w:rsidRPr="00A53F3D" w:rsidRDefault="00B84ED4"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mikropodnikov, malých a stredných podnikov (Ú. v. EÚ L 124, 20.5.2003, s. 36). Táto informácia sa vyžaduje len na štatistické účely.</w:t>
      </w:r>
      <w:r w:rsidRPr="00A53F3D">
        <w:rPr>
          <w:rFonts w:ascii="Times New Roman" w:hAnsi="Times New Roman"/>
          <w:b/>
        </w:rPr>
        <w:t xml:space="preserve"> Mikropodniky: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B84ED4" w:rsidRPr="00A53F3D" w:rsidRDefault="00B84ED4"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B84ED4" w:rsidRDefault="00B84ED4" w:rsidP="00A97C63">
      <w:pPr>
        <w:jc w:val="both"/>
        <w:rPr>
          <w:b/>
        </w:rPr>
      </w:pPr>
      <w:r w:rsidRPr="00A53F3D">
        <w:rPr>
          <w:rFonts w:ascii="Times New Roman" w:hAnsi="Times New Roman"/>
          <w:b/>
        </w:rPr>
        <w:t xml:space="preserve">Stredné podniky: podniky, ktoré nie sú mikropodnikmi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B84ED4" w:rsidRDefault="00B84ED4" w:rsidP="00A97C63">
      <w:pPr>
        <w:jc w:val="both"/>
        <w:rPr>
          <w:b/>
        </w:rPr>
      </w:pPr>
    </w:p>
    <w:p w14:paraId="6689BEE6" w14:textId="77777777" w:rsidR="00B84ED4" w:rsidRDefault="00B84ED4" w:rsidP="00A97C63">
      <w:pPr>
        <w:jc w:val="both"/>
      </w:pPr>
    </w:p>
  </w:footnote>
  <w:footnote w:id="8">
    <w:p w14:paraId="4D6D5B4A" w14:textId="77777777" w:rsidR="00B84ED4" w:rsidRDefault="00B84ED4"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B84ED4" w:rsidRDefault="00B84ED4"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B84ED4" w:rsidRDefault="00B84ED4"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B84ED4" w:rsidRDefault="00B84ED4"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B84ED4" w:rsidRDefault="00B84ED4" w:rsidP="00A97C63">
      <w:pPr>
        <w:pStyle w:val="Textpoznmkypodiarou"/>
        <w:jc w:val="both"/>
      </w:pPr>
    </w:p>
  </w:footnote>
  <w:footnote w:id="12">
    <w:p w14:paraId="0678EA69" w14:textId="77777777" w:rsidR="00B84ED4" w:rsidRDefault="00B84ED4"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B84ED4" w:rsidRDefault="00B84ED4" w:rsidP="00A97C63">
      <w:pPr>
        <w:pStyle w:val="Textpoznmkypodiarou"/>
      </w:pPr>
    </w:p>
  </w:footnote>
  <w:footnote w:id="13">
    <w:p w14:paraId="1A7CCB44" w14:textId="77777777" w:rsidR="00B84ED4" w:rsidRDefault="00B84ED4"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B84ED4" w:rsidRDefault="00B84ED4"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B84ED4" w:rsidRDefault="00B84ED4"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B84ED4" w:rsidRDefault="00B84ED4"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B84ED4" w:rsidRDefault="00B84ED4"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B84ED4" w:rsidRDefault="00B84ED4"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B84ED4" w:rsidRDefault="00B84ED4" w:rsidP="00A97C63">
      <w:pPr>
        <w:jc w:val="both"/>
      </w:pPr>
    </w:p>
  </w:footnote>
  <w:footnote w:id="19">
    <w:p w14:paraId="44B0083D" w14:textId="77777777" w:rsidR="00B84ED4" w:rsidRDefault="00B84ED4"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B84ED4" w:rsidRDefault="00B84ED4"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B84ED4" w:rsidRDefault="00B84ED4"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B84ED4" w:rsidRDefault="00B84ED4"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B84ED4" w:rsidRPr="00A53F3D" w:rsidRDefault="00B84ED4"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B84ED4" w:rsidRDefault="00B84ED4" w:rsidP="00A97C63">
      <w:pPr>
        <w:jc w:val="both"/>
      </w:pPr>
    </w:p>
  </w:footnote>
  <w:footnote w:id="24">
    <w:p w14:paraId="01D02074" w14:textId="77777777" w:rsidR="00B84ED4" w:rsidRDefault="00B84ED4"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B84ED4" w:rsidRDefault="00B84ED4"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B84ED4" w:rsidRDefault="00B84ED4"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B84ED4" w:rsidRDefault="00B84ED4"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B84ED4" w:rsidRDefault="00B84ED4"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B84ED4" w:rsidRDefault="00B84ED4" w:rsidP="00A97C63">
      <w:pPr>
        <w:jc w:val="both"/>
      </w:pPr>
    </w:p>
  </w:footnote>
  <w:footnote w:id="29">
    <w:p w14:paraId="43CDC067" w14:textId="77777777" w:rsidR="00B84ED4" w:rsidRDefault="00B84ED4"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B84ED4" w:rsidRDefault="00B84ED4"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B84ED4" w:rsidRDefault="00B84ED4" w:rsidP="00A97C63">
      <w:pPr>
        <w:pStyle w:val="Textpoznmkypodiarou"/>
      </w:pPr>
    </w:p>
  </w:footnote>
  <w:footnote w:id="31">
    <w:p w14:paraId="51F1025B" w14:textId="77777777" w:rsidR="00B84ED4" w:rsidRDefault="00B84ED4" w:rsidP="00A97C63">
      <w:pPr>
        <w:pStyle w:val="Textpoznmkypodiarou"/>
      </w:pPr>
      <w:r>
        <w:rPr>
          <w:rStyle w:val="Odkaznapoznmkupodiarou"/>
        </w:rPr>
        <w:footnoteRef/>
      </w:r>
      <w:r>
        <w:t xml:space="preserve"> Zopakujte toľkokrát, koľkokrát je to potrebné.</w:t>
      </w:r>
    </w:p>
    <w:p w14:paraId="25F432A1" w14:textId="77777777" w:rsidR="00B84ED4" w:rsidRDefault="00B84ED4" w:rsidP="00A97C63">
      <w:pPr>
        <w:pStyle w:val="Textpoznmkypodiarou"/>
      </w:pPr>
    </w:p>
  </w:footnote>
  <w:footnote w:id="32">
    <w:p w14:paraId="24470E9A" w14:textId="77777777" w:rsidR="00B84ED4" w:rsidRPr="002D4442" w:rsidRDefault="00B84ED4"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B84ED4" w:rsidRDefault="00B84ED4" w:rsidP="00A97C63">
      <w:pPr>
        <w:pStyle w:val="Textpoznmkypodiarou"/>
        <w:jc w:val="both"/>
      </w:pPr>
    </w:p>
  </w:footnote>
  <w:footnote w:id="33">
    <w:p w14:paraId="2A6A2289" w14:textId="77777777" w:rsidR="00B84ED4" w:rsidRDefault="00B84ED4"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B84ED4" w:rsidRDefault="00B84ED4"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B84ED4" w:rsidRDefault="00B84ED4" w:rsidP="00A97C63">
      <w:pPr>
        <w:pStyle w:val="Textpoznmkypodiarou"/>
      </w:pPr>
    </w:p>
  </w:footnote>
  <w:footnote w:id="35">
    <w:p w14:paraId="33267BE7" w14:textId="77777777" w:rsidR="00B84ED4" w:rsidRDefault="00B84ED4" w:rsidP="00A97C63">
      <w:pPr>
        <w:pStyle w:val="Textpoznmkypodiarou"/>
      </w:pPr>
      <w:r>
        <w:rPr>
          <w:rStyle w:val="Odkaznapoznmkupodiarou"/>
        </w:rPr>
        <w:footnoteRef/>
      </w:r>
      <w:r>
        <w:t xml:space="preserve"> Napr. pomer medzi aktívami a pasívami.</w:t>
      </w:r>
    </w:p>
  </w:footnote>
  <w:footnote w:id="36">
    <w:p w14:paraId="666C27A7" w14:textId="77777777" w:rsidR="00B84ED4" w:rsidRDefault="00B84ED4" w:rsidP="00A97C63">
      <w:pPr>
        <w:pStyle w:val="Textpoznmkypodiarou"/>
      </w:pPr>
      <w:r>
        <w:rPr>
          <w:rStyle w:val="Odkaznapoznmkupodiarou"/>
        </w:rPr>
        <w:footnoteRef/>
      </w:r>
      <w:r>
        <w:t xml:space="preserve"> Napr. pomer medzi aktívami a pasívami.</w:t>
      </w:r>
    </w:p>
  </w:footnote>
  <w:footnote w:id="37">
    <w:p w14:paraId="5E3A3098" w14:textId="77777777" w:rsidR="00B84ED4" w:rsidRDefault="00B84ED4" w:rsidP="00A97C63">
      <w:pPr>
        <w:pStyle w:val="Textpoznmkypodiarou"/>
      </w:pPr>
      <w:r>
        <w:rPr>
          <w:rStyle w:val="Odkaznapoznmkupodiarou"/>
        </w:rPr>
        <w:footnoteRef/>
      </w:r>
      <w:r>
        <w:t xml:space="preserve"> Zopakujte toľkokrát, koľkokrát je to potrebné.</w:t>
      </w:r>
    </w:p>
  </w:footnote>
  <w:footnote w:id="38">
    <w:p w14:paraId="79672BE1" w14:textId="77777777" w:rsidR="00B84ED4" w:rsidRDefault="00B84ED4"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B84ED4" w:rsidRDefault="00B84ED4" w:rsidP="00A97C63">
      <w:pPr>
        <w:pStyle w:val="Textpoznmkypodiarou"/>
      </w:pPr>
    </w:p>
    <w:p w14:paraId="7B021981" w14:textId="77777777" w:rsidR="00B84ED4" w:rsidRDefault="00B84ED4" w:rsidP="00A97C63">
      <w:pPr>
        <w:pStyle w:val="Textpoznmkypodiarou"/>
      </w:pPr>
    </w:p>
  </w:footnote>
  <w:footnote w:id="39">
    <w:p w14:paraId="1A99717C" w14:textId="77777777" w:rsidR="00B84ED4" w:rsidRDefault="00B84ED4"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B84ED4" w:rsidRDefault="00B84ED4"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B84ED4" w:rsidRDefault="00B84ED4"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B84ED4" w:rsidRDefault="00B84ED4"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B84ED4" w:rsidRDefault="00B84ED4" w:rsidP="00A97C63">
      <w:pPr>
        <w:pStyle w:val="Textpoznmkypodiarou"/>
        <w:jc w:val="both"/>
      </w:pPr>
    </w:p>
    <w:p w14:paraId="1CA33139" w14:textId="77777777" w:rsidR="00B84ED4" w:rsidRDefault="00B84ED4" w:rsidP="00A97C63">
      <w:pPr>
        <w:pStyle w:val="Textpoznmkypodiarou"/>
        <w:jc w:val="both"/>
      </w:pPr>
    </w:p>
  </w:footnote>
  <w:footnote w:id="43">
    <w:p w14:paraId="3BA40903" w14:textId="77777777" w:rsidR="00B84ED4" w:rsidRDefault="00B84ED4"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B84ED4" w:rsidRDefault="00B84ED4" w:rsidP="00A97C63">
      <w:pPr>
        <w:pStyle w:val="Textpoznmkypodiarou"/>
        <w:jc w:val="both"/>
      </w:pPr>
    </w:p>
  </w:footnote>
  <w:footnote w:id="44">
    <w:p w14:paraId="0AFA08F3" w14:textId="77777777" w:rsidR="00B84ED4" w:rsidRDefault="00B84ED4"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B84ED4" w:rsidRDefault="00B84ED4"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B84ED4" w:rsidRDefault="00B84ED4"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B84ED4" w:rsidRDefault="00B84ED4"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B84ED4" w:rsidRDefault="00B84ED4"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B84ED4" w:rsidRDefault="00B84ED4"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B84ED4" w:rsidRDefault="00B84ED4"/>
  <w:p w14:paraId="028A9200" w14:textId="77777777" w:rsidR="00B84ED4" w:rsidRDefault="00B84ED4"/>
  <w:p w14:paraId="190FCAAA" w14:textId="77777777" w:rsidR="00B84ED4" w:rsidRDefault="00B84ED4"/>
  <w:p w14:paraId="0DDEAC3D" w14:textId="77777777" w:rsidR="00B84ED4" w:rsidRDefault="00B84ED4"/>
  <w:p w14:paraId="3282476C" w14:textId="77777777" w:rsidR="00B84ED4" w:rsidRDefault="00B84ED4"/>
  <w:p w14:paraId="4AFADAF7" w14:textId="77777777" w:rsidR="00B84ED4" w:rsidRDefault="00B84ED4"/>
  <w:p w14:paraId="14AF22AE" w14:textId="77777777" w:rsidR="00B84ED4" w:rsidRDefault="00B84ED4"/>
  <w:p w14:paraId="1DD224BC" w14:textId="77777777" w:rsidR="00B84ED4" w:rsidRDefault="00B84ED4"/>
  <w:p w14:paraId="21D80AA1" w14:textId="77777777" w:rsidR="00B84ED4" w:rsidRDefault="00B84ED4"/>
  <w:p w14:paraId="781C7D27" w14:textId="77777777" w:rsidR="00B84ED4" w:rsidRDefault="00B84ED4"/>
  <w:p w14:paraId="77FA49FC" w14:textId="77777777" w:rsidR="00B84ED4" w:rsidRDefault="00B84ED4"/>
  <w:p w14:paraId="57F53C76" w14:textId="77777777" w:rsidR="00B84ED4" w:rsidRDefault="00B84ED4"/>
  <w:p w14:paraId="761D54B4" w14:textId="77777777" w:rsidR="00B84ED4" w:rsidRDefault="00B84ED4"/>
  <w:p w14:paraId="5E47756D" w14:textId="77777777" w:rsidR="00B84ED4" w:rsidRDefault="00B84ED4"/>
  <w:p w14:paraId="7670B022" w14:textId="77777777" w:rsidR="00B84ED4" w:rsidRDefault="00B84ED4"/>
  <w:p w14:paraId="5C220AE0" w14:textId="77777777" w:rsidR="00B84ED4" w:rsidRDefault="00B84ED4"/>
  <w:p w14:paraId="21081D67" w14:textId="77777777" w:rsidR="00B84ED4" w:rsidRDefault="00B84ED4"/>
  <w:p w14:paraId="4F5CACB8" w14:textId="77777777" w:rsidR="00B84ED4" w:rsidRDefault="00B84ED4"/>
  <w:p w14:paraId="315AE071" w14:textId="77777777" w:rsidR="00B84ED4" w:rsidRDefault="00B84ED4"/>
  <w:p w14:paraId="0661217A" w14:textId="77777777" w:rsidR="00B84ED4" w:rsidRDefault="00B84ED4"/>
  <w:p w14:paraId="574DF14D" w14:textId="77777777" w:rsidR="00B84ED4" w:rsidRDefault="00B84ED4"/>
  <w:p w14:paraId="642F08B6" w14:textId="77777777" w:rsidR="00B84ED4" w:rsidRDefault="00B84ED4"/>
  <w:p w14:paraId="7B6E23FA" w14:textId="77777777" w:rsidR="00B84ED4" w:rsidRDefault="00B84ED4"/>
  <w:p w14:paraId="4B67234F" w14:textId="77777777" w:rsidR="00B84ED4" w:rsidRDefault="00B84ED4"/>
  <w:p w14:paraId="4EC26058" w14:textId="77777777" w:rsidR="00B84ED4" w:rsidRDefault="00B84ED4"/>
  <w:p w14:paraId="11F6F739" w14:textId="77777777" w:rsidR="00B84ED4" w:rsidRDefault="00B84ED4"/>
  <w:p w14:paraId="4A7704B9" w14:textId="77777777" w:rsidR="00B84ED4" w:rsidRDefault="00B84ED4"/>
  <w:p w14:paraId="52FCFDD4" w14:textId="77777777" w:rsidR="00B84ED4" w:rsidRDefault="00B84ED4"/>
  <w:p w14:paraId="4EA298F0" w14:textId="77777777" w:rsidR="00B84ED4" w:rsidRDefault="00B84ED4"/>
  <w:p w14:paraId="4ED210BE" w14:textId="77777777" w:rsidR="00B84ED4" w:rsidRDefault="00B84ED4"/>
  <w:p w14:paraId="6BD935E4" w14:textId="77777777" w:rsidR="00B84ED4" w:rsidRDefault="00B84ED4"/>
  <w:p w14:paraId="06F5691D" w14:textId="77777777" w:rsidR="00B84ED4" w:rsidRDefault="00B84ED4"/>
  <w:p w14:paraId="0FCE25A0" w14:textId="77777777" w:rsidR="00B84ED4" w:rsidRDefault="00B84ED4"/>
  <w:p w14:paraId="7286256B" w14:textId="77777777" w:rsidR="00B84ED4" w:rsidRDefault="00B84ED4"/>
  <w:p w14:paraId="1F565FDA" w14:textId="77777777" w:rsidR="00B84ED4" w:rsidRDefault="00B84ED4"/>
  <w:p w14:paraId="4FA7E9EA" w14:textId="77777777" w:rsidR="00B84ED4" w:rsidRDefault="00B84ED4"/>
  <w:p w14:paraId="77C586ED" w14:textId="77777777" w:rsidR="00B84ED4" w:rsidRDefault="00B84ED4"/>
  <w:p w14:paraId="6FD638E4" w14:textId="77777777" w:rsidR="00B84ED4" w:rsidRDefault="00B84ED4">
    <w:pPr>
      <w:numPr>
        <w:ins w:id="1" w:author="Adrika" w:date="2005-03-03T15:40:00Z"/>
      </w:numPr>
    </w:pPr>
  </w:p>
  <w:p w14:paraId="08517A58" w14:textId="77777777" w:rsidR="00B84ED4" w:rsidRDefault="00B84ED4">
    <w:pPr>
      <w:numPr>
        <w:ins w:id="2" w:author="Adrika" w:date="2005-03-03T15:40:00Z"/>
      </w:numPr>
    </w:pPr>
  </w:p>
  <w:p w14:paraId="38CF2AA8" w14:textId="77777777" w:rsidR="00B84ED4" w:rsidRDefault="00B84ED4">
    <w:pPr>
      <w:numPr>
        <w:ins w:id="3" w:author="Adrika" w:date="2005-03-03T15:40:00Z"/>
      </w:numPr>
    </w:pPr>
  </w:p>
  <w:p w14:paraId="7EA43AB5" w14:textId="77777777" w:rsidR="00B84ED4" w:rsidRDefault="00B84ED4">
    <w:pPr>
      <w:numPr>
        <w:ins w:id="4" w:author="Adrika" w:date="2005-03-03T15:40:00Z"/>
      </w:numPr>
    </w:pPr>
  </w:p>
  <w:p w14:paraId="7D6D1D1F" w14:textId="77777777" w:rsidR="00B84ED4" w:rsidRDefault="00B84ED4">
    <w:pPr>
      <w:numPr>
        <w:ins w:id="5" w:author="Adrika" w:date="2005-03-03T15:40:00Z"/>
      </w:numPr>
    </w:pPr>
  </w:p>
  <w:p w14:paraId="5E0339B4" w14:textId="77777777" w:rsidR="00B84ED4" w:rsidRDefault="00B84ED4">
    <w:pPr>
      <w:numPr>
        <w:ins w:id="6" w:author="Adrika" w:date="2005-03-03T15:40:00Z"/>
      </w:numPr>
    </w:pPr>
  </w:p>
  <w:p w14:paraId="3CC98994" w14:textId="77777777" w:rsidR="00B84ED4" w:rsidRDefault="00B84ED4">
    <w:pPr>
      <w:numPr>
        <w:ins w:id="7" w:author="Adrika" w:date="2005-03-03T15:40:00Z"/>
      </w:numPr>
    </w:pPr>
  </w:p>
  <w:p w14:paraId="1AAFCEC8" w14:textId="77777777" w:rsidR="00B84ED4" w:rsidRDefault="00B84ED4">
    <w:pPr>
      <w:numPr>
        <w:ins w:id="8" w:author="Adrika" w:date="2005-03-03T15:40:00Z"/>
      </w:numPr>
    </w:pPr>
  </w:p>
  <w:p w14:paraId="659C843A" w14:textId="77777777" w:rsidR="00B84ED4" w:rsidRDefault="00B84ED4">
    <w:pPr>
      <w:numPr>
        <w:ins w:id="9" w:author="Adrika" w:date="2005-03-03T15:40:00Z"/>
      </w:numPr>
    </w:pPr>
  </w:p>
  <w:p w14:paraId="4089A067" w14:textId="77777777" w:rsidR="00B84ED4" w:rsidRDefault="00B84ED4">
    <w:pPr>
      <w:numPr>
        <w:ins w:id="10" w:author="Adrika" w:date="2005-03-03T15:40:00Z"/>
      </w:numPr>
    </w:pPr>
  </w:p>
  <w:p w14:paraId="7ADB6881" w14:textId="77777777" w:rsidR="00B84ED4" w:rsidRDefault="00B84ED4">
    <w:pPr>
      <w:numPr>
        <w:ins w:id="11" w:author="Adrika" w:date="2005-03-03T15:40:00Z"/>
      </w:numPr>
    </w:pPr>
  </w:p>
  <w:p w14:paraId="4E451BF1" w14:textId="77777777" w:rsidR="00B84ED4" w:rsidRDefault="00B84ED4">
    <w:pPr>
      <w:numPr>
        <w:ins w:id="12" w:author="Adrika" w:date="2005-03-03T15:40:00Z"/>
      </w:numPr>
    </w:pPr>
  </w:p>
  <w:p w14:paraId="4C4DC8C9" w14:textId="77777777" w:rsidR="00B84ED4" w:rsidRDefault="00B84ED4">
    <w:pPr>
      <w:numPr>
        <w:ins w:id="13" w:author="Adrika" w:date="2005-03-03T15:40:00Z"/>
      </w:numPr>
    </w:pPr>
  </w:p>
  <w:p w14:paraId="5F1CB7DC" w14:textId="77777777" w:rsidR="00B84ED4" w:rsidRDefault="00B84ED4">
    <w:pPr>
      <w:numPr>
        <w:ins w:id="14" w:author="Adrika" w:date="2005-03-03T15:40:00Z"/>
      </w:numPr>
    </w:pPr>
  </w:p>
  <w:p w14:paraId="6BC661E3" w14:textId="77777777" w:rsidR="00B84ED4" w:rsidRDefault="00B84ED4">
    <w:pPr>
      <w:numPr>
        <w:ins w:id="15" w:author="Adrika" w:date="2005-03-03T15:40:00Z"/>
      </w:numPr>
    </w:pPr>
  </w:p>
  <w:p w14:paraId="34A6420B" w14:textId="77777777" w:rsidR="00B84ED4" w:rsidRDefault="00B84ED4">
    <w:pPr>
      <w:numPr>
        <w:ins w:id="16" w:author="Adrika" w:date="2005-03-03T15:40:00Z"/>
      </w:numPr>
    </w:pPr>
  </w:p>
  <w:p w14:paraId="69406E25" w14:textId="77777777" w:rsidR="00B84ED4" w:rsidRDefault="00B84ED4">
    <w:pPr>
      <w:numPr>
        <w:ins w:id="17" w:author="Adrika" w:date="2005-03-03T15:40:00Z"/>
      </w:numPr>
    </w:pPr>
  </w:p>
  <w:p w14:paraId="67CE6C96" w14:textId="77777777" w:rsidR="00B84ED4" w:rsidRDefault="00B84ED4">
    <w:pPr>
      <w:numPr>
        <w:ins w:id="18" w:author="Adrika" w:date="2005-03-03T15:40:00Z"/>
      </w:numPr>
    </w:pPr>
  </w:p>
  <w:p w14:paraId="7528ACF3" w14:textId="77777777" w:rsidR="00B84ED4" w:rsidRDefault="00B84ED4">
    <w:pPr>
      <w:numPr>
        <w:ins w:id="19" w:author="Adrika" w:date="2005-03-03T15:40:00Z"/>
      </w:numPr>
    </w:pPr>
  </w:p>
  <w:p w14:paraId="347FED26" w14:textId="77777777" w:rsidR="00B84ED4" w:rsidRDefault="00B84ED4">
    <w:pPr>
      <w:numPr>
        <w:ins w:id="20" w:author="Adrika" w:date="2005-03-03T15:40:00Z"/>
      </w:numPr>
    </w:pPr>
  </w:p>
  <w:p w14:paraId="2AB9A2D9" w14:textId="77777777" w:rsidR="00B84ED4" w:rsidRDefault="00B84ED4">
    <w:pPr>
      <w:numPr>
        <w:ins w:id="21"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B84ED4" w:rsidRPr="002C61C7" w:rsidRDefault="00B84ED4">
    <w:pPr>
      <w:pStyle w:val="Pta"/>
      <w:tabs>
        <w:tab w:val="clear" w:pos="9072"/>
        <w:tab w:val="right" w:pos="10080"/>
      </w:tabs>
      <w:ind w:right="-82"/>
      <w:jc w:val="both"/>
      <w:rPr>
        <w:rFonts w:cs="Arial"/>
        <w:sz w:val="2"/>
        <w:szCs w:val="2"/>
        <w:highlight w:val="lightGray"/>
      </w:rPr>
    </w:pPr>
  </w:p>
  <w:p w14:paraId="5545D5F5" w14:textId="1825722B" w:rsidR="00B84ED4" w:rsidRDefault="00B84ED4"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B84ED4" w:rsidRDefault="00B84ED4" w:rsidP="00A301E3">
    <w:pPr>
      <w:pStyle w:val="Zkladntext3"/>
      <w:pBdr>
        <w:bottom w:val="single" w:sz="12" w:space="0" w:color="auto"/>
      </w:pBdr>
      <w:rPr>
        <w:rFonts w:ascii="Arial Narrow" w:hAnsi="Arial Narrow" w:cs="Arial"/>
        <w:noProof w:val="0"/>
        <w:color w:val="BAB596"/>
        <w:sz w:val="18"/>
        <w:szCs w:val="18"/>
      </w:rPr>
    </w:pPr>
  </w:p>
  <w:p w14:paraId="298128CE" w14:textId="77777777" w:rsidR="00B84ED4" w:rsidRPr="00C46F0D" w:rsidRDefault="00B84ED4"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631"/>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5D5"/>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5A6"/>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ED4"/>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4E66"/>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hyperlink" Target="http://www.rds.sk" TargetMode="Externa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hyperlink" Target="https://eo.eks.sk/ElektronickaTabula/Detail/" TargetMode="Externa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uvo.gov.sk/vyhladavanie-profilov/zakaz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7C1F-36E9-4885-97D4-095CE14B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3788</Words>
  <Characters>26612</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10</cp:revision>
  <cp:lastPrinted>2018-03-22T14:43:00Z</cp:lastPrinted>
  <dcterms:created xsi:type="dcterms:W3CDTF">2018-09-14T06:58:00Z</dcterms:created>
  <dcterms:modified xsi:type="dcterms:W3CDTF">2019-06-23T18:34:00Z</dcterms:modified>
</cp:coreProperties>
</file>