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84" w:rsidRPr="0070382A" w:rsidRDefault="00B24B84" w:rsidP="001E02A4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0382A">
        <w:rPr>
          <w:rFonts w:ascii="Arial Narrow" w:hAnsi="Arial Narrow" w:cs="Arial"/>
          <w:b/>
          <w:bCs/>
          <w:sz w:val="22"/>
          <w:szCs w:val="22"/>
        </w:rPr>
        <w:t>KRITÉRIÁ NA VYHODNOTENIE PONÚK,</w:t>
      </w:r>
    </w:p>
    <w:p w:rsidR="00B24B84" w:rsidRPr="0070382A" w:rsidRDefault="00B24B84" w:rsidP="001E02A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0382A">
        <w:rPr>
          <w:rFonts w:ascii="Arial Narrow" w:hAnsi="Arial Narrow" w:cs="Arial"/>
          <w:b/>
          <w:bCs/>
          <w:sz w:val="22"/>
          <w:szCs w:val="22"/>
        </w:rPr>
        <w:t>PRAVIDLÁ   UPLATŇOVANIA   KRITÉRIÍ  NA VYHODNOTENIE PONÚK</w:t>
      </w:r>
      <w:r w:rsidR="00410ADF" w:rsidRPr="0070382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10ADF" w:rsidRPr="0070382A">
        <w:rPr>
          <w:rFonts w:ascii="Arial Narrow" w:hAnsi="Arial Narrow" w:cs="Arial"/>
          <w:b/>
          <w:bCs/>
          <w:sz w:val="22"/>
          <w:szCs w:val="22"/>
        </w:rPr>
        <w:br/>
      </w:r>
    </w:p>
    <w:p w:rsidR="00B24B84" w:rsidRPr="0070382A" w:rsidRDefault="00B24B84" w:rsidP="00515674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 w:cs="Arial"/>
          <w:b/>
          <w:bCs/>
          <w:smallCaps/>
          <w:sz w:val="22"/>
          <w:szCs w:val="22"/>
        </w:rPr>
      </w:pPr>
    </w:p>
    <w:p w:rsidR="00A2179C" w:rsidRPr="0070382A" w:rsidRDefault="00A2179C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536B1" w:rsidRPr="0070382A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82A">
        <w:rPr>
          <w:rFonts w:ascii="Arial Narrow" w:hAnsi="Arial Narrow"/>
          <w:sz w:val="22"/>
          <w:szCs w:val="22"/>
        </w:rPr>
        <w:t>Ponuky sa vyhodnocujú na základe kritérií na vyhodnotenie ponúk č. 1, 2, 3, 4, a 5 pričom pri vyhodnocovaní ponúk systém EKS bude prideľovať body a to na základe pravidiel na ich uplatnenie uvedených pri jednotlivých kritériách.</w:t>
      </w:r>
    </w:p>
    <w:p w:rsidR="004E1AC4" w:rsidRPr="0070382A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24B84" w:rsidRPr="0070382A" w:rsidRDefault="00B24B8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</w:t>
      </w:r>
      <w:r w:rsidR="004E1AC4" w:rsidRPr="0070382A">
        <w:rPr>
          <w:rFonts w:ascii="Arial Narrow" w:hAnsi="Arial Narrow"/>
          <w:sz w:val="22"/>
          <w:szCs w:val="22"/>
          <w:lang w:eastAsia="sk-SK"/>
        </w:rPr>
        <w:t>prostredníctvom systému EKS automatizovaným spôsobom v súlade so zákonom</w:t>
      </w:r>
      <w:r w:rsidR="004E1AC4" w:rsidRPr="0070382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>vyhodnotí ponuky uchádzačov, ktoré neboli vylúčené, podľa kritérií na vyhodnotenie ponúk</w:t>
      </w:r>
      <w:r w:rsidR="000C26D2" w:rsidRPr="0070382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 určených v oznámení o vyhlásení verejného obstarávania a na základe pravidiel ich uplatnenia určených v tejto časti súťažných podkladoch.</w:t>
      </w:r>
    </w:p>
    <w:p w:rsidR="00005122" w:rsidRPr="0070382A" w:rsidRDefault="00005122" w:rsidP="006872EB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:rsidR="00B24B84" w:rsidRPr="0070382A" w:rsidRDefault="00B24B84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Kritériá na vyhodnotenie ponúk</w:t>
      </w:r>
      <w:r w:rsidR="00DD7347"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</w:t>
      </w:r>
    </w:p>
    <w:p w:rsidR="0092792F" w:rsidRPr="0070382A" w:rsidRDefault="0092792F" w:rsidP="00B41437">
      <w:pPr>
        <w:pStyle w:val="Zarkazkladnhotextu2"/>
        <w:ind w:left="1410" w:hanging="141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901D6" w:rsidRPr="0070382A" w:rsidRDefault="005E4EE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</w:t>
      </w:r>
      <w:r w:rsidR="009F1F22" w:rsidRPr="0070382A">
        <w:rPr>
          <w:rFonts w:ascii="Arial Narrow" w:hAnsi="Arial Narrow" w:cs="Arial"/>
          <w:noProof w:val="0"/>
          <w:sz w:val="22"/>
          <w:szCs w:val="22"/>
          <w:lang w:val="sk-SK"/>
        </w:rPr>
        <w:t>ritérium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12340" w:rsidRPr="0070382A">
        <w:rPr>
          <w:rFonts w:ascii="Arial Narrow" w:hAnsi="Arial Narrow" w:cs="Arial"/>
          <w:noProof w:val="0"/>
          <w:sz w:val="22"/>
          <w:szCs w:val="22"/>
          <w:lang w:val="sk-SK"/>
        </w:rPr>
        <w:t>č.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4E1AC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celkom za plánovanú údržbu a neplánovanú údržbu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vyjadrená v EUR bez DPH</w:t>
      </w:r>
    </w:p>
    <w:p w:rsidR="00324623" w:rsidRPr="0070382A" w:rsidRDefault="009901D6" w:rsidP="00054BC7">
      <w:pPr>
        <w:pStyle w:val="Zarkazkladnhotextu2"/>
        <w:ind w:left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</w:t>
      </w:r>
      <w:r w:rsidR="005E4EE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áha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:</w:t>
      </w:r>
      <w:r w:rsidR="005E4EE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4E1AC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9</w:t>
      </w:r>
      <w:r w:rsidR="00A2179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="005E4EE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54F5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(max počet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90 </w:t>
      </w:r>
      <w:r w:rsidR="00954F5D" w:rsidRPr="0070382A">
        <w:rPr>
          <w:rFonts w:ascii="Arial Narrow" w:hAnsi="Arial Narrow" w:cs="Arial"/>
          <w:noProof w:val="0"/>
          <w:sz w:val="22"/>
          <w:szCs w:val="22"/>
          <w:lang w:val="sk-SK"/>
        </w:rPr>
        <w:t>bodov)</w:t>
      </w:r>
    </w:p>
    <w:p w:rsidR="00C24D0F" w:rsidRPr="0070382A" w:rsidRDefault="00C24D0F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4EE4" w:rsidRPr="0070382A" w:rsidRDefault="009F1F22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12340" w:rsidRPr="0070382A">
        <w:rPr>
          <w:rFonts w:ascii="Arial Narrow" w:hAnsi="Arial Narrow" w:cs="Arial"/>
          <w:noProof w:val="0"/>
          <w:sz w:val="22"/>
          <w:szCs w:val="22"/>
          <w:lang w:val="sk-SK"/>
        </w:rPr>
        <w:t>č.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4E1AC4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do 1 000 EUR bez DPH</w:t>
      </w:r>
      <w:r w:rsidR="005E0186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3 %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3 body)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4E1AC4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č.3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od 1 00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do 10 000 EUR bez 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 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3 %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3 body)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324623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č.4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od 10 00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do 100 000 EUR bez </w:t>
      </w:r>
      <w:r w:rsidR="009901D6" w:rsidRPr="0070382A">
        <w:rPr>
          <w:rFonts w:ascii="Arial Narrow" w:hAnsi="Arial Narrow" w:cs="Arial"/>
          <w:noProof w:val="0"/>
          <w:sz w:val="22"/>
          <w:szCs w:val="22"/>
          <w:lang w:val="sk-SK"/>
        </w:rPr>
        <w:t>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70382A"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2 %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2 body)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901D6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č.5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ceny materiálov v hodnote 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vyššej ako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100 000 EUR bez</w:t>
      </w:r>
      <w:r w:rsidR="009901D6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70382A"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2 %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2 body)</w:t>
      </w:r>
    </w:p>
    <w:p w:rsidR="004E1AC4" w:rsidRPr="0070382A" w:rsidRDefault="004E1AC4" w:rsidP="00005122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:rsidR="0092792F" w:rsidRPr="0070382A" w:rsidRDefault="0092792F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:rsidR="00954F5D" w:rsidRPr="0070382A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Definícia kritérií</w:t>
      </w:r>
      <w:r w:rsidR="007F4F6F"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a pravidlá ich uplatnenia</w:t>
      </w:r>
    </w:p>
    <w:p w:rsidR="00954F5D" w:rsidRPr="0070382A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:rsidR="00700AD7" w:rsidRPr="0070382A" w:rsidRDefault="009F1F22" w:rsidP="00700AD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Kritérium </w:t>
      </w:r>
      <w:r w:rsidR="00812340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č.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1</w:t>
      </w:r>
      <w:r w:rsidR="00EC107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E82B2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Cena</w:t>
      </w:r>
      <w:r w:rsidR="00B41437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54BC7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celkom za plánovanú údržbu</w:t>
      </w:r>
      <w:r w:rsidR="006A4CD2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54BC7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a neplánovanú údržbu</w:t>
      </w:r>
      <w:r w:rsidR="00E82B2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vyjadrená v EUR bez DPH</w:t>
      </w:r>
      <w:r w:rsidR="003A5A60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>je c</w:t>
      </w:r>
      <w:r w:rsidR="00DB540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ena za 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poskytnutie služieb </w:t>
      </w:r>
      <w:r w:rsidR="00B41437" w:rsidRPr="0070382A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lánovanej údržby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 neplánovanej údržby </w:t>
      </w:r>
      <w:r w:rsidR="00B41437" w:rsidRPr="0070382A">
        <w:rPr>
          <w:rFonts w:ascii="Arial Narrow" w:hAnsi="Arial Narrow" w:cs="Arial"/>
          <w:noProof w:val="0"/>
          <w:sz w:val="22"/>
          <w:szCs w:val="22"/>
          <w:lang w:val="sk-SK"/>
        </w:rPr>
        <w:t>počas platnosti zmluvy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v rozsahu a v súlade s požiadavkami uvedenými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v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 týchto súťažných podkladoch v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>ríloh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e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č. 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065368" w:rsidRPr="0070382A">
        <w:rPr>
          <w:rFonts w:ascii="Arial Narrow" w:hAnsi="Arial Narrow" w:cs="Arial"/>
          <w:noProof w:val="0"/>
          <w:sz w:val="22"/>
          <w:szCs w:val="22"/>
          <w:lang w:val="sk-SK"/>
        </w:rPr>
        <w:t>,1A</w:t>
      </w:r>
      <w:r w:rsidR="00B40F5C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B2292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Opis 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predmetu zákazky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</w:t>
      </w:r>
      <w:r w:rsidR="00631ACE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Cena celkom za plánovanú údržbu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 neplánovanú údržbu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bude vypočítaná a vyjadrená podľa bodu 13 časti IV súťažných podkladov v mene EUR s uvedením ceny bez dane z pridanej hodnoty (DPH).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celkom za plánovanú údržbu a neplánovanú údržbu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>bude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vypočítaná v zmysle 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Prílohy č. </w:t>
      </w:r>
      <w:r w:rsidR="009B2292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>3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Štruktúrovaný rozpočet</w:t>
      </w:r>
      <w:r w:rsidR="009B2292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ceny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a návrh na plnenie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kritérií</w:t>
      </w:r>
      <w:r w:rsidR="00801DE3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týchto súťažných podkladov</w:t>
      </w:r>
      <w:r w:rsidR="000C2718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časti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Služby -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údržba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C22912" w:rsidRPr="0070382A" w:rsidRDefault="00C22912" w:rsidP="004344A1">
      <w:pPr>
        <w:pStyle w:val="Zarkazkladnhotextu2"/>
        <w:ind w:left="0"/>
        <w:rPr>
          <w:rFonts w:ascii="Arial Narrow" w:hAnsi="Arial Narrow" w:cs="Arial"/>
          <w:b/>
          <w:sz w:val="22"/>
        </w:rPr>
      </w:pPr>
    </w:p>
    <w:p w:rsidR="00700AD7" w:rsidRPr="0070382A" w:rsidRDefault="00700AD7" w:rsidP="004344A1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:rsidR="00C22912" w:rsidRPr="0070382A" w:rsidRDefault="00C22912" w:rsidP="004344A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Systém EKS</w:t>
      </w:r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automaticky pridelí maximálny počet bodov (90) ponuke uchádzača s najnižšou navrhovanou cenou a pri ostatných ponukách určí počet bodov úmerou, </w:t>
      </w:r>
      <w:proofErr w:type="spellStart"/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najnižšej navrhovanej ceny a navrhovanej ceny príslušnej vyhodnocovanej ponuky, ktorú prenásobí maximálnym počtom bodov (90) pre uvedené kritérium.</w:t>
      </w:r>
    </w:p>
    <w:p w:rsidR="00B15641" w:rsidRPr="0070382A" w:rsidRDefault="00B1564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22912" w:rsidRPr="0070382A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C22912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85686" w:rsidRDefault="00B8568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85686" w:rsidRDefault="00B8568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85686" w:rsidRPr="0070382A" w:rsidRDefault="00B8568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C22912" w:rsidRPr="0070382A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D0266" w:rsidRPr="0070382A" w:rsidRDefault="00BD026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82A">
        <w:rPr>
          <w:rFonts w:ascii="Arial Narrow" w:hAnsi="Arial Narrow"/>
          <w:sz w:val="22"/>
          <w:szCs w:val="22"/>
        </w:rPr>
        <w:lastRenderedPageBreak/>
        <w:t>Vzorec pre výpočet počtu bodov</w:t>
      </w:r>
      <w:r w:rsidR="005E0186" w:rsidRPr="0070382A">
        <w:rPr>
          <w:rFonts w:ascii="Arial Narrow" w:hAnsi="Arial Narrow"/>
          <w:sz w:val="22"/>
          <w:szCs w:val="22"/>
        </w:rPr>
        <w:t>:</w:t>
      </w:r>
    </w:p>
    <w:p w:rsidR="00BD0266" w:rsidRPr="0070382A" w:rsidRDefault="00BD0266" w:rsidP="00BD0266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BD0266" w:rsidRPr="0070382A" w:rsidRDefault="00BD0266" w:rsidP="00054BC7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najnižšia cena </w:t>
            </w:r>
            <w:r w:rsidR="00054BC7" w:rsidRPr="0070382A">
              <w:rPr>
                <w:rFonts w:ascii="Arial Narrow" w:eastAsia="Calibri" w:hAnsi="Arial Narrow"/>
                <w:sz w:val="18"/>
                <w:szCs w:val="18"/>
              </w:rPr>
              <w:t xml:space="preserve">celkom za plánovanú údržbu a neplánovanú údržbu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>vyjadrená EUR bez DPH</w:t>
            </w:r>
          </w:p>
        </w:tc>
        <w:tc>
          <w:tcPr>
            <w:tcW w:w="2204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BD0266" w:rsidRPr="0070382A" w:rsidRDefault="00BD0266" w:rsidP="00BD02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č.1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BD0266" w:rsidRPr="0070382A" w:rsidRDefault="00BD026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D0266" w:rsidRPr="0070382A" w:rsidRDefault="00BD026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BD0266" w:rsidRPr="0070382A" w:rsidRDefault="00BD0266" w:rsidP="00BD02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cena </w:t>
            </w:r>
            <w:r w:rsidR="00054BC7" w:rsidRPr="0070382A">
              <w:rPr>
                <w:rFonts w:ascii="Arial Narrow" w:eastAsia="Calibri" w:hAnsi="Arial Narrow"/>
                <w:sz w:val="18"/>
                <w:szCs w:val="18"/>
              </w:rPr>
              <w:t>celkom za plánovanú údržbu a neplánovanú údržbu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vyjadrená EUR bez DPH 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B15641" w:rsidP="00B15641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č.2 Príplatok ceny materiálov v hodnote do 1 000 EUR bez DPH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,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vyjadrený v %</w:t>
      </w:r>
    </w:p>
    <w:p w:rsidR="00B15641" w:rsidRPr="0070382A" w:rsidRDefault="00B1564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253900" w:rsidRPr="0070382A" w:rsidRDefault="00253900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Na stanovenie jednotkovej ceny materiálov a komponentov, ktorých hodnota (spolu v rámci jednej objednávky) je nižšia ako 1 000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253900" w:rsidRPr="0070382A" w:rsidRDefault="00253900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č.2 je stanovená maximálne vo výške 1</w:t>
      </w:r>
      <w:r w:rsidR="00065368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č.2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DD7347" w:rsidRPr="0070382A" w:rsidRDefault="00DD7347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Systém EKS automaticky pridelí maximálny počet bodov (3) ponuke uchádzača s najnižš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ím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percentuáln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ym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Príplatkom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253900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ceny materiálov a komponentov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najnižšieho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percentuálneho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navrhovan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ého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5E0186" w:rsidRPr="0070382A">
        <w:rPr>
          <w:rFonts w:ascii="Arial Narrow" w:hAnsi="Arial Narrow" w:cs="Arial"/>
          <w:noProof w:val="0"/>
          <w:sz w:val="22"/>
          <w:szCs w:val="22"/>
          <w:lang w:val="sk-SK"/>
        </w:rPr>
        <w:t>percentuálneho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 ktorý prenásobí maximálnym počtom bodov (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:rsidR="00BD0266" w:rsidRPr="0070382A" w:rsidRDefault="00BD0266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362FDB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</w:t>
      </w:r>
      <w:r w:rsidR="00BD0266" w:rsidRPr="0070382A">
        <w:rPr>
          <w:rFonts w:ascii="Arial Narrow" w:hAnsi="Arial Narrow" w:cs="Arial"/>
          <w:noProof w:val="0"/>
          <w:sz w:val="22"/>
          <w:szCs w:val="22"/>
          <w:lang w:val="sk-SK"/>
        </w:rPr>
        <w:t>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č.2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</w:t>
      </w:r>
      <w:r w:rsidR="00C43016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Príplatok ceny materiálov v hodnote od 1 001 do 10 000 EUR bez DPH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vyjadrený v %</w:t>
      </w: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 rozsahu od 1 001 do 10 000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č.3 je stanovená maximálne vo výške </w:t>
      </w:r>
      <w:r w:rsidR="00065368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6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DD7347" w:rsidRPr="0070382A" w:rsidRDefault="00DD7347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EKS automaticky pridelí maximálny počet bodov (3)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najnižšieho percentuálneho Príplatku a navrhovaného percentuálneho Príplatku, ktorý prenásobí maximálnym počtom bodov (3) pre dané kritérium. </w:t>
      </w:r>
    </w:p>
    <w:p w:rsidR="005E0186" w:rsidRDefault="005E0186" w:rsidP="005E0186">
      <w:pPr>
        <w:pStyle w:val="Zarkazkladnhotextu2"/>
        <w:ind w:left="0"/>
        <w:rPr>
          <w:ins w:id="0" w:author="Tomáš Kundrát" w:date="2021-07-15T13:15:00Z"/>
          <w:rFonts w:ascii="Arial Narrow" w:hAnsi="Arial Narrow" w:cs="Arial"/>
          <w:noProof w:val="0"/>
          <w:sz w:val="22"/>
          <w:szCs w:val="22"/>
          <w:lang w:val="sk-SK"/>
        </w:rPr>
      </w:pPr>
      <w:bookmarkStart w:id="1" w:name="_GoBack"/>
    </w:p>
    <w:bookmarkEnd w:id="1"/>
    <w:p w:rsidR="00B85686" w:rsidRPr="0070382A" w:rsidRDefault="00B856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lastRenderedPageBreak/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počet bodov za kritérium  č.</w:t>
            </w:r>
            <w:r w:rsidR="00C43016" w:rsidRPr="0070382A">
              <w:rPr>
                <w:rFonts w:ascii="Arial Narrow" w:eastAsia="Calibri" w:hAnsi="Arial Narrow"/>
                <w:sz w:val="18"/>
                <w:szCs w:val="18"/>
              </w:rPr>
              <w:t>3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2792F" w:rsidRPr="0070382A" w:rsidRDefault="0092792F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č.4 Príplatok ceny materiálov v hodnote od 10 001 do 100 000 EUR bez DPH, vyjadrený v %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 rozsahu od 10 001 do 100 000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č.4 je stanovená maximálne vo výške </w:t>
      </w:r>
      <w:r w:rsidR="00065368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4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a príplatku v rámci kritéria č.4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9E27DC" w:rsidRPr="0070382A" w:rsidRDefault="009E27DC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EKS automaticky pridelí maximálny počet bodov (2)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najnižšieho percentuálneho Príplatku a navrhovaného percentuálneho Príplatku, ktorý prenásobí maximálnym počtom bodov (2) pre dané kritérium.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č.4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č.5 Príplatok ceny materiálov v hodnote vyššej ako 100 000 EUR bez DPH, vyjadrený v %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vyššia ako 100 000 EUR bez DPH sa použije cena potvrdená výrobcom alebo cena z cenovej ponuky, ktorú potvrdil Objednávateľ, s uplatnením percentuálneho Príplatku. 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Maximálna výška </w:t>
      </w:r>
      <w:r w:rsidR="0004034A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ceny za príplatok 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sa určuje/obmedzuje najviac na hodnotu 12 000 </w:t>
      </w:r>
      <w:r w:rsidR="0004034A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v EUR bez DPH. </w:t>
      </w:r>
      <w:r w:rsidR="000310AB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  <w:r w:rsidR="000310AB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je stanovená maximálne vo výške </w:t>
      </w:r>
      <w:r w:rsidR="00065368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9E27DC" w:rsidRPr="0070382A" w:rsidRDefault="009E27DC" w:rsidP="00C43016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EKS automaticky pridelí maximálny počet bodov (2)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najnižšieho percentuálneho Príplatku a navrhovaného percentuálneho Príplatku, ktorý prenásobí maximálnym počtom bodov (2) pre dané kritérium.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22912" w:rsidRPr="0070382A" w:rsidRDefault="00C22912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C43016" w:rsidRPr="0070382A" w:rsidRDefault="00C43016" w:rsidP="00C4301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č.5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F37E1" w:rsidRPr="0070382A" w:rsidRDefault="001F37E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610C09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 musia byť zaokrúhlené na dve desatinné miesta.</w:t>
      </w:r>
    </w:p>
    <w:p w:rsidR="006A66C0" w:rsidRPr="0070382A" w:rsidRDefault="006A66C0" w:rsidP="009F1F22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2792F" w:rsidRPr="0070382A" w:rsidRDefault="0092792F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143A87" w:rsidRPr="0070382A" w:rsidRDefault="00143A87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70382A">
        <w:rPr>
          <w:rFonts w:ascii="Arial Narrow" w:hAnsi="Arial Narrow" w:cs="Arial"/>
          <w:b/>
          <w:sz w:val="22"/>
          <w:szCs w:val="22"/>
          <w:u w:val="single"/>
        </w:rPr>
        <w:t>Postup pri vyhodnocovaní ponúk</w:t>
      </w:r>
    </w:p>
    <w:p w:rsidR="001E02A4" w:rsidRPr="0070382A" w:rsidRDefault="001E02A4" w:rsidP="001E02A4">
      <w:pPr>
        <w:jc w:val="both"/>
        <w:rPr>
          <w:rFonts w:ascii="Arial Narrow" w:hAnsi="Arial Narrow" w:cs="Arial"/>
          <w:sz w:val="22"/>
          <w:szCs w:val="22"/>
        </w:rPr>
      </w:pPr>
    </w:p>
    <w:p w:rsidR="00610C09" w:rsidRPr="0070382A" w:rsidRDefault="008B3018" w:rsidP="001E02A4">
      <w:pPr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 xml:space="preserve">Pri vyhodnocovaní ponúk systémom EKS sa budú automatizovane týmto systémom prideľované body zaokrúhľovať na dve desatinné miesta. </w:t>
      </w:r>
    </w:p>
    <w:p w:rsidR="00610C09" w:rsidRPr="0070382A" w:rsidRDefault="00610C09" w:rsidP="001E02A4">
      <w:pPr>
        <w:jc w:val="both"/>
        <w:rPr>
          <w:rFonts w:ascii="Arial Narrow" w:hAnsi="Arial Narrow" w:cs="Arial"/>
          <w:sz w:val="22"/>
          <w:szCs w:val="22"/>
        </w:rPr>
      </w:pPr>
    </w:p>
    <w:p w:rsidR="008B3018" w:rsidRPr="0070382A" w:rsidRDefault="008B3018" w:rsidP="001E02A4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0382A">
        <w:rPr>
          <w:rFonts w:ascii="Arial Narrow" w:hAnsi="Arial Narrow" w:cs="Arial"/>
          <w:sz w:val="22"/>
          <w:szCs w:val="22"/>
        </w:rPr>
        <w:t xml:space="preserve">Systém EKS automaticky označí ponuku s 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za prvú, ponuku s druhým 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označí za druhú, ponuku s tretím 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označí za tretiu, atď.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ktorú systém EKS automatizovane vyhodnotil podľa kritérií uvedených v tejto prílohe súťažných podkladov za prvú, </w:t>
      </w:r>
      <w:proofErr w:type="spellStart"/>
      <w:r w:rsidRPr="0070382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70382A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 menovaná verejným obstarávateľom, verejnému obstarávateľovi prijať.</w:t>
      </w:r>
    </w:p>
    <w:p w:rsidR="00FD22F3" w:rsidRPr="0070382A" w:rsidRDefault="00FD22F3" w:rsidP="001E02A4">
      <w:pPr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V prípade rovnosti dosiahnutých bodov u viacerých uchádzačov, rozhoduje o poradí ponúk podľa nižšie uvedeného poradia:</w:t>
      </w:r>
    </w:p>
    <w:p w:rsidR="00FD22F3" w:rsidRPr="0070382A" w:rsidRDefault="00593CBF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</w:t>
      </w:r>
      <w:r w:rsidR="00FD22F3" w:rsidRPr="0070382A">
        <w:rPr>
          <w:rFonts w:ascii="Arial Narrow" w:hAnsi="Arial Narrow" w:cs="Arial"/>
          <w:sz w:val="22"/>
          <w:szCs w:val="22"/>
        </w:rPr>
        <w:t xml:space="preserve">ritérium č. </w:t>
      </w:r>
      <w:r w:rsidR="002973EB" w:rsidRPr="0070382A">
        <w:rPr>
          <w:rFonts w:ascii="Arial Narrow" w:hAnsi="Arial Narrow" w:cs="Arial"/>
          <w:sz w:val="22"/>
          <w:szCs w:val="22"/>
        </w:rPr>
        <w:t>1</w:t>
      </w:r>
      <w:r w:rsidR="00FD22F3" w:rsidRPr="0070382A">
        <w:rPr>
          <w:rFonts w:ascii="Arial Narrow" w:hAnsi="Arial Narrow" w:cs="Arial"/>
          <w:sz w:val="22"/>
          <w:szCs w:val="22"/>
        </w:rPr>
        <w:t xml:space="preserve"> </w:t>
      </w:r>
    </w:p>
    <w:p w:rsidR="00E97656" w:rsidRPr="0070382A" w:rsidRDefault="00E97656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Kritérium č. 4</w:t>
      </w:r>
    </w:p>
    <w:p w:rsidR="00B24B84" w:rsidRPr="0070382A" w:rsidRDefault="00610C09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Kritérium č. 5</w:t>
      </w:r>
    </w:p>
    <w:p w:rsidR="00B615A4" w:rsidRPr="0070382A" w:rsidRDefault="00B615A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1E02A4" w:rsidRPr="0070382A" w:rsidRDefault="001E02A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143A87" w:rsidRPr="0070382A" w:rsidRDefault="00143A87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70382A">
        <w:rPr>
          <w:rFonts w:ascii="Arial Narrow" w:hAnsi="Arial Narrow"/>
          <w:b/>
          <w:sz w:val="22"/>
          <w:szCs w:val="22"/>
          <w:u w:val="single"/>
          <w:lang w:eastAsia="sk-SK"/>
        </w:rPr>
        <w:t>Návrh na plnenie kritérií</w:t>
      </w:r>
    </w:p>
    <w:p w:rsidR="001E02A4" w:rsidRPr="0070382A" w:rsidRDefault="001E02A4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</w:pPr>
    </w:p>
    <w:p w:rsidR="001D64E5" w:rsidRPr="0070382A" w:rsidRDefault="00143A87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Uchádzač vyplní 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C21FCF" w:rsidRPr="0070382A">
        <w:rPr>
          <w:rFonts w:ascii="Arial Narrow" w:hAnsi="Arial Narrow" w:cs="Arial"/>
          <w:noProof w:val="0"/>
          <w:sz w:val="22"/>
          <w:szCs w:val="22"/>
          <w:lang w:val="sk-SK"/>
        </w:rPr>
        <w:t>rílohu č. 3 Štruktúrovaný rozpočet ceny a návrh na plnenie kritérií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týchto súťažných podkladov.</w:t>
      </w:r>
    </w:p>
    <w:p w:rsidR="00C21FCF" w:rsidRPr="0070382A" w:rsidRDefault="001D64E5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 v rozpočte uvedie jednotkové ceny položiek. V tabuľke je zabudovan</w:t>
      </w:r>
      <w:r w:rsidR="009844C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ý vzorec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 ktor</w:t>
      </w:r>
      <w:r w:rsidR="009844C9" w:rsidRPr="0070382A">
        <w:rPr>
          <w:rFonts w:ascii="Arial Narrow" w:hAnsi="Arial Narrow" w:cs="Arial"/>
          <w:noProof w:val="0"/>
          <w:sz w:val="22"/>
          <w:szCs w:val="22"/>
          <w:lang w:val="sk-SK"/>
        </w:rPr>
        <w:t>ý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 zmysle definície kritéria č. 1 vypočíta </w:t>
      </w:r>
      <w:r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Cenu </w:t>
      </w:r>
      <w:r w:rsidR="00054BC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>celkom za plánovanú údržbu a neplánovanú údržbu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  Uchádzač následne uvedie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  <w:t xml:space="preserve">návrh na plnenie kritérií č. 2, 3, 4 a 5. </w:t>
      </w:r>
      <w:r w:rsidR="00C21FCF"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 musia byť zaokrúhlené na dve desatinné miesta.</w:t>
      </w:r>
    </w:p>
    <w:p w:rsidR="00C21FCF" w:rsidRPr="0070382A" w:rsidRDefault="00C21FCF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43A87" w:rsidRPr="0070382A" w:rsidRDefault="00143A87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 následne uvedie návrh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na plnenie 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vo svojej ponuke v elektronickom formulári v systéme EKS v časti formulára ponuky s názvom „Hodnotiace kritériá“</w:t>
      </w:r>
      <w:r w:rsidR="006251E0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(bod 17.3 súťažných podkladov)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143A87" w:rsidRPr="0070382A" w:rsidRDefault="00143A87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43A87" w:rsidRPr="0070382A" w:rsidRDefault="000A0A69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70382A">
        <w:rPr>
          <w:rFonts w:ascii="Arial Narrow" w:hAnsi="Arial Narrow"/>
          <w:sz w:val="22"/>
          <w:szCs w:val="22"/>
          <w:lang w:eastAsia="sk-SK"/>
        </w:rPr>
        <w:t xml:space="preserve">Vyplnená príloha č. </w:t>
      </w:r>
      <w:r w:rsidR="003051F9" w:rsidRPr="0070382A">
        <w:rPr>
          <w:rFonts w:ascii="Arial Narrow" w:hAnsi="Arial Narrow"/>
          <w:sz w:val="22"/>
          <w:szCs w:val="22"/>
          <w:lang w:eastAsia="sk-SK"/>
        </w:rPr>
        <w:t>3</w:t>
      </w:r>
      <w:r w:rsidRPr="0070382A">
        <w:rPr>
          <w:rFonts w:ascii="Arial Narrow" w:hAnsi="Arial Narrow"/>
          <w:sz w:val="22"/>
          <w:szCs w:val="22"/>
          <w:lang w:eastAsia="sk-SK"/>
        </w:rPr>
        <w:t xml:space="preserve"> týchto súťažných podkladov bude súčasťou ponuky</w:t>
      </w:r>
      <w:r w:rsidR="00A8064B" w:rsidRPr="0070382A">
        <w:rPr>
          <w:rFonts w:ascii="Arial Narrow" w:hAnsi="Arial Narrow"/>
          <w:sz w:val="22"/>
          <w:szCs w:val="22"/>
          <w:lang w:eastAsia="sk-SK"/>
        </w:rPr>
        <w:t xml:space="preserve"> uchádzača</w:t>
      </w:r>
      <w:r w:rsidRPr="0070382A">
        <w:rPr>
          <w:rFonts w:ascii="Arial Narrow" w:hAnsi="Arial Narrow"/>
          <w:sz w:val="22"/>
          <w:szCs w:val="22"/>
          <w:lang w:eastAsia="sk-SK"/>
        </w:rPr>
        <w:t>.</w:t>
      </w:r>
    </w:p>
    <w:p w:rsidR="00410ADF" w:rsidRPr="0070382A" w:rsidRDefault="00410ADF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410ADF" w:rsidRPr="0070382A" w:rsidRDefault="00410ADF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410ADF" w:rsidRPr="0070382A" w:rsidRDefault="002973EB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70382A">
        <w:rPr>
          <w:rFonts w:ascii="Arial Narrow" w:hAnsi="Arial Narrow"/>
          <w:b/>
          <w:sz w:val="22"/>
          <w:szCs w:val="22"/>
          <w:u w:val="single"/>
          <w:lang w:eastAsia="sk-SK"/>
        </w:rPr>
        <w:t>Elektronická aukcia</w:t>
      </w:r>
    </w:p>
    <w:p w:rsidR="002973EB" w:rsidRPr="0070382A" w:rsidRDefault="002973EB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70382A">
        <w:rPr>
          <w:rFonts w:ascii="Arial Narrow" w:hAnsi="Arial Narrow"/>
          <w:sz w:val="22"/>
          <w:szCs w:val="22"/>
          <w:lang w:eastAsia="sk-SK"/>
        </w:rPr>
        <w:t>Nepoužije sa</w:t>
      </w:r>
    </w:p>
    <w:p w:rsidR="009844C9" w:rsidRPr="0070382A" w:rsidRDefault="009844C9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70382A">
        <w:rPr>
          <w:rFonts w:ascii="Arial Narrow" w:hAnsi="Arial Narrow"/>
          <w:b/>
          <w:sz w:val="22"/>
          <w:szCs w:val="22"/>
        </w:rPr>
        <w:t xml:space="preserve">Verejný obstarávateľ upozorňuje uchádzačov, že vo verejnom obstarávaní sa nepoužije elektronická aukcia. Návrh na plnenie kritérií podľa bodu 17.3 súťažných podkladov, ktorý uchádzač uvedenie </w:t>
      </w:r>
      <w:r w:rsidR="00C22912" w:rsidRPr="0070382A">
        <w:rPr>
          <w:rFonts w:ascii="Arial Narrow" w:hAnsi="Arial Narrow"/>
          <w:b/>
          <w:sz w:val="22"/>
          <w:szCs w:val="22"/>
        </w:rPr>
        <w:br/>
      </w:r>
      <w:r w:rsidRPr="0070382A">
        <w:rPr>
          <w:rFonts w:ascii="Arial Narrow" w:hAnsi="Arial Narrow"/>
          <w:b/>
          <w:sz w:val="22"/>
          <w:szCs w:val="22"/>
        </w:rPr>
        <w:t xml:space="preserve">do ponuky, je konečný a na základe neho bude určené poradie ponúk v zmysle </w:t>
      </w:r>
      <w:r w:rsidR="00E84E4B" w:rsidRPr="0070382A">
        <w:rPr>
          <w:rFonts w:ascii="Arial Narrow" w:hAnsi="Arial Narrow"/>
          <w:b/>
          <w:sz w:val="22"/>
          <w:szCs w:val="22"/>
        </w:rPr>
        <w:t xml:space="preserve">tejto </w:t>
      </w:r>
      <w:r w:rsidRPr="0070382A">
        <w:rPr>
          <w:rFonts w:ascii="Arial Narrow" w:hAnsi="Arial Narrow"/>
          <w:b/>
          <w:sz w:val="22"/>
          <w:szCs w:val="22"/>
        </w:rPr>
        <w:t xml:space="preserve">prílohy č. 4 súťažných podkladov.  </w:t>
      </w:r>
    </w:p>
    <w:sectPr w:rsidR="009844C9" w:rsidRPr="0070382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49" w:rsidRDefault="000E3149" w:rsidP="007C6581">
      <w:r>
        <w:separator/>
      </w:r>
    </w:p>
  </w:endnote>
  <w:endnote w:type="continuationSeparator" w:id="0">
    <w:p w:rsidR="000E3149" w:rsidRDefault="000E314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292894"/>
      <w:docPartObj>
        <w:docPartGallery w:val="Page Numbers (Bottom of Page)"/>
        <w:docPartUnique/>
      </w:docPartObj>
    </w:sdtPr>
    <w:sdtEndPr/>
    <w:sdtContent>
      <w:p w:rsidR="00E90D8A" w:rsidRDefault="00E90D8A" w:rsidP="00E90D8A">
        <w:pPr>
          <w:pStyle w:val="Pta"/>
          <w:jc w:val="both"/>
        </w:pPr>
        <w:r w:rsidRPr="008959BF">
          <w:rPr>
            <w:rFonts w:ascii="Arial Narrow" w:hAnsi="Arial Narrow"/>
            <w:sz w:val="16"/>
            <w:lang w:val="sk-SK"/>
          </w:rPr>
          <w:t xml:space="preserve">Súťažné podklady pre verejnú súťaž: </w:t>
        </w:r>
        <w:r>
          <w:rPr>
            <w:rFonts w:ascii="Arial Narrow" w:hAnsi="Arial Narrow"/>
            <w:sz w:val="16"/>
            <w:lang w:val="sk-SK"/>
          </w:rPr>
          <w:t>„Údržba vrtuľníka Bell 429“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49" w:rsidRDefault="000E3149" w:rsidP="007C6581">
      <w:r>
        <w:separator/>
      </w:r>
    </w:p>
  </w:footnote>
  <w:footnote w:type="continuationSeparator" w:id="0">
    <w:p w:rsidR="000E3149" w:rsidRDefault="000E314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DC" w:rsidRPr="006B22BB" w:rsidRDefault="009E27DC" w:rsidP="007C6581">
    <w:pPr>
      <w:pStyle w:val="Hlavika"/>
      <w:jc w:val="right"/>
      <w:rPr>
        <w:rFonts w:ascii="Arial Narrow" w:hAnsi="Arial Narrow"/>
        <w:szCs w:val="18"/>
        <w:lang w:val="sk-SK"/>
      </w:rPr>
    </w:pPr>
    <w:r w:rsidRPr="006B22BB">
      <w:rPr>
        <w:rFonts w:ascii="Arial Narrow" w:hAnsi="Arial Narrow"/>
        <w:szCs w:val="18"/>
        <w:lang w:val="sk-SK"/>
      </w:rPr>
      <w:t xml:space="preserve">Príloha č. </w:t>
    </w:r>
    <w:r w:rsidR="00951777">
      <w:rPr>
        <w:rFonts w:ascii="Arial Narrow" w:hAnsi="Arial Narrow"/>
        <w:szCs w:val="18"/>
        <w:lang w:val="sk-SK"/>
      </w:rPr>
      <w:t>4</w:t>
    </w:r>
    <w:r w:rsidRPr="006B22BB">
      <w:rPr>
        <w:rFonts w:ascii="Arial Narrow" w:hAnsi="Arial Narrow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36B2D"/>
    <w:multiLevelType w:val="hybridMultilevel"/>
    <w:tmpl w:val="DA6615D6"/>
    <w:lvl w:ilvl="0" w:tplc="F768FAA6">
      <w:start w:val="1"/>
      <w:numFmt w:val="lowerLetter"/>
      <w:lvlText w:val="%1)"/>
      <w:lvlJc w:val="left"/>
      <w:pPr>
        <w:ind w:left="720" w:hanging="360"/>
      </w:pPr>
      <w:rPr>
        <w:sz w:val="22"/>
        <w:szCs w:val="20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333041"/>
    <w:multiLevelType w:val="hybridMultilevel"/>
    <w:tmpl w:val="2E2249B2"/>
    <w:lvl w:ilvl="0" w:tplc="96828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D6B681A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8"/>
  </w:num>
  <w:num w:numId="6">
    <w:abstractNumId w:val="3"/>
  </w:num>
  <w:num w:numId="7">
    <w:abstractNumId w:val="9"/>
  </w:num>
  <w:num w:numId="8">
    <w:abstractNumId w:val="22"/>
  </w:num>
  <w:num w:numId="9">
    <w:abstractNumId w:val="10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7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6"/>
  </w:num>
  <w:num w:numId="24">
    <w:abstractNumId w:val="6"/>
  </w:num>
  <w:num w:numId="25">
    <w:abstractNumId w:val="18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áš Kundrát">
    <w15:presenceInfo w15:providerId="AD" w15:userId="S-1-5-21-352021142-1903484755-3030794557-156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05122"/>
    <w:rsid w:val="000057BD"/>
    <w:rsid w:val="0002698C"/>
    <w:rsid w:val="000310AB"/>
    <w:rsid w:val="00035F9B"/>
    <w:rsid w:val="0004034A"/>
    <w:rsid w:val="00052AE6"/>
    <w:rsid w:val="00052AFE"/>
    <w:rsid w:val="00054BC7"/>
    <w:rsid w:val="00057615"/>
    <w:rsid w:val="00065368"/>
    <w:rsid w:val="00070A7C"/>
    <w:rsid w:val="000721BB"/>
    <w:rsid w:val="00082686"/>
    <w:rsid w:val="00090475"/>
    <w:rsid w:val="00094C1F"/>
    <w:rsid w:val="000A0A69"/>
    <w:rsid w:val="000A0E9C"/>
    <w:rsid w:val="000A6D53"/>
    <w:rsid w:val="000B61F1"/>
    <w:rsid w:val="000C048B"/>
    <w:rsid w:val="000C0675"/>
    <w:rsid w:val="000C26D2"/>
    <w:rsid w:val="000C2718"/>
    <w:rsid w:val="000D01F4"/>
    <w:rsid w:val="000D15B1"/>
    <w:rsid w:val="000D2B18"/>
    <w:rsid w:val="000D2D1B"/>
    <w:rsid w:val="000E3149"/>
    <w:rsid w:val="00105CCD"/>
    <w:rsid w:val="00106406"/>
    <w:rsid w:val="00106CC7"/>
    <w:rsid w:val="001319D4"/>
    <w:rsid w:val="00143A87"/>
    <w:rsid w:val="00165614"/>
    <w:rsid w:val="00167DBA"/>
    <w:rsid w:val="0018346E"/>
    <w:rsid w:val="001918A0"/>
    <w:rsid w:val="001941B6"/>
    <w:rsid w:val="001B5D1E"/>
    <w:rsid w:val="001C2B34"/>
    <w:rsid w:val="001C3310"/>
    <w:rsid w:val="001C6202"/>
    <w:rsid w:val="001C72BB"/>
    <w:rsid w:val="001C7F9B"/>
    <w:rsid w:val="001D5090"/>
    <w:rsid w:val="001D64E5"/>
    <w:rsid w:val="001D775D"/>
    <w:rsid w:val="001D7B58"/>
    <w:rsid w:val="001E02A4"/>
    <w:rsid w:val="001E4653"/>
    <w:rsid w:val="001E4F5A"/>
    <w:rsid w:val="001F37E1"/>
    <w:rsid w:val="001F4558"/>
    <w:rsid w:val="001F5955"/>
    <w:rsid w:val="002014E1"/>
    <w:rsid w:val="00222D88"/>
    <w:rsid w:val="00223292"/>
    <w:rsid w:val="0022446E"/>
    <w:rsid w:val="00227A67"/>
    <w:rsid w:val="00246301"/>
    <w:rsid w:val="00253900"/>
    <w:rsid w:val="00260587"/>
    <w:rsid w:val="002973EB"/>
    <w:rsid w:val="00297E66"/>
    <w:rsid w:val="002A419E"/>
    <w:rsid w:val="002B2C72"/>
    <w:rsid w:val="002C1328"/>
    <w:rsid w:val="002E4DEA"/>
    <w:rsid w:val="002F0FCC"/>
    <w:rsid w:val="002F3AC2"/>
    <w:rsid w:val="002F5A81"/>
    <w:rsid w:val="00301EB0"/>
    <w:rsid w:val="003051F9"/>
    <w:rsid w:val="003053F8"/>
    <w:rsid w:val="00321A28"/>
    <w:rsid w:val="00321E40"/>
    <w:rsid w:val="00324623"/>
    <w:rsid w:val="00334F45"/>
    <w:rsid w:val="00336E3E"/>
    <w:rsid w:val="00360191"/>
    <w:rsid w:val="00362FDB"/>
    <w:rsid w:val="0037129A"/>
    <w:rsid w:val="00371F51"/>
    <w:rsid w:val="00373DF1"/>
    <w:rsid w:val="00375470"/>
    <w:rsid w:val="00380B4E"/>
    <w:rsid w:val="003916BB"/>
    <w:rsid w:val="0039297A"/>
    <w:rsid w:val="003A01E8"/>
    <w:rsid w:val="003A5A60"/>
    <w:rsid w:val="003A5FB6"/>
    <w:rsid w:val="003A6F37"/>
    <w:rsid w:val="003C6FB8"/>
    <w:rsid w:val="003C70FD"/>
    <w:rsid w:val="003D79E3"/>
    <w:rsid w:val="003E39A6"/>
    <w:rsid w:val="003F4C98"/>
    <w:rsid w:val="00406E1B"/>
    <w:rsid w:val="00410ADF"/>
    <w:rsid w:val="0041211D"/>
    <w:rsid w:val="004134D4"/>
    <w:rsid w:val="0041721E"/>
    <w:rsid w:val="004253EF"/>
    <w:rsid w:val="004344A1"/>
    <w:rsid w:val="00434CBB"/>
    <w:rsid w:val="0043594E"/>
    <w:rsid w:val="00440CE7"/>
    <w:rsid w:val="0045291B"/>
    <w:rsid w:val="00452E1E"/>
    <w:rsid w:val="00454974"/>
    <w:rsid w:val="00475054"/>
    <w:rsid w:val="004778EF"/>
    <w:rsid w:val="00493B01"/>
    <w:rsid w:val="004A77A7"/>
    <w:rsid w:val="004C2F07"/>
    <w:rsid w:val="004C75D4"/>
    <w:rsid w:val="004E1AC4"/>
    <w:rsid w:val="004F0513"/>
    <w:rsid w:val="00504990"/>
    <w:rsid w:val="00515674"/>
    <w:rsid w:val="00524592"/>
    <w:rsid w:val="00527184"/>
    <w:rsid w:val="00530300"/>
    <w:rsid w:val="005343E1"/>
    <w:rsid w:val="00535778"/>
    <w:rsid w:val="00541402"/>
    <w:rsid w:val="00556901"/>
    <w:rsid w:val="00557378"/>
    <w:rsid w:val="00593CBF"/>
    <w:rsid w:val="005A1A54"/>
    <w:rsid w:val="005A27E9"/>
    <w:rsid w:val="005A2B51"/>
    <w:rsid w:val="005A5998"/>
    <w:rsid w:val="005B606D"/>
    <w:rsid w:val="005C0737"/>
    <w:rsid w:val="005D6F9C"/>
    <w:rsid w:val="005E0186"/>
    <w:rsid w:val="005E16CA"/>
    <w:rsid w:val="005E2CF1"/>
    <w:rsid w:val="005E4EE4"/>
    <w:rsid w:val="005E7BDF"/>
    <w:rsid w:val="005F47CD"/>
    <w:rsid w:val="00603771"/>
    <w:rsid w:val="00604B41"/>
    <w:rsid w:val="00610C09"/>
    <w:rsid w:val="00611CEE"/>
    <w:rsid w:val="00614D39"/>
    <w:rsid w:val="006251E0"/>
    <w:rsid w:val="00625253"/>
    <w:rsid w:val="00625767"/>
    <w:rsid w:val="00631ACE"/>
    <w:rsid w:val="0063699B"/>
    <w:rsid w:val="00643682"/>
    <w:rsid w:val="00643C5C"/>
    <w:rsid w:val="00647A01"/>
    <w:rsid w:val="00652186"/>
    <w:rsid w:val="00660218"/>
    <w:rsid w:val="00661BCF"/>
    <w:rsid w:val="00662949"/>
    <w:rsid w:val="00667B85"/>
    <w:rsid w:val="006872EB"/>
    <w:rsid w:val="0069607F"/>
    <w:rsid w:val="006A4CD2"/>
    <w:rsid w:val="006A66C0"/>
    <w:rsid w:val="006B0711"/>
    <w:rsid w:val="006B08E8"/>
    <w:rsid w:val="006B22BB"/>
    <w:rsid w:val="006B4B28"/>
    <w:rsid w:val="006B612D"/>
    <w:rsid w:val="006C48B4"/>
    <w:rsid w:val="006D28C7"/>
    <w:rsid w:val="00700AD7"/>
    <w:rsid w:val="0070382A"/>
    <w:rsid w:val="00710821"/>
    <w:rsid w:val="00720022"/>
    <w:rsid w:val="00733A86"/>
    <w:rsid w:val="0075184A"/>
    <w:rsid w:val="00752C59"/>
    <w:rsid w:val="00753372"/>
    <w:rsid w:val="007609AD"/>
    <w:rsid w:val="00763F58"/>
    <w:rsid w:val="00767F09"/>
    <w:rsid w:val="00774FE2"/>
    <w:rsid w:val="007801C9"/>
    <w:rsid w:val="007A0BE1"/>
    <w:rsid w:val="007A6425"/>
    <w:rsid w:val="007A67A1"/>
    <w:rsid w:val="007B03B7"/>
    <w:rsid w:val="007B449B"/>
    <w:rsid w:val="007B48C6"/>
    <w:rsid w:val="007B5E6A"/>
    <w:rsid w:val="007C6581"/>
    <w:rsid w:val="007D2A5D"/>
    <w:rsid w:val="007D4B54"/>
    <w:rsid w:val="007E1790"/>
    <w:rsid w:val="007E1D5D"/>
    <w:rsid w:val="007E3661"/>
    <w:rsid w:val="007E7C25"/>
    <w:rsid w:val="007F0443"/>
    <w:rsid w:val="007F15B5"/>
    <w:rsid w:val="007F4F6F"/>
    <w:rsid w:val="00801DE3"/>
    <w:rsid w:val="008045C4"/>
    <w:rsid w:val="00804A09"/>
    <w:rsid w:val="00812340"/>
    <w:rsid w:val="00815AEE"/>
    <w:rsid w:val="00816E9D"/>
    <w:rsid w:val="00826099"/>
    <w:rsid w:val="00832250"/>
    <w:rsid w:val="008341A3"/>
    <w:rsid w:val="00840F6E"/>
    <w:rsid w:val="00872326"/>
    <w:rsid w:val="00887C89"/>
    <w:rsid w:val="0089305C"/>
    <w:rsid w:val="008962D5"/>
    <w:rsid w:val="008A22E9"/>
    <w:rsid w:val="008A2756"/>
    <w:rsid w:val="008A2AA3"/>
    <w:rsid w:val="008A3505"/>
    <w:rsid w:val="008A39B9"/>
    <w:rsid w:val="008A55E3"/>
    <w:rsid w:val="008A7801"/>
    <w:rsid w:val="008B0500"/>
    <w:rsid w:val="008B3018"/>
    <w:rsid w:val="008B5634"/>
    <w:rsid w:val="008C0DD0"/>
    <w:rsid w:val="008C1CC9"/>
    <w:rsid w:val="008C4A51"/>
    <w:rsid w:val="008D2EBC"/>
    <w:rsid w:val="008D545D"/>
    <w:rsid w:val="008E4CAC"/>
    <w:rsid w:val="008F16C5"/>
    <w:rsid w:val="008F537E"/>
    <w:rsid w:val="008F713F"/>
    <w:rsid w:val="00904870"/>
    <w:rsid w:val="0092792F"/>
    <w:rsid w:val="00943FE2"/>
    <w:rsid w:val="00951777"/>
    <w:rsid w:val="00952399"/>
    <w:rsid w:val="00954F5D"/>
    <w:rsid w:val="00956160"/>
    <w:rsid w:val="00960376"/>
    <w:rsid w:val="00962C50"/>
    <w:rsid w:val="00963C62"/>
    <w:rsid w:val="00975974"/>
    <w:rsid w:val="009844C9"/>
    <w:rsid w:val="00986A6F"/>
    <w:rsid w:val="009901D6"/>
    <w:rsid w:val="0099095F"/>
    <w:rsid w:val="009910C0"/>
    <w:rsid w:val="00996A65"/>
    <w:rsid w:val="009A48B6"/>
    <w:rsid w:val="009A670A"/>
    <w:rsid w:val="009B2292"/>
    <w:rsid w:val="009B2CB5"/>
    <w:rsid w:val="009D0EA4"/>
    <w:rsid w:val="009D1E74"/>
    <w:rsid w:val="009D33E7"/>
    <w:rsid w:val="009D3FE5"/>
    <w:rsid w:val="009D50B9"/>
    <w:rsid w:val="009D5F45"/>
    <w:rsid w:val="009E27DC"/>
    <w:rsid w:val="009E4490"/>
    <w:rsid w:val="009E5273"/>
    <w:rsid w:val="009F1F22"/>
    <w:rsid w:val="00A024FB"/>
    <w:rsid w:val="00A12EDF"/>
    <w:rsid w:val="00A132AA"/>
    <w:rsid w:val="00A150D9"/>
    <w:rsid w:val="00A17D86"/>
    <w:rsid w:val="00A2179C"/>
    <w:rsid w:val="00A40197"/>
    <w:rsid w:val="00A46CDD"/>
    <w:rsid w:val="00A502CC"/>
    <w:rsid w:val="00A50F13"/>
    <w:rsid w:val="00A537B2"/>
    <w:rsid w:val="00A60730"/>
    <w:rsid w:val="00A8064B"/>
    <w:rsid w:val="00A80B8A"/>
    <w:rsid w:val="00A91339"/>
    <w:rsid w:val="00A944EC"/>
    <w:rsid w:val="00AA381C"/>
    <w:rsid w:val="00AA6208"/>
    <w:rsid w:val="00AC1B98"/>
    <w:rsid w:val="00AC780D"/>
    <w:rsid w:val="00AD4760"/>
    <w:rsid w:val="00AE6F06"/>
    <w:rsid w:val="00AE78DF"/>
    <w:rsid w:val="00AF21BF"/>
    <w:rsid w:val="00AF4632"/>
    <w:rsid w:val="00B05EE2"/>
    <w:rsid w:val="00B1498C"/>
    <w:rsid w:val="00B15641"/>
    <w:rsid w:val="00B169A2"/>
    <w:rsid w:val="00B24B84"/>
    <w:rsid w:val="00B3464C"/>
    <w:rsid w:val="00B40F5C"/>
    <w:rsid w:val="00B41437"/>
    <w:rsid w:val="00B444D0"/>
    <w:rsid w:val="00B46D5D"/>
    <w:rsid w:val="00B5271E"/>
    <w:rsid w:val="00B536B1"/>
    <w:rsid w:val="00B539E0"/>
    <w:rsid w:val="00B573C9"/>
    <w:rsid w:val="00B615A4"/>
    <w:rsid w:val="00B726FB"/>
    <w:rsid w:val="00B72956"/>
    <w:rsid w:val="00B80A84"/>
    <w:rsid w:val="00B8286E"/>
    <w:rsid w:val="00B832B9"/>
    <w:rsid w:val="00B85686"/>
    <w:rsid w:val="00B97EB0"/>
    <w:rsid w:val="00BA1434"/>
    <w:rsid w:val="00BB2C79"/>
    <w:rsid w:val="00BC2262"/>
    <w:rsid w:val="00BD0266"/>
    <w:rsid w:val="00BD19DF"/>
    <w:rsid w:val="00BD3519"/>
    <w:rsid w:val="00BD545B"/>
    <w:rsid w:val="00BE0A96"/>
    <w:rsid w:val="00BE2775"/>
    <w:rsid w:val="00BF540C"/>
    <w:rsid w:val="00C03D30"/>
    <w:rsid w:val="00C04A8D"/>
    <w:rsid w:val="00C12ABD"/>
    <w:rsid w:val="00C21FCF"/>
    <w:rsid w:val="00C22912"/>
    <w:rsid w:val="00C24D0F"/>
    <w:rsid w:val="00C33AAC"/>
    <w:rsid w:val="00C33FD8"/>
    <w:rsid w:val="00C35E89"/>
    <w:rsid w:val="00C36D5A"/>
    <w:rsid w:val="00C43016"/>
    <w:rsid w:val="00C446B0"/>
    <w:rsid w:val="00C44C68"/>
    <w:rsid w:val="00C661DC"/>
    <w:rsid w:val="00C7205D"/>
    <w:rsid w:val="00C80E66"/>
    <w:rsid w:val="00C96320"/>
    <w:rsid w:val="00CA581E"/>
    <w:rsid w:val="00CD3C28"/>
    <w:rsid w:val="00CD6C8F"/>
    <w:rsid w:val="00CD6DDF"/>
    <w:rsid w:val="00CE43D5"/>
    <w:rsid w:val="00CF2525"/>
    <w:rsid w:val="00D02F5E"/>
    <w:rsid w:val="00D03578"/>
    <w:rsid w:val="00D14E9F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540D"/>
    <w:rsid w:val="00DB7A73"/>
    <w:rsid w:val="00DC3ACA"/>
    <w:rsid w:val="00DD251E"/>
    <w:rsid w:val="00DD7347"/>
    <w:rsid w:val="00DF39A3"/>
    <w:rsid w:val="00DF4F82"/>
    <w:rsid w:val="00E00DBF"/>
    <w:rsid w:val="00E05765"/>
    <w:rsid w:val="00E40E17"/>
    <w:rsid w:val="00E52814"/>
    <w:rsid w:val="00E5509A"/>
    <w:rsid w:val="00E55DB9"/>
    <w:rsid w:val="00E667D2"/>
    <w:rsid w:val="00E70205"/>
    <w:rsid w:val="00E82B2E"/>
    <w:rsid w:val="00E84E4B"/>
    <w:rsid w:val="00E90D8A"/>
    <w:rsid w:val="00E92E37"/>
    <w:rsid w:val="00E97656"/>
    <w:rsid w:val="00E97FFB"/>
    <w:rsid w:val="00EA370C"/>
    <w:rsid w:val="00EC107E"/>
    <w:rsid w:val="00EC59EB"/>
    <w:rsid w:val="00ED09E2"/>
    <w:rsid w:val="00EE44E9"/>
    <w:rsid w:val="00EE68FE"/>
    <w:rsid w:val="00EF3DB5"/>
    <w:rsid w:val="00EF4A77"/>
    <w:rsid w:val="00F00B32"/>
    <w:rsid w:val="00F01372"/>
    <w:rsid w:val="00F06C6A"/>
    <w:rsid w:val="00F133FF"/>
    <w:rsid w:val="00F23C41"/>
    <w:rsid w:val="00F24452"/>
    <w:rsid w:val="00F33D09"/>
    <w:rsid w:val="00F343B2"/>
    <w:rsid w:val="00F438EA"/>
    <w:rsid w:val="00F47B34"/>
    <w:rsid w:val="00F50620"/>
    <w:rsid w:val="00F52A92"/>
    <w:rsid w:val="00F55B65"/>
    <w:rsid w:val="00F56D08"/>
    <w:rsid w:val="00F63F3E"/>
    <w:rsid w:val="00F63F4C"/>
    <w:rsid w:val="00F662B0"/>
    <w:rsid w:val="00F724F1"/>
    <w:rsid w:val="00F7635B"/>
    <w:rsid w:val="00F87FB5"/>
    <w:rsid w:val="00FA2F74"/>
    <w:rsid w:val="00FB6BA4"/>
    <w:rsid w:val="00FD03B0"/>
    <w:rsid w:val="00FD22F3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ED736D"/>
  <w15:docId w15:val="{91A2AD29-0AB3-4C12-9796-E5814337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F00B32"/>
    <w:pPr>
      <w:spacing w:before="120" w:after="120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9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D50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Janoušek</dc:creator>
  <cp:keywords/>
  <cp:lastModifiedBy>Tomáš Kundrát</cp:lastModifiedBy>
  <cp:revision>3</cp:revision>
  <dcterms:created xsi:type="dcterms:W3CDTF">2021-07-15T11:08:00Z</dcterms:created>
  <dcterms:modified xsi:type="dcterms:W3CDTF">2021-07-15T11:16:00Z</dcterms:modified>
</cp:coreProperties>
</file>