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0D957F14" w14:textId="4A83F1C8" w:rsidR="00C62918" w:rsidRPr="00BD0127" w:rsidRDefault="00BB76B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3B38C87B" w14:textId="02BC0253" w:rsidR="00C62918" w:rsidRDefault="00C62918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na nákup </w:t>
      </w:r>
      <w:r w:rsidR="00E75B30" w:rsidRPr="00AC2E94">
        <w:rPr>
          <w:rFonts w:ascii="Arial Narrow" w:hAnsi="Arial Narrow" w:cs="Calibri"/>
          <w:b/>
          <w:bCs/>
          <w:sz w:val="22"/>
          <w:szCs w:val="22"/>
        </w:rPr>
        <w:t>prístrojového vybavenia pre analýzu DNA</w:t>
      </w:r>
      <w:r w:rsidR="00BD41A9" w:rsidRPr="00AC2E94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57CE2">
        <w:rPr>
          <w:rFonts w:ascii="Arial Narrow" w:hAnsi="Arial Narrow" w:cs="Calibri"/>
          <w:b/>
          <w:bCs/>
          <w:sz w:val="22"/>
          <w:szCs w:val="22"/>
        </w:rPr>
        <w:t xml:space="preserve">– projekt </w:t>
      </w:r>
      <w:r w:rsidR="00F57CE2" w:rsidRPr="00F57CE2">
        <w:rPr>
          <w:rFonts w:ascii="Arial Narrow" w:hAnsi="Arial Narrow" w:cs="Calibri"/>
          <w:b/>
          <w:bCs/>
          <w:sz w:val="22"/>
          <w:szCs w:val="22"/>
        </w:rPr>
        <w:t>MIKRODAK</w:t>
      </w:r>
    </w:p>
    <w:p w14:paraId="42DF68DD" w14:textId="6015872A" w:rsidR="00BD0127" w:rsidRPr="00AC2E94" w:rsidRDefault="00BD012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85361A" w:rsidRPr="0085361A">
        <w:rPr>
          <w:rFonts w:ascii="Arial Narrow" w:hAnsi="Arial Narrow" w:cs="Calibri"/>
          <w:b/>
          <w:bCs/>
          <w:sz w:val="22"/>
          <w:szCs w:val="22"/>
        </w:rPr>
        <w:t>OVO1-2020/000464-001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6E9D5E45" w:rsidR="00E57C5D" w:rsidRPr="00B10051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 w:rsidRPr="00B10051">
        <w:rPr>
          <w:rFonts w:ascii="Arial Narrow" w:hAnsi="Arial Narrow"/>
          <w:b/>
          <w:i w:val="0"/>
          <w:sz w:val="22"/>
          <w:szCs w:val="22"/>
          <w:lang w:val="sk-SK"/>
        </w:rPr>
        <w:t>Mgr. Ján Lazar</w:t>
      </w:r>
    </w:p>
    <w:p w14:paraId="5A0E62D4" w14:textId="666698A1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>
        <w:rPr>
          <w:rFonts w:ascii="Arial Narrow" w:hAnsi="Arial Narrow"/>
          <w:i w:val="0"/>
          <w:sz w:val="22"/>
          <w:szCs w:val="22"/>
          <w:lang w:val="sk-SK"/>
        </w:rPr>
        <w:t>štátny</w:t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 xml:space="preserve"> tajomník Ministerstva vnútra slovenskej republiky</w:t>
      </w:r>
    </w:p>
    <w:p w14:paraId="74F232C8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na základe plnomocenstva č. p.:</w:t>
      </w:r>
    </w:p>
    <w:p w14:paraId="0A9325B6" w14:textId="29CF1298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 w:rsidRPr="00B10051">
        <w:rPr>
          <w:rFonts w:ascii="Arial Narrow" w:hAnsi="Arial Narrow"/>
          <w:i w:val="0"/>
          <w:sz w:val="22"/>
          <w:szCs w:val="22"/>
          <w:lang w:val="sk-SK"/>
        </w:rPr>
        <w:t>KM-OPS-2020/002357-088 zo dňa 20.04.2020</w:t>
      </w:r>
    </w:p>
    <w:p w14:paraId="4A1A5EC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0B1EF52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Vo veciach technických:</w:t>
      </w:r>
    </w:p>
    <w:p w14:paraId="75371B7D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Ing. Ondrej Laciak, PhD.</w:t>
      </w:r>
    </w:p>
    <w:p w14:paraId="5E2690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Arial"/>
          <w:sz w:val="22"/>
          <w:szCs w:val="22"/>
        </w:rPr>
        <w:t>Internetová adresa (URL):</w:t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www.minv.sk</w:t>
      </w: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2ED97EC6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Pr="007265FE">
        <w:rPr>
          <w:rFonts w:ascii="Arial Narrow" w:hAnsi="Arial Narrow"/>
          <w:sz w:val="22"/>
          <w:szCs w:val="22"/>
        </w:rPr>
        <w:t>Nákup prístrojového vybavenia pre analýzu DNA</w:t>
      </w:r>
      <w:r w:rsidR="00F57CE2" w:rsidRPr="007265FE">
        <w:rPr>
          <w:rFonts w:ascii="Arial Narrow" w:hAnsi="Arial Narrow"/>
          <w:sz w:val="22"/>
          <w:szCs w:val="22"/>
        </w:rPr>
        <w:t xml:space="preserve"> – projekt MIKRODAK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20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20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len „Verejné obstarávanie“)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145E5C66" w:rsidR="00364F86" w:rsidRPr="00F43406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2571F9" w:rsidRPr="00F43406">
        <w:rPr>
          <w:rFonts w:ascii="Arial Narrow" w:hAnsi="Arial Narrow"/>
          <w:sz w:val="22"/>
          <w:szCs w:val="22"/>
          <w:lang w:val="sk-SK"/>
        </w:rPr>
        <w:t>prístrojové</w:t>
      </w:r>
      <w:r w:rsidR="00784628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F43406">
        <w:rPr>
          <w:rFonts w:ascii="Arial Narrow" w:hAnsi="Arial Narrow"/>
          <w:sz w:val="22"/>
          <w:szCs w:val="22"/>
          <w:lang w:val="sk-SK"/>
        </w:rPr>
        <w:t>vybaveni</w:t>
      </w:r>
      <w:r w:rsidR="0045340F">
        <w:rPr>
          <w:rFonts w:ascii="Arial Narrow" w:hAnsi="Arial Narrow"/>
          <w:sz w:val="22"/>
          <w:szCs w:val="22"/>
          <w:lang w:val="sk-SK"/>
        </w:rPr>
        <w:t>e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pre analýzu DNA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s príslušenstvom a súvisiacim softvérom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Národného projektu </w:t>
      </w:r>
      <w:r w:rsidR="00C71238" w:rsidRPr="00F43406">
        <w:rPr>
          <w:rFonts w:ascii="Arial Narrow" w:hAnsi="Arial Narrow"/>
          <w:sz w:val="22"/>
          <w:szCs w:val="22"/>
        </w:rPr>
        <w:t>SK 2019 ISF SC/NCI/A2/P3</w:t>
      </w:r>
      <w:r w:rsidR="008F5799" w:rsidRPr="00F43406">
        <w:rPr>
          <w:rFonts w:ascii="Arial Narrow" w:hAnsi="Arial Narrow"/>
          <w:sz w:val="22"/>
          <w:szCs w:val="22"/>
          <w:lang w:val="sk-SK"/>
        </w:rPr>
        <w:t xml:space="preserve"> - </w:t>
      </w:r>
      <w:r w:rsidR="00C71238" w:rsidRPr="00F43406">
        <w:rPr>
          <w:rFonts w:ascii="Arial Narrow" w:hAnsi="Arial Narrow"/>
          <w:sz w:val="22"/>
          <w:szCs w:val="22"/>
        </w:rPr>
        <w:t>MIKRODAK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v súlade s opisom predmetu zákazky a vlastným návrhom plnenia predmetu zákazky, ktorý tvorí prílohu č. 1 tejto Zmluvy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a záväzok Kupujúceho riadne a včas dodaný tovar prevziať a zaplatiť zaň Predávajúcemu cenu podľa článku 5 tejto zmluvy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Pr="00F43406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0A3C24CD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ania tovaru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inštaláciou a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>ím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do prevádzky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>overenie funkčnosti zariadenia priamo u kupujúceho v plnom rozsahu, zaškolenie obsluhy</w:t>
      </w:r>
      <w:r w:rsidR="00BD0127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poskytovanie autorizovaného záručného servisu na náklady predávajúceho.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A7FEB28" w14:textId="0288FC7A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7797A5F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5C4A934C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piatich (</w:t>
      </w:r>
      <w:r w:rsidR="00D81830">
        <w:rPr>
          <w:rFonts w:ascii="Arial Narrow" w:hAnsi="Arial Narrow" w:cs="Calibri"/>
          <w:sz w:val="22"/>
          <w:szCs w:val="22"/>
        </w:rPr>
        <w:t>5</w:t>
      </w:r>
      <w:r w:rsidR="0045340F">
        <w:rPr>
          <w:rFonts w:ascii="Arial Narrow" w:hAnsi="Arial Narrow" w:cs="Calibri"/>
          <w:sz w:val="22"/>
          <w:szCs w:val="22"/>
        </w:rPr>
        <w:t>)</w:t>
      </w:r>
      <w:r w:rsidR="00236EC2">
        <w:rPr>
          <w:rFonts w:ascii="Arial Narrow" w:hAnsi="Arial Narrow" w:cs="Calibri"/>
          <w:sz w:val="22"/>
          <w:szCs w:val="22"/>
        </w:rPr>
        <w:t xml:space="preserve">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5AEDCA6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</w:p>
    <w:p w14:paraId="3053B01C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597F9EA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zboru, Príboj č. 560, Slovenská Ľupča</w:t>
      </w:r>
    </w:p>
    <w:p w14:paraId="025B5463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 Kuzmányho č. 8, Košice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6E8297E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D6F42D7" w14:textId="11E3FC46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5063EB46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213F354D" w14:textId="0D2F7497" w:rsidR="00B15BC1" w:rsidRPr="00357E7E" w:rsidRDefault="00B15BC1" w:rsidP="00B15BC1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57E7E">
        <w:rPr>
          <w:rFonts w:ascii="Arial Narrow" w:hAnsi="Arial Narrow"/>
          <w:sz w:val="22"/>
          <w:szCs w:val="22"/>
        </w:rPr>
        <w:t xml:space="preserve">Predávajúci sa zaväzuje uskutočniť v priestoroch Kupujúceho školenie </w:t>
      </w:r>
      <w:r w:rsidR="00357E7E" w:rsidRPr="00357E7E">
        <w:rPr>
          <w:rFonts w:ascii="Arial Narrow" w:hAnsi="Arial Narrow"/>
          <w:sz w:val="22"/>
          <w:szCs w:val="22"/>
        </w:rPr>
        <w:t>zamestnancov Kupujúceho v slovenskom jazyku, resp. českom jazyku na všetky prístroje v minimálnom počte 5 pracovníkov na každý prístroj v trvaní minimálne 1 deň,</w:t>
      </w:r>
      <w:r w:rsidRPr="00357E7E">
        <w:rPr>
          <w:rFonts w:ascii="Arial Narrow" w:hAnsi="Arial Narrow"/>
          <w:sz w:val="22"/>
          <w:szCs w:val="22"/>
        </w:rPr>
        <w:t xml:space="preserve"> </w:t>
      </w:r>
      <w:r w:rsidR="00357E7E" w:rsidRPr="00357E7E">
        <w:rPr>
          <w:rFonts w:ascii="Arial Narrow" w:hAnsi="Arial Narrow"/>
          <w:sz w:val="22"/>
          <w:szCs w:val="22"/>
        </w:rPr>
        <w:t>na prístroj Mikrodisekcia (položka č.9) minimálne 2 dni.</w:t>
      </w:r>
    </w:p>
    <w:p w14:paraId="1F3F506B" w14:textId="47D3DEE8" w:rsidR="00DB383A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45450215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zariadenia nevyhnutné akékoľvek právo duševného vlastníctva predávajúceho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 a odplata za používanie týchto práv bude zahrnutá v cene predmetu plnenia.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>ci nezabezpečí pre Kupujúceho podľa predchádzajúcej vety tohto bodu zmluvy všetky oprávnenia a licencie, je Kupujúci oprávnený požadovať od Predávajúceho náhradu škody.</w:t>
      </w:r>
    </w:p>
    <w:p w14:paraId="419C87D6" w14:textId="7BBDD347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5C5BD28B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49A915A2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 xml:space="preserve">spĺňať všetky náležitosti daňového dokladu v zmysle zákona č. 222/2004 Z. z. o dani z pridanej hodnoty v znení neskorších predpisov,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7B5007" w:rsidRPr="00847B99">
        <w:rPr>
          <w:rFonts w:ascii="Arial Narrow" w:hAnsi="Arial Narrow"/>
          <w:sz w:val="22"/>
          <w:szCs w:val="22"/>
        </w:rPr>
        <w:t>SK 2019 ISF SC/NCI/A2/P3 - MIKRODAK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 xml:space="preserve">V prípade, že faktúra bude obsahovať nesprávne alebo neúplné údaje, alebo nebude mať náležitosti daňového dokladu,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prevzatím nového, resp. upraveného daňového dokladu.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76AFBA58" w:rsidR="00907449" w:rsidRPr="00AC2E94" w:rsidRDefault="00847B99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na tovar je dvadsaťštyri (24) mesiacov od</w:t>
      </w:r>
      <w:r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prevzatia tovaru </w:t>
      </w:r>
      <w:r w:rsidR="00784628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upujúcim, </w:t>
      </w:r>
      <w:r w:rsidRPr="00BE30F5">
        <w:rPr>
          <w:rFonts w:ascii="Arial Narrow" w:hAnsi="Arial Narrow"/>
          <w:color w:val="000000"/>
          <w:sz w:val="22"/>
          <w:szCs w:val="22"/>
        </w:rPr>
        <w:t xml:space="preserve">pokiaľ na záručnom liste, </w:t>
      </w:r>
      <w:r w:rsidR="009E67D3">
        <w:rPr>
          <w:rFonts w:ascii="Arial Narrow" w:hAnsi="Arial Narrow"/>
          <w:color w:val="000000"/>
          <w:sz w:val="22"/>
          <w:szCs w:val="22"/>
        </w:rPr>
        <w:t xml:space="preserve">alebo </w:t>
      </w:r>
      <w:r w:rsidRPr="00BE30F5">
        <w:rPr>
          <w:rFonts w:ascii="Arial Narrow" w:hAnsi="Arial Narrow"/>
          <w:color w:val="000000"/>
          <w:sz w:val="22"/>
          <w:szCs w:val="22"/>
        </w:rPr>
        <w:t xml:space="preserve">v Prílohe č. 1 tejto zmluvy alebo </w:t>
      </w:r>
      <w:r w:rsidR="009E67D3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BE30F5">
        <w:rPr>
          <w:rFonts w:ascii="Arial Narrow" w:hAnsi="Arial Narrow"/>
          <w:color w:val="000000"/>
          <w:sz w:val="22"/>
          <w:szCs w:val="22"/>
        </w:rPr>
        <w:t>obale takého tovaru nie je vyznačená dlhšia záručná doba podľa záručných podmienok výrobcu</w:t>
      </w:r>
      <w:r w:rsidRPr="00BE30F5"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odstraňovaná.</w:t>
      </w:r>
      <w:r w:rsidR="00907449" w:rsidRPr="00AC2E94">
        <w:rPr>
          <w:rFonts w:ascii="Arial Narrow" w:hAnsi="Arial Narrow"/>
          <w:sz w:val="22"/>
          <w:szCs w:val="22"/>
        </w:rPr>
        <w:t xml:space="preserve">  </w:t>
      </w:r>
    </w:p>
    <w:p w14:paraId="296A1C84" w14:textId="18906213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trvaní 24 mesiacov</w:t>
      </w:r>
      <w:r w:rsidR="008F3791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 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vady. Počas trvania záručnej lehoty zhotoviteľ bezplatne odstráni vady</w:t>
      </w:r>
      <w:r w:rsidR="007B5007">
        <w:rPr>
          <w:rFonts w:ascii="Arial Narrow" w:hAnsi="Arial Narrow"/>
          <w:sz w:val="22"/>
          <w:szCs w:val="22"/>
        </w:rPr>
        <w:t xml:space="preserve"> tovaru do 30 dní od písomného uplatnenia reklamácie zo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64E786A9" w14:textId="70394C82" w:rsidR="000B5221" w:rsidRDefault="00875C8C" w:rsidP="00B62CCD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347D37" w:rsidRPr="00AC2E94">
        <w:rPr>
          <w:rFonts w:ascii="Arial Narrow" w:hAnsi="Arial Narrow"/>
          <w:sz w:val="22"/>
          <w:szCs w:val="22"/>
        </w:rPr>
        <w:t xml:space="preserve"> sa zaväzuje vykonať overeni</w:t>
      </w:r>
      <w:r w:rsidR="000B5221">
        <w:rPr>
          <w:rFonts w:ascii="Arial Narrow" w:hAnsi="Arial Narrow"/>
          <w:sz w:val="22"/>
          <w:szCs w:val="22"/>
        </w:rPr>
        <w:t>e správnej funkčnosti prístrojov</w:t>
      </w:r>
      <w:r w:rsidR="008F3791">
        <w:rPr>
          <w:rFonts w:ascii="Arial Narrow" w:hAnsi="Arial Narrow"/>
          <w:sz w:val="22"/>
          <w:szCs w:val="22"/>
        </w:rPr>
        <w:t>:</w:t>
      </w:r>
      <w:r w:rsidR="000B5221">
        <w:rPr>
          <w:rFonts w:ascii="Arial Narrow" w:hAnsi="Arial Narrow"/>
          <w:sz w:val="22"/>
          <w:szCs w:val="22"/>
        </w:rPr>
        <w:t xml:space="preserve"> </w:t>
      </w:r>
    </w:p>
    <w:p w14:paraId="68B624AC" w14:textId="01BC6A8F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r w:rsidRPr="00EB0692">
        <w:rPr>
          <w:rFonts w:ascii="Arial Narrow" w:hAnsi="Arial Narrow"/>
          <w:sz w:val="22"/>
          <w:szCs w:val="22"/>
        </w:rPr>
        <w:t>Centrifúga s chladením a</w:t>
      </w:r>
      <w:r w:rsidR="003A2B41">
        <w:rPr>
          <w:rFonts w:ascii="Arial Narrow" w:hAnsi="Arial Narrow"/>
          <w:sz w:val="22"/>
          <w:szCs w:val="22"/>
        </w:rPr>
        <w:t> </w:t>
      </w:r>
      <w:r w:rsidRPr="00EB0692">
        <w:rPr>
          <w:rFonts w:ascii="Arial Narrow" w:hAnsi="Arial Narrow"/>
          <w:sz w:val="22"/>
          <w:szCs w:val="22"/>
        </w:rPr>
        <w:t>príslušenstvom</w:t>
      </w:r>
      <w:r w:rsidR="003A2B41">
        <w:rPr>
          <w:rFonts w:ascii="Arial Narrow" w:hAnsi="Arial Narrow"/>
          <w:sz w:val="22"/>
          <w:szCs w:val="22"/>
        </w:rPr>
        <w:t xml:space="preserve"> (položka č.3)</w:t>
      </w:r>
      <w:r w:rsidR="000B5221" w:rsidRPr="008F3791">
        <w:rPr>
          <w:rFonts w:ascii="Arial Narrow" w:hAnsi="Arial Narrow"/>
          <w:sz w:val="22"/>
          <w:szCs w:val="22"/>
        </w:rPr>
        <w:t>,</w:t>
      </w:r>
    </w:p>
    <w:p w14:paraId="35AA2E02" w14:textId="1E489463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r w:rsidRPr="00EB0692">
        <w:rPr>
          <w:rFonts w:ascii="Arial Narrow" w:hAnsi="Arial Narrow"/>
          <w:sz w:val="22"/>
          <w:szCs w:val="22"/>
        </w:rPr>
        <w:t>Termocyklér</w:t>
      </w:r>
      <w:r w:rsidR="003A2B41">
        <w:rPr>
          <w:rFonts w:ascii="Arial Narrow" w:hAnsi="Arial Narrow"/>
          <w:sz w:val="22"/>
          <w:szCs w:val="22"/>
        </w:rPr>
        <w:t xml:space="preserve"> (položka č.4)</w:t>
      </w:r>
      <w:r w:rsidR="008F3791">
        <w:rPr>
          <w:rFonts w:ascii="Arial Narrow" w:hAnsi="Arial Narrow"/>
          <w:sz w:val="22"/>
          <w:szCs w:val="22"/>
        </w:rPr>
        <w:t>,</w:t>
      </w:r>
    </w:p>
    <w:p w14:paraId="5CB3C590" w14:textId="46FE143E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r w:rsidRPr="00EB0692">
        <w:rPr>
          <w:rFonts w:ascii="Arial Narrow" w:hAnsi="Arial Narrow"/>
          <w:sz w:val="22"/>
          <w:szCs w:val="22"/>
        </w:rPr>
        <w:t>Laminárny box s HEPA filtrom</w:t>
      </w:r>
      <w:r w:rsidR="003A2B41">
        <w:rPr>
          <w:rFonts w:ascii="Arial Narrow" w:hAnsi="Arial Narrow"/>
          <w:sz w:val="22"/>
          <w:szCs w:val="22"/>
        </w:rPr>
        <w:t xml:space="preserve"> (položka č.6)</w:t>
      </w:r>
      <w:r w:rsidR="008F3791">
        <w:rPr>
          <w:rFonts w:ascii="Arial Narrow" w:hAnsi="Arial Narrow"/>
          <w:sz w:val="22"/>
          <w:szCs w:val="22"/>
        </w:rPr>
        <w:t>,</w:t>
      </w:r>
    </w:p>
    <w:p w14:paraId="6D2A2DE0" w14:textId="4B8FB5D5" w:rsidR="000B522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  <w:lang w:eastAsia="cs-CZ"/>
        </w:rPr>
      </w:pPr>
      <w:r w:rsidRPr="00EB0692">
        <w:rPr>
          <w:rFonts w:ascii="Arial Narrow" w:hAnsi="Arial Narrow"/>
          <w:sz w:val="22"/>
          <w:szCs w:val="22"/>
        </w:rPr>
        <w:t>Mikrodisekcia</w:t>
      </w:r>
      <w:r w:rsidR="003A2B41">
        <w:rPr>
          <w:rFonts w:ascii="Arial Narrow" w:hAnsi="Arial Narrow"/>
          <w:sz w:val="22"/>
          <w:szCs w:val="22"/>
        </w:rPr>
        <w:t xml:space="preserve"> (položka č.9)</w:t>
      </w:r>
      <w:r w:rsidR="008F3791">
        <w:rPr>
          <w:rFonts w:ascii="Arial Narrow" w:hAnsi="Arial Narrow"/>
          <w:sz w:val="22"/>
          <w:szCs w:val="22"/>
          <w:lang w:eastAsia="cs-CZ"/>
        </w:rPr>
        <w:t>,</w:t>
      </w:r>
      <w:r w:rsidR="003A2B4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06C79C8" w14:textId="74701066" w:rsidR="001873F6" w:rsidRDefault="001873F6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b/>
          <w:szCs w:val="24"/>
        </w:rPr>
      </w:pPr>
      <w:r w:rsidRPr="001873F6">
        <w:rPr>
          <w:rFonts w:ascii="Arial Narrow" w:hAnsi="Arial Narrow"/>
          <w:sz w:val="22"/>
          <w:szCs w:val="22"/>
        </w:rPr>
        <w:t>Fluorescenčný mikroskop pre vyhľadávanie spermatických a iných biologických stôp zviditeľnených</w:t>
      </w:r>
      <w:r>
        <w:rPr>
          <w:rFonts w:ascii="Arial Narrow" w:hAnsi="Arial Narrow"/>
          <w:sz w:val="22"/>
          <w:szCs w:val="22"/>
        </w:rPr>
        <w:br/>
      </w:r>
      <w:r w:rsidRPr="001873F6">
        <w:rPr>
          <w:rFonts w:ascii="Arial Narrow" w:hAnsi="Arial Narrow"/>
          <w:sz w:val="22"/>
          <w:szCs w:val="22"/>
        </w:rPr>
        <w:t>fluorescenčnými farbičkami</w:t>
      </w:r>
      <w:r w:rsidR="003A2B41">
        <w:rPr>
          <w:rFonts w:ascii="Arial Narrow" w:hAnsi="Arial Narrow"/>
          <w:sz w:val="22"/>
          <w:szCs w:val="22"/>
        </w:rPr>
        <w:t xml:space="preserve"> (položka č.10)</w:t>
      </w:r>
    </w:p>
    <w:p w14:paraId="60D44A42" w14:textId="0E995C4C" w:rsidR="00347D37" w:rsidRDefault="00347D37" w:rsidP="000B5221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minimálne jeden krát za kalendárny rok počas trvania záruky</w:t>
      </w:r>
      <w:r w:rsidR="001873F6">
        <w:rPr>
          <w:rFonts w:ascii="Arial Narrow" w:hAnsi="Arial Narrow"/>
          <w:sz w:val="22"/>
          <w:szCs w:val="22"/>
        </w:rPr>
        <w:t>, minimálne však dva krát za celé obdobie trvania záruky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66D4CE80" w14:textId="60AD018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55FB9F9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9A5B680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</w:p>
    <w:p w14:paraId="17F572E7" w14:textId="05B5150B" w:rsidR="00237050" w:rsidRPr="00AC2E94" w:rsidRDefault="00B15BC1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školenie obsluhy a údržby dodaného tovaru podľa čl</w:t>
      </w:r>
      <w:r w:rsidR="002E6A6C">
        <w:rPr>
          <w:rFonts w:ascii="Arial Narrow" w:hAnsi="Arial Narrow"/>
          <w:sz w:val="22"/>
          <w:szCs w:val="22"/>
        </w:rPr>
        <w:t>ánku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2E6A6C">
        <w:rPr>
          <w:rFonts w:ascii="Arial Narrow" w:hAnsi="Arial Narrow"/>
          <w:sz w:val="22"/>
          <w:szCs w:val="22"/>
        </w:rPr>
        <w:t>4</w:t>
      </w:r>
      <w:r w:rsidRPr="00BE30F5">
        <w:rPr>
          <w:rFonts w:ascii="Arial Narrow" w:hAnsi="Arial Narrow"/>
          <w:sz w:val="22"/>
          <w:szCs w:val="22"/>
        </w:rPr>
        <w:t xml:space="preserve"> bod 4.</w:t>
      </w:r>
      <w:r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>. tejto zmluvy</w:t>
      </w:r>
    </w:p>
    <w:p w14:paraId="3E45D817" w14:textId="3EECA12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 w:rsidR="00945CAD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 w:rsidR="00945CAD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945CAD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87FD1D6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7AA1AC4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75BCA3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076A258F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E2F968D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F4A28" w14:textId="77777777" w:rsidR="00237050" w:rsidRPr="00AC2E94" w:rsidRDefault="00237050" w:rsidP="00B62CC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01C2F9FC" w14:textId="611A53F6" w:rsidR="00237050" w:rsidRPr="00AC2E94" w:rsidRDefault="00AF294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3F33091B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3, a to bezodkladne po tom, ako sa o tejto skutočnosti dozvie. </w:t>
      </w:r>
    </w:p>
    <w:p w14:paraId="2492CFF5" w14:textId="093426F5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  <w:bookmarkStart w:id="0" w:name="_GoBack"/>
      <w:bookmarkEnd w:id="0"/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5677A2E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249A9830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podľa čl. 4 bod 4.2 tejto zmluvy 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3078A50A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0,05% z ceny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každý aj začatý deň omeškania.</w:t>
      </w:r>
    </w:p>
    <w:p w14:paraId="6E0E24B5" w14:textId="4FF9F48E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redávajúceho so servisnou odozvou podľa čl. 6 bod 6.2. tejto zmluvy je </w:t>
      </w:r>
      <w:r w:rsidR="00784628">
        <w:rPr>
          <w:rFonts w:ascii="Arial Narrow" w:hAnsi="Arial Narrow" w:cs="Calibri"/>
          <w:sz w:val="22"/>
          <w:szCs w:val="22"/>
        </w:rPr>
        <w:t>K</w:t>
      </w:r>
      <w:r>
        <w:rPr>
          <w:rFonts w:ascii="Arial Narrow" w:hAnsi="Arial Narrow" w:cs="Calibri"/>
          <w:sz w:val="22"/>
          <w:szCs w:val="22"/>
        </w:rPr>
        <w:t xml:space="preserve">upujúci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redávajúcemu zmluvnú pokutu vo výške 0,05% z ceny chybného tovaru za každú aj začatú hodinu omeškania,</w:t>
      </w:r>
    </w:p>
    <w:p w14:paraId="6D8CC412" w14:textId="4327B983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4C4AE551" w14:textId="6604ACD5" w:rsidR="00AC2E94" w:rsidRPr="00AC2E94" w:rsidRDefault="00AC2E94" w:rsidP="00B62CCD">
      <w:pPr>
        <w:pStyle w:val="CTL"/>
        <w:numPr>
          <w:ilvl w:val="1"/>
          <w:numId w:val="27"/>
        </w:numPr>
        <w:tabs>
          <w:tab w:val="left" w:pos="567"/>
        </w:tabs>
        <w:spacing w:before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A6A2B5C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B62CCD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Za podstatné porušenie zmluvy sa považuje:</w:t>
      </w:r>
    </w:p>
    <w:p w14:paraId="591FA590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16EF1DA0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B62CCD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240"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478119D5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0AE0903" w14:textId="54DA70FA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2B4D43F2" w:rsidR="00CA1B2B" w:rsidRPr="00CA1B2B" w:rsidRDefault="00CA1B2B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F9C9887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05941DC2" w14:textId="6E504F66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90F49C1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5A8D634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30BC5BDF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14:paraId="0DBCFCA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46F9D0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2C4469D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05AEBB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A7E587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4713709" w14:textId="6BB4E996" w:rsidR="00240E41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34020657" w14:textId="77777777" w:rsidR="00B15BC1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  <w:sectPr w:rsidR="00B15BC1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F618" w14:textId="77777777" w:rsidR="000D1F5A" w:rsidRDefault="000D1F5A">
      <w:r>
        <w:separator/>
      </w:r>
    </w:p>
  </w:endnote>
  <w:endnote w:type="continuationSeparator" w:id="0">
    <w:p w14:paraId="4336181A" w14:textId="77777777" w:rsidR="000D1F5A" w:rsidRDefault="000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056400"/>
      <w:docPartObj>
        <w:docPartGallery w:val="Page Numbers (Bottom of Page)"/>
        <w:docPartUnique/>
      </w:docPartObj>
    </w:sdtPr>
    <w:sdtEndPr/>
    <w:sdtContent>
      <w:p w14:paraId="7E5CD11A" w14:textId="3C3DA829" w:rsidR="00875C8C" w:rsidRDefault="00875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87" w:rsidRPr="00410387">
          <w:rPr>
            <w:lang w:val="sk-SK"/>
          </w:rPr>
          <w:t>8</w:t>
        </w:r>
        <w: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2B08" w14:textId="77777777" w:rsidR="000D1F5A" w:rsidRDefault="000D1F5A">
      <w:r>
        <w:separator/>
      </w:r>
    </w:p>
  </w:footnote>
  <w:footnote w:type="continuationSeparator" w:id="0">
    <w:p w14:paraId="721F0C7E" w14:textId="77777777" w:rsidR="000D1F5A" w:rsidRDefault="000D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1E085C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D69"/>
    <w:rsid w:val="004961E5"/>
    <w:rsid w:val="00496CBF"/>
    <w:rsid w:val="004A504A"/>
    <w:rsid w:val="004A508C"/>
    <w:rsid w:val="004A5506"/>
    <w:rsid w:val="004A5DAD"/>
    <w:rsid w:val="004C0EF1"/>
    <w:rsid w:val="004C16FE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2259"/>
    <w:rsid w:val="00EE2FB3"/>
    <w:rsid w:val="00EE48E4"/>
    <w:rsid w:val="00EF2225"/>
    <w:rsid w:val="00EF682A"/>
    <w:rsid w:val="00EF7D6F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C75836"/>
  <w15:docId w15:val="{1786613A-EFE9-4A22-A12D-AFC3D5E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B210-1B92-4291-ACB2-DEE4AC0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3272</Words>
  <Characters>18655</Characters>
  <DocSecurity>0</DocSecurity>
  <Lines>155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21884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2020-01-22T08:40:00Z</cp:lastPrinted>
  <dcterms:created xsi:type="dcterms:W3CDTF">2020-01-22T09:24:00Z</dcterms:created>
  <dcterms:modified xsi:type="dcterms:W3CDTF">2020-06-02T08:47:00Z</dcterms:modified>
</cp:coreProperties>
</file>