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F88C" w14:textId="77777777" w:rsidR="007A04C2" w:rsidRPr="003B197D" w:rsidRDefault="007A04C2" w:rsidP="00515B2F">
      <w:pPr>
        <w:pStyle w:val="Nadpis1"/>
        <w:jc w:val="center"/>
        <w:rPr>
          <w:rFonts w:ascii="Garamond" w:hAnsi="Garamond"/>
        </w:rPr>
      </w:pPr>
      <w:r w:rsidRPr="003B197D">
        <w:rPr>
          <w:rFonts w:ascii="Garamond" w:hAnsi="Garamond"/>
        </w:rPr>
        <w:t xml:space="preserve">Kritérium na vyhodnotenie ponúk </w:t>
      </w:r>
    </w:p>
    <w:p w14:paraId="6DEAE55A" w14:textId="77777777" w:rsidR="007A04C2" w:rsidRPr="003B197D" w:rsidRDefault="007A04C2" w:rsidP="00515B2F">
      <w:pPr>
        <w:pStyle w:val="Nadpis1"/>
        <w:jc w:val="center"/>
        <w:rPr>
          <w:rFonts w:ascii="Garamond" w:hAnsi="Garamond"/>
        </w:rPr>
      </w:pPr>
      <w:r w:rsidRPr="003B197D">
        <w:rPr>
          <w:rFonts w:ascii="Garamond" w:hAnsi="Garamond"/>
        </w:rPr>
        <w:t xml:space="preserve">a </w:t>
      </w:r>
    </w:p>
    <w:p w14:paraId="1BEB9A6C" w14:textId="676DA85A" w:rsidR="00F3066D" w:rsidRPr="003B197D" w:rsidRDefault="007A04C2" w:rsidP="00515B2F">
      <w:pPr>
        <w:pStyle w:val="Nadpis1"/>
        <w:jc w:val="center"/>
        <w:rPr>
          <w:rFonts w:ascii="Garamond" w:hAnsi="Garamond"/>
        </w:rPr>
      </w:pPr>
      <w:r w:rsidRPr="003B197D">
        <w:rPr>
          <w:rFonts w:ascii="Garamond" w:hAnsi="Garamond"/>
        </w:rPr>
        <w:t>pravidlá uplatňovania kritéria na vyhodnotenie ponúk</w:t>
      </w:r>
    </w:p>
    <w:p w14:paraId="2CE6CD0F" w14:textId="77777777" w:rsidR="00515B2F" w:rsidRPr="003B197D" w:rsidRDefault="00515B2F" w:rsidP="00515B2F">
      <w:pPr>
        <w:rPr>
          <w:rFonts w:ascii="Garamond" w:hAnsi="Garamond"/>
          <w:sz w:val="24"/>
        </w:rPr>
      </w:pPr>
    </w:p>
    <w:p w14:paraId="43F6F4DA" w14:textId="0715E445" w:rsidR="007A04C2" w:rsidRPr="003B197D" w:rsidRDefault="007A04C2" w:rsidP="007A04C2">
      <w:pPr>
        <w:pStyle w:val="Odsekzoznamu"/>
        <w:ind w:left="0"/>
        <w:jc w:val="center"/>
        <w:rPr>
          <w:rFonts w:ascii="Garamond" w:hAnsi="Garamond"/>
          <w:sz w:val="24"/>
          <w:lang w:val="sk-SK"/>
        </w:rPr>
      </w:pPr>
    </w:p>
    <w:p w14:paraId="122C6A87" w14:textId="77777777" w:rsidR="007A04C2" w:rsidRPr="003B197D" w:rsidRDefault="007A04C2" w:rsidP="007A04C2">
      <w:pPr>
        <w:pStyle w:val="Odsekzoznamu"/>
        <w:ind w:left="0"/>
        <w:jc w:val="center"/>
        <w:rPr>
          <w:rFonts w:ascii="Garamond" w:hAnsi="Garamond"/>
          <w:sz w:val="24"/>
          <w:lang w:val="sk-SK"/>
        </w:rPr>
      </w:pPr>
    </w:p>
    <w:p w14:paraId="78FA1D72" w14:textId="1A813AA8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>Ponuky sa vyhodnocujú na základe kritéria na vyhodnotenie ponúk</w:t>
      </w:r>
      <w:r w:rsidRPr="003B197D">
        <w:rPr>
          <w:rFonts w:ascii="Garamond" w:hAnsi="Garamond"/>
          <w:sz w:val="24"/>
          <w:lang w:val="sk-SK"/>
        </w:rPr>
        <w:t xml:space="preserve"> </w:t>
      </w:r>
      <w:r w:rsidR="00893F5F" w:rsidRPr="003B197D">
        <w:rPr>
          <w:rFonts w:ascii="Garamond" w:hAnsi="Garamond"/>
          <w:b/>
          <w:sz w:val="24"/>
        </w:rPr>
        <w:t>„</w:t>
      </w:r>
      <w:r w:rsidR="00893F5F" w:rsidRPr="003B197D">
        <w:rPr>
          <w:rFonts w:ascii="Garamond" w:hAnsi="Garamond"/>
          <w:b/>
          <w:sz w:val="24"/>
          <w:lang w:val="sk-SK"/>
        </w:rPr>
        <w:t xml:space="preserve">Celková </w:t>
      </w:r>
      <w:r w:rsidR="00893F5F" w:rsidRPr="003B197D">
        <w:rPr>
          <w:rFonts w:ascii="Garamond" w:hAnsi="Garamond"/>
          <w:b/>
          <w:sz w:val="24"/>
        </w:rPr>
        <w:t>cena za</w:t>
      </w:r>
      <w:r w:rsidRPr="003B197D">
        <w:rPr>
          <w:rFonts w:ascii="Garamond" w:hAnsi="Garamond"/>
          <w:b/>
          <w:sz w:val="24"/>
        </w:rPr>
        <w:t xml:space="preserve"> predmet zákazky vyjadrená v EUR </w:t>
      </w:r>
      <w:r w:rsidR="00893F5F" w:rsidRPr="003B197D">
        <w:rPr>
          <w:rFonts w:ascii="Garamond" w:hAnsi="Garamond"/>
          <w:b/>
          <w:sz w:val="24"/>
          <w:lang w:val="sk-SK"/>
        </w:rPr>
        <w:t>s</w:t>
      </w:r>
      <w:r w:rsidRPr="003B197D">
        <w:rPr>
          <w:rFonts w:ascii="Garamond" w:hAnsi="Garamond"/>
          <w:b/>
          <w:sz w:val="24"/>
        </w:rPr>
        <w:t xml:space="preserve"> DPH“</w:t>
      </w:r>
    </w:p>
    <w:p w14:paraId="3BAF736C" w14:textId="77777777" w:rsidR="007A04C2" w:rsidRPr="003B197D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2E489062" w14:textId="7DE42A26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>Komisia na vyhodnotenie ponúk prostredníctvom systému EKS automatizovaným spôsobom v súlade so zákonom vyhodnotí ponuky uchádzačov, ktoré neboli vylúčené, podľa kritéria na vyhodnotenie ponúk (ďalej len „kritérium“), určeného v</w:t>
      </w:r>
      <w:r w:rsidRPr="003B197D">
        <w:rPr>
          <w:rFonts w:ascii="Garamond" w:hAnsi="Garamond"/>
          <w:sz w:val="24"/>
          <w:lang w:val="sk-SK"/>
        </w:rPr>
        <w:t>o</w:t>
      </w:r>
      <w:r w:rsidRPr="003B197D">
        <w:rPr>
          <w:rFonts w:ascii="Garamond" w:hAnsi="Garamond"/>
          <w:sz w:val="24"/>
        </w:rPr>
        <w:t xml:space="preserve"> </w:t>
      </w:r>
      <w:r w:rsidRPr="003B197D">
        <w:rPr>
          <w:rFonts w:ascii="Garamond" w:hAnsi="Garamond"/>
          <w:sz w:val="24"/>
          <w:lang w:val="sk-SK"/>
        </w:rPr>
        <w:t>výzve na predkladanie ponúk a v súťažných podkladoch</w:t>
      </w:r>
      <w:r w:rsidRPr="003B197D">
        <w:rPr>
          <w:rFonts w:ascii="Garamond" w:hAnsi="Garamond"/>
          <w:sz w:val="24"/>
        </w:rPr>
        <w:t xml:space="preserve"> a na základe pravidiel jeho uplatnenia určených v tejto časti súťažných podkladov.</w:t>
      </w:r>
    </w:p>
    <w:p w14:paraId="35320265" w14:textId="77777777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30D7BDB8" w14:textId="77777777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>Všetky ceny, ako aj návrh na plnenie kritéria uvedené v ponuke uchádzača podľa predmetných súťažných podkladov musia byť zaokrúhlené na dve desatinné miesta.</w:t>
      </w:r>
    </w:p>
    <w:p w14:paraId="54EBBDF1" w14:textId="77777777" w:rsidR="007A04C2" w:rsidRPr="003B197D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5F960592" w14:textId="77777777" w:rsidR="007A04C2" w:rsidRPr="003B197D" w:rsidRDefault="007A04C2" w:rsidP="007A04C2">
      <w:pPr>
        <w:pStyle w:val="Odsekzoznamu"/>
        <w:ind w:left="0"/>
        <w:rPr>
          <w:rFonts w:ascii="Garamond" w:hAnsi="Garamond"/>
          <w:b/>
          <w:sz w:val="24"/>
          <w:lang w:val="sk-SK"/>
        </w:rPr>
      </w:pPr>
      <w:r w:rsidRPr="003B197D">
        <w:rPr>
          <w:rFonts w:ascii="Garamond" w:hAnsi="Garamond"/>
          <w:b/>
          <w:sz w:val="24"/>
        </w:rPr>
        <w:t>Pravidlá na uplatnenie kritéria:</w:t>
      </w:r>
    </w:p>
    <w:p w14:paraId="72E299DE" w14:textId="77777777" w:rsidR="007A04C2" w:rsidRPr="003B197D" w:rsidRDefault="007A04C2" w:rsidP="007A04C2">
      <w:pPr>
        <w:pStyle w:val="Odsekzoznamu"/>
        <w:ind w:left="0"/>
        <w:rPr>
          <w:rFonts w:ascii="Garamond" w:hAnsi="Garamond"/>
          <w:sz w:val="24"/>
          <w:lang w:val="sk-SK"/>
        </w:rPr>
      </w:pPr>
    </w:p>
    <w:p w14:paraId="5A92A9A4" w14:textId="0D1E3572" w:rsidR="007A04C2" w:rsidRPr="003B197D" w:rsidRDefault="00893F5F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>Celková cena za predmet zákazky vyjadrená v EUR s DPH</w:t>
      </w:r>
    </w:p>
    <w:p w14:paraId="5AF4FEB9" w14:textId="77777777" w:rsidR="00893F5F" w:rsidRPr="003B197D" w:rsidRDefault="00893F5F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2C1BD7C9" w14:textId="36713D22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 xml:space="preserve">Systém EKS automatizovane označí ponuku s najnižšou </w:t>
      </w:r>
      <w:r w:rsidR="00893F5F" w:rsidRPr="003B197D">
        <w:rPr>
          <w:rFonts w:ascii="Garamond" w:hAnsi="Garamond"/>
          <w:sz w:val="24"/>
          <w:lang w:val="sk-SK"/>
        </w:rPr>
        <w:t>C</w:t>
      </w:r>
      <w:proofErr w:type="spellStart"/>
      <w:r w:rsidRPr="003B197D">
        <w:rPr>
          <w:rFonts w:ascii="Garamond" w:hAnsi="Garamond"/>
          <w:sz w:val="24"/>
        </w:rPr>
        <w:t>elkovou</w:t>
      </w:r>
      <w:proofErr w:type="spellEnd"/>
      <w:r w:rsidRPr="003B197D">
        <w:rPr>
          <w:rFonts w:ascii="Garamond" w:hAnsi="Garamond"/>
          <w:sz w:val="24"/>
        </w:rPr>
        <w:t xml:space="preserve"> cenou za predmet zákazky vyjadrenou v EUR bez DPH za prvú (uchádzač – prvý v poradí), ponuku s druhou najnižšou </w:t>
      </w:r>
      <w:r w:rsidR="00893F5F" w:rsidRPr="003B197D">
        <w:rPr>
          <w:rFonts w:ascii="Garamond" w:hAnsi="Garamond"/>
          <w:sz w:val="24"/>
          <w:lang w:val="sk-SK"/>
        </w:rPr>
        <w:t>C</w:t>
      </w:r>
      <w:proofErr w:type="spellStart"/>
      <w:r w:rsidRPr="003B197D">
        <w:rPr>
          <w:rFonts w:ascii="Garamond" w:hAnsi="Garamond"/>
          <w:sz w:val="24"/>
        </w:rPr>
        <w:t>elkovou</w:t>
      </w:r>
      <w:proofErr w:type="spellEnd"/>
      <w:r w:rsidRPr="003B197D">
        <w:rPr>
          <w:rFonts w:ascii="Garamond" w:hAnsi="Garamond"/>
          <w:sz w:val="24"/>
        </w:rPr>
        <w:t xml:space="preserve"> cenou za predmet zákazky vyjadrenou v EUR bez DPH za druhú (uchádzač – druhý v poradí), ponuku s tretou najnižšou </w:t>
      </w:r>
      <w:r w:rsidR="00893F5F" w:rsidRPr="003B197D">
        <w:rPr>
          <w:rFonts w:ascii="Garamond" w:hAnsi="Garamond"/>
          <w:sz w:val="24"/>
          <w:lang w:val="sk-SK"/>
        </w:rPr>
        <w:t>C</w:t>
      </w:r>
      <w:proofErr w:type="spellStart"/>
      <w:r w:rsidRPr="003B197D">
        <w:rPr>
          <w:rFonts w:ascii="Garamond" w:hAnsi="Garamond"/>
          <w:sz w:val="24"/>
        </w:rPr>
        <w:t>elkovou</w:t>
      </w:r>
      <w:proofErr w:type="spellEnd"/>
      <w:r w:rsidRPr="003B197D">
        <w:rPr>
          <w:rFonts w:ascii="Garamond" w:hAnsi="Garamond"/>
          <w:sz w:val="24"/>
        </w:rPr>
        <w:t xml:space="preserve"> cenou za predmet zákazky vyjadrenou v EUR bez DPH za tretiu (uchádzač – tretí v poradí), atď. </w:t>
      </w:r>
    </w:p>
    <w:p w14:paraId="47E93D06" w14:textId="77777777" w:rsidR="007A04C2" w:rsidRPr="003B197D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</w:p>
    <w:p w14:paraId="4332046C" w14:textId="0E3614D5" w:rsidR="007A04C2" w:rsidRPr="00A01542" w:rsidRDefault="007A04C2" w:rsidP="007A04C2">
      <w:pPr>
        <w:pStyle w:val="Odsekzoznamu"/>
        <w:ind w:left="0"/>
        <w:jc w:val="both"/>
        <w:rPr>
          <w:rFonts w:ascii="Garamond" w:hAnsi="Garamond"/>
          <w:sz w:val="24"/>
          <w:lang w:val="sk-SK"/>
        </w:rPr>
      </w:pPr>
      <w:r w:rsidRPr="003B197D">
        <w:rPr>
          <w:rFonts w:ascii="Garamond" w:hAnsi="Garamond"/>
          <w:sz w:val="24"/>
        </w:rPr>
        <w:t>V prípade rovnosti cien celkom u viacerých uchádzačov v príslušnej časti predmetu zákazky rozhoduje o poradí uchádzačov:</w:t>
      </w:r>
      <w:r w:rsidR="00A01542" w:rsidRPr="003B197D">
        <w:rPr>
          <w:rFonts w:ascii="Garamond" w:hAnsi="Garamond"/>
          <w:sz w:val="24"/>
          <w:lang w:val="sk-SK"/>
        </w:rPr>
        <w:t xml:space="preserve"> </w:t>
      </w:r>
      <w:r w:rsidR="00893F5F" w:rsidRPr="003B197D">
        <w:rPr>
          <w:rFonts w:ascii="Garamond" w:hAnsi="Garamond"/>
          <w:sz w:val="24"/>
          <w:lang w:val="sk-SK"/>
        </w:rPr>
        <w:t>celková prax stavbyvedúceho</w:t>
      </w:r>
    </w:p>
    <w:p w14:paraId="4595519F" w14:textId="77777777" w:rsidR="007A04C2" w:rsidRDefault="007A04C2" w:rsidP="007A04C2">
      <w:pPr>
        <w:rPr>
          <w:rFonts w:ascii="Garamond" w:hAnsi="Garamond"/>
          <w:sz w:val="24"/>
        </w:rPr>
      </w:pPr>
    </w:p>
    <w:p w14:paraId="77D519F6" w14:textId="77777777" w:rsidR="007A04C2" w:rsidRPr="007A04C2" w:rsidRDefault="007A04C2" w:rsidP="007A04C2">
      <w:pPr>
        <w:rPr>
          <w:rFonts w:ascii="Garamond" w:hAnsi="Garamond"/>
          <w:sz w:val="24"/>
        </w:rPr>
      </w:pPr>
      <w:bookmarkStart w:id="0" w:name="_GoBack"/>
      <w:bookmarkEnd w:id="0"/>
    </w:p>
    <w:sectPr w:rsidR="007A04C2" w:rsidRPr="007A04C2" w:rsidSect="00E50D9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345C3" w14:textId="77777777" w:rsidR="00C400A0" w:rsidRDefault="00C400A0">
      <w:r>
        <w:separator/>
      </w:r>
    </w:p>
  </w:endnote>
  <w:endnote w:type="continuationSeparator" w:id="0">
    <w:p w14:paraId="2197F900" w14:textId="77777777" w:rsidR="00C400A0" w:rsidRDefault="00C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A01542" w:rsidRPr="00A01542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3B197D" w:rsidRPr="003B197D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D5AFD" w14:textId="77777777" w:rsidR="00C400A0" w:rsidRDefault="00C400A0">
      <w:r>
        <w:separator/>
      </w:r>
    </w:p>
  </w:footnote>
  <w:footnote w:type="continuationSeparator" w:id="0">
    <w:p w14:paraId="565878E0" w14:textId="77777777" w:rsidR="00C400A0" w:rsidRDefault="00C4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1" w:author="" w:date="2005-03-03T15:40:00Z"/>
      </w:numPr>
    </w:pPr>
  </w:p>
  <w:p w14:paraId="268F8457" w14:textId="77777777" w:rsidR="000364E7" w:rsidRDefault="000364E7">
    <w:pPr>
      <w:numPr>
        <w:ins w:id="2" w:author="" w:date="2005-03-03T15:40:00Z"/>
      </w:numPr>
    </w:pPr>
  </w:p>
  <w:p w14:paraId="6AD4D040" w14:textId="77777777" w:rsidR="000364E7" w:rsidRDefault="000364E7">
    <w:pPr>
      <w:numPr>
        <w:ins w:id="3" w:author="" w:date="2005-03-03T15:40:00Z"/>
      </w:numPr>
    </w:pPr>
  </w:p>
  <w:p w14:paraId="01460E81" w14:textId="77777777" w:rsidR="000364E7" w:rsidRDefault="000364E7">
    <w:pPr>
      <w:numPr>
        <w:ins w:id="4" w:author="" w:date="2005-03-03T15:40:00Z"/>
      </w:numPr>
    </w:pPr>
  </w:p>
  <w:p w14:paraId="77A72A06" w14:textId="77777777" w:rsidR="000364E7" w:rsidRDefault="000364E7">
    <w:pPr>
      <w:numPr>
        <w:ins w:id="5" w:author="" w:date="2005-03-03T15:40:00Z"/>
      </w:numPr>
    </w:pPr>
  </w:p>
  <w:p w14:paraId="63042D1A" w14:textId="77777777" w:rsidR="000364E7" w:rsidRDefault="000364E7">
    <w:pPr>
      <w:numPr>
        <w:ins w:id="6" w:author="" w:date="2005-03-03T15:40:00Z"/>
      </w:numPr>
    </w:pPr>
  </w:p>
  <w:p w14:paraId="32432CAA" w14:textId="77777777" w:rsidR="000364E7" w:rsidRDefault="000364E7">
    <w:pPr>
      <w:numPr>
        <w:ins w:id="7" w:author="" w:date="2005-03-03T15:40:00Z"/>
      </w:numPr>
    </w:pPr>
  </w:p>
  <w:p w14:paraId="56155704" w14:textId="77777777" w:rsidR="000364E7" w:rsidRDefault="000364E7">
    <w:pPr>
      <w:numPr>
        <w:ins w:id="8" w:author="" w:date="2005-03-03T15:40:00Z"/>
      </w:numPr>
    </w:pPr>
  </w:p>
  <w:p w14:paraId="0BB80574" w14:textId="77777777" w:rsidR="000364E7" w:rsidRDefault="000364E7">
    <w:pPr>
      <w:numPr>
        <w:ins w:id="9" w:author="" w:date="2005-03-03T15:40:00Z"/>
      </w:numPr>
    </w:pPr>
  </w:p>
  <w:p w14:paraId="2DB5F42E" w14:textId="77777777" w:rsidR="000364E7" w:rsidRDefault="000364E7">
    <w:pPr>
      <w:numPr>
        <w:ins w:id="10" w:author="" w:date="2005-03-03T15:40:00Z"/>
      </w:numPr>
    </w:pPr>
  </w:p>
  <w:p w14:paraId="386555AA" w14:textId="77777777" w:rsidR="000364E7" w:rsidRDefault="000364E7">
    <w:pPr>
      <w:numPr>
        <w:ins w:id="11" w:author="" w:date="2005-03-03T15:40:00Z"/>
      </w:numPr>
    </w:pPr>
  </w:p>
  <w:p w14:paraId="22942324" w14:textId="77777777" w:rsidR="000364E7" w:rsidRDefault="000364E7">
    <w:pPr>
      <w:numPr>
        <w:ins w:id="12" w:author="" w:date="2005-03-03T15:40:00Z"/>
      </w:numPr>
    </w:pPr>
  </w:p>
  <w:p w14:paraId="2814E163" w14:textId="77777777" w:rsidR="000364E7" w:rsidRDefault="000364E7">
    <w:pPr>
      <w:numPr>
        <w:ins w:id="13" w:author="" w:date="2005-03-03T15:40:00Z"/>
      </w:numPr>
    </w:pPr>
  </w:p>
  <w:p w14:paraId="44176D7A" w14:textId="77777777" w:rsidR="000364E7" w:rsidRDefault="000364E7">
    <w:pPr>
      <w:numPr>
        <w:ins w:id="14" w:author="" w:date="2005-03-03T15:40:00Z"/>
      </w:numPr>
    </w:pPr>
  </w:p>
  <w:p w14:paraId="51CFCB58" w14:textId="77777777" w:rsidR="000364E7" w:rsidRDefault="000364E7">
    <w:pPr>
      <w:numPr>
        <w:ins w:id="15" w:author="" w:date="2005-03-03T15:40:00Z"/>
      </w:numPr>
    </w:pPr>
  </w:p>
  <w:p w14:paraId="2BB8C9A2" w14:textId="77777777" w:rsidR="000364E7" w:rsidRDefault="000364E7">
    <w:pPr>
      <w:numPr>
        <w:ins w:id="16" w:author="Unknown"/>
      </w:numPr>
    </w:pPr>
  </w:p>
  <w:p w14:paraId="6B1C1D72" w14:textId="77777777" w:rsidR="000364E7" w:rsidRDefault="000364E7">
    <w:pPr>
      <w:numPr>
        <w:ins w:id="17" w:author="Unknown"/>
      </w:numPr>
    </w:pPr>
  </w:p>
  <w:p w14:paraId="30A29733" w14:textId="77777777" w:rsidR="000364E7" w:rsidRDefault="000364E7">
    <w:pPr>
      <w:numPr>
        <w:ins w:id="18" w:author="Unknown"/>
      </w:numPr>
    </w:pPr>
  </w:p>
  <w:p w14:paraId="688F51DF" w14:textId="77777777" w:rsidR="000364E7" w:rsidRDefault="000364E7">
    <w:pPr>
      <w:numPr>
        <w:ins w:id="19" w:author="Unknown"/>
      </w:numPr>
    </w:pPr>
  </w:p>
  <w:p w14:paraId="5D44C9C0" w14:textId="77777777" w:rsidR="000364E7" w:rsidRDefault="000364E7">
    <w:pPr>
      <w:numPr>
        <w:ins w:id="20" w:author="Unknown"/>
      </w:numPr>
    </w:pPr>
  </w:p>
  <w:p w14:paraId="32FCC09D" w14:textId="77777777" w:rsidR="000364E7" w:rsidRDefault="000364E7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85E1" w14:textId="3AF8738A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2F48A1">
      <w:rPr>
        <w:rFonts w:ascii="Garamond" w:hAnsi="Garamond" w:cs="Arial"/>
      </w:rPr>
      <w:t>5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5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5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2"/>
  </w:num>
  <w:num w:numId="2">
    <w:abstractNumId w:val="24"/>
  </w:num>
  <w:num w:numId="3">
    <w:abstractNumId w:val="36"/>
  </w:num>
  <w:num w:numId="4">
    <w:abstractNumId w:val="37"/>
  </w:num>
  <w:num w:numId="5">
    <w:abstractNumId w:val="1"/>
  </w:num>
  <w:num w:numId="6">
    <w:abstractNumId w:val="21"/>
  </w:num>
  <w:num w:numId="7">
    <w:abstractNumId w:val="6"/>
  </w:num>
  <w:num w:numId="8">
    <w:abstractNumId w:val="10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14"/>
  </w:num>
  <w:num w:numId="14">
    <w:abstractNumId w:val="30"/>
  </w:num>
  <w:num w:numId="15">
    <w:abstractNumId w:val="11"/>
  </w:num>
  <w:num w:numId="16">
    <w:abstractNumId w:val="13"/>
  </w:num>
  <w:num w:numId="17">
    <w:abstractNumId w:val="18"/>
  </w:num>
  <w:num w:numId="18">
    <w:abstractNumId w:val="23"/>
  </w:num>
  <w:num w:numId="19">
    <w:abstractNumId w:val="34"/>
  </w:num>
  <w:num w:numId="20">
    <w:abstractNumId w:val="2"/>
  </w:num>
  <w:num w:numId="21">
    <w:abstractNumId w:val="33"/>
  </w:num>
  <w:num w:numId="22">
    <w:abstractNumId w:val="3"/>
  </w:num>
  <w:num w:numId="23">
    <w:abstractNumId w:val="26"/>
  </w:num>
  <w:num w:numId="24">
    <w:abstractNumId w:val="15"/>
  </w:num>
  <w:num w:numId="25">
    <w:abstractNumId w:val="28"/>
  </w:num>
  <w:num w:numId="26">
    <w:abstractNumId w:val="31"/>
  </w:num>
  <w:num w:numId="27">
    <w:abstractNumId w:val="17"/>
  </w:num>
  <w:num w:numId="28">
    <w:abstractNumId w:val="16"/>
  </w:num>
  <w:num w:numId="29">
    <w:abstractNumId w:val="22"/>
  </w:num>
  <w:num w:numId="30">
    <w:abstractNumId w:val="9"/>
  </w:num>
  <w:num w:numId="31">
    <w:abstractNumId w:val="7"/>
  </w:num>
  <w:num w:numId="32">
    <w:abstractNumId w:val="27"/>
    <w:lvlOverride w:ilvl="0">
      <w:startOverride w:val="1"/>
    </w:lvlOverride>
  </w:num>
  <w:num w:numId="33">
    <w:abstractNumId w:val="38"/>
  </w:num>
  <w:num w:numId="34">
    <w:abstractNumId w:val="25"/>
  </w:num>
  <w:num w:numId="35">
    <w:abstractNumId w:val="12"/>
  </w:num>
  <w:num w:numId="36">
    <w:abstractNumId w:val="8"/>
  </w:num>
  <w:num w:numId="37">
    <w:abstractNumId w:val="5"/>
  </w:num>
  <w:num w:numId="38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4FE"/>
    <w:rsid w:val="00284666"/>
    <w:rsid w:val="00286E53"/>
    <w:rsid w:val="0028780F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8A1"/>
    <w:rsid w:val="002F4D3F"/>
    <w:rsid w:val="002F7076"/>
    <w:rsid w:val="003006DF"/>
    <w:rsid w:val="00301DFC"/>
    <w:rsid w:val="00302535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197D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CD1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4C2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3F5F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1542"/>
    <w:rsid w:val="00A02D60"/>
    <w:rsid w:val="00A03F3D"/>
    <w:rsid w:val="00A05187"/>
    <w:rsid w:val="00A05A5E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1FBE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1E60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0A0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C48C2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9751D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3857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F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9D2F-D967-4A08-A621-C8FC892C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admin</cp:lastModifiedBy>
  <cp:revision>2</cp:revision>
  <cp:lastPrinted>2019-04-02T11:37:00Z</cp:lastPrinted>
  <dcterms:created xsi:type="dcterms:W3CDTF">2020-09-11T06:45:00Z</dcterms:created>
  <dcterms:modified xsi:type="dcterms:W3CDTF">2020-09-11T06:45:00Z</dcterms:modified>
</cp:coreProperties>
</file>