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13DCE" w:rsidRDefault="00D13DCE" w:rsidP="00D13DCE">
      <w:pPr>
        <w:ind w:left="-426"/>
        <w:jc w:val="right"/>
        <w:rPr>
          <w:rFonts w:ascii="Arial Narrow" w:hAnsi="Arial Narrow" w:cs="Arial"/>
          <w:color w:val="000000"/>
          <w:lang w:eastAsia="sk-SK"/>
        </w:rPr>
      </w:pPr>
      <w:r w:rsidRPr="00730188">
        <w:rPr>
          <w:rFonts w:ascii="Arial Narrow" w:hAnsi="Arial Narrow" w:cs="Arial"/>
          <w:color w:val="000000"/>
          <w:lang w:eastAsia="sk-SK"/>
        </w:rPr>
        <w:t>Príloha č. 1 Opis predmetu zákazky, technické požiadavky</w:t>
      </w:r>
    </w:p>
    <w:p w:rsidR="00704161" w:rsidRDefault="00704161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8609D" w:rsidRPr="00507D3B" w:rsidRDefault="00DC41F3" w:rsidP="0098609D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color w:val="000000"/>
          <w:sz w:val="22"/>
          <w:szCs w:val="22"/>
          <w:u w:val="single"/>
          <w:lang w:eastAsia="sk-SK"/>
        </w:rPr>
      </w:pPr>
      <w:r w:rsidRPr="00507D3B">
        <w:rPr>
          <w:rFonts w:ascii="Arial Narrow" w:hAnsi="Arial Narrow" w:cs="Arial"/>
          <w:i/>
          <w:color w:val="000000"/>
          <w:sz w:val="22"/>
          <w:szCs w:val="22"/>
          <w:u w:val="single"/>
          <w:lang w:eastAsia="sk-SK"/>
        </w:rPr>
        <w:t>Názov predmetu zákazky</w:t>
      </w:r>
    </w:p>
    <w:p w:rsidR="00507D3B" w:rsidRDefault="00DC41F3" w:rsidP="0098609D">
      <w:pPr>
        <w:pStyle w:val="Zkladntext3"/>
        <w:ind w:left="2694" w:hanging="2694"/>
        <w:jc w:val="left"/>
        <w:rPr>
          <w:rFonts w:ascii="Arial Narrow" w:hAnsi="Arial Narrow" w:cs="Arial"/>
          <w:noProof w:val="0"/>
          <w:color w:val="auto"/>
          <w:sz w:val="22"/>
          <w:szCs w:val="22"/>
        </w:rPr>
      </w:pPr>
      <w:r>
        <w:rPr>
          <w:rFonts w:ascii="Arial Narrow" w:hAnsi="Arial Narrow" w:cs="Arial"/>
          <w:noProof w:val="0"/>
          <w:color w:val="auto"/>
          <w:sz w:val="22"/>
          <w:szCs w:val="22"/>
        </w:rPr>
        <w:t xml:space="preserve">       </w:t>
      </w:r>
    </w:p>
    <w:p w:rsidR="0098609D" w:rsidRPr="00507D3B" w:rsidRDefault="00DC41F3" w:rsidP="0098609D">
      <w:pPr>
        <w:pStyle w:val="Zkladntext3"/>
        <w:ind w:left="2694" w:hanging="2694"/>
        <w:jc w:val="left"/>
        <w:rPr>
          <w:rFonts w:ascii="Arial Narrow" w:hAnsi="Arial Narrow" w:cs="Arial"/>
          <w:b/>
          <w:noProof w:val="0"/>
          <w:color w:val="auto"/>
          <w:sz w:val="22"/>
          <w:szCs w:val="22"/>
        </w:rPr>
      </w:pPr>
      <w:r>
        <w:rPr>
          <w:rFonts w:ascii="Arial Narrow" w:hAnsi="Arial Narrow" w:cs="Arial"/>
          <w:noProof w:val="0"/>
          <w:color w:val="auto"/>
          <w:sz w:val="22"/>
          <w:szCs w:val="22"/>
        </w:rPr>
        <w:t xml:space="preserve"> </w:t>
      </w:r>
      <w:r w:rsidR="00507D3B" w:rsidRPr="00507D3B">
        <w:rPr>
          <w:rFonts w:ascii="Arial Narrow" w:hAnsi="Arial Narrow" w:cs="Arial"/>
          <w:b/>
          <w:noProof w:val="0"/>
          <w:color w:val="auto"/>
          <w:sz w:val="22"/>
          <w:szCs w:val="22"/>
        </w:rPr>
        <w:t>Ľahké lietadlo.</w:t>
      </w:r>
    </w:p>
    <w:p w:rsidR="00DC41F3" w:rsidRDefault="00DC41F3" w:rsidP="0098609D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DC41F3" w:rsidRPr="00B241D9" w:rsidRDefault="00DC41F3" w:rsidP="00B241D9">
      <w:pPr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Arial"/>
          <w:i/>
          <w:color w:val="000000"/>
          <w:sz w:val="22"/>
          <w:szCs w:val="22"/>
          <w:u w:val="single"/>
          <w:lang w:eastAsia="sk-SK"/>
        </w:rPr>
      </w:pPr>
      <w:r w:rsidRPr="00B241D9">
        <w:rPr>
          <w:rFonts w:ascii="Arial Narrow" w:hAnsi="Arial Narrow" w:cs="Arial"/>
          <w:i/>
          <w:color w:val="000000"/>
          <w:sz w:val="22"/>
          <w:szCs w:val="22"/>
          <w:u w:val="single"/>
          <w:lang w:eastAsia="sk-SK"/>
        </w:rPr>
        <w:t>Predmet zákazky</w:t>
      </w:r>
    </w:p>
    <w:p w:rsidR="00AC0A1F" w:rsidRDefault="00B241D9" w:rsidP="00AC0A1F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</w:rPr>
      </w:pPr>
      <w:r w:rsidRPr="00B241D9">
        <w:rPr>
          <w:rFonts w:ascii="Arial Narrow" w:hAnsi="Arial Narrow"/>
          <w:sz w:val="22"/>
          <w:szCs w:val="22"/>
        </w:rPr>
        <w:t>Predmetom zákazky je dodávka troch kusov nových, nepoužitých jednomotorových ľahkých letúnov</w:t>
      </w:r>
      <w:r w:rsidR="004C2F3E">
        <w:rPr>
          <w:rFonts w:ascii="Arial Narrow" w:hAnsi="Arial Narrow"/>
          <w:sz w:val="22"/>
          <w:szCs w:val="22"/>
        </w:rPr>
        <w:t xml:space="preserve"> jedného typu</w:t>
      </w:r>
      <w:r w:rsidRPr="00B241D9">
        <w:rPr>
          <w:rFonts w:ascii="Arial Narrow" w:hAnsi="Arial Narrow"/>
          <w:sz w:val="22"/>
          <w:szCs w:val="22"/>
        </w:rPr>
        <w:t xml:space="preserve">, technickej dokumentácie, </w:t>
      </w:r>
      <w:r w:rsidR="00135ADB">
        <w:rPr>
          <w:rFonts w:ascii="Arial Narrow" w:hAnsi="Arial Narrow"/>
          <w:sz w:val="22"/>
          <w:szCs w:val="22"/>
        </w:rPr>
        <w:t xml:space="preserve">dopravy do miesta dodania, overenia ich funkčnosti priamo u verejného obstarávateľa v plnom rozsahu, </w:t>
      </w:r>
      <w:r w:rsidRPr="00B241D9">
        <w:rPr>
          <w:rFonts w:ascii="Arial Narrow" w:hAnsi="Arial Narrow"/>
          <w:sz w:val="22"/>
          <w:szCs w:val="22"/>
        </w:rPr>
        <w:t>zaškolenia personálu verejného obstarávateľa. Zaškolenie personálu bude realizované na letúnoch dodaných v rámci zákazky po ich prevzatí obstarávateľom na území Slovenskej republiky.</w:t>
      </w:r>
    </w:p>
    <w:p w:rsidR="00B241D9" w:rsidRPr="00B241D9" w:rsidRDefault="00B241D9" w:rsidP="00AC0A1F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98609D" w:rsidRPr="00DC41F3" w:rsidRDefault="0098609D" w:rsidP="0098609D">
      <w:pPr>
        <w:pStyle w:val="Zarkazkladnhotextu2"/>
        <w:ind w:left="0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DC41F3">
        <w:rPr>
          <w:rFonts w:ascii="Arial Narrow" w:hAnsi="Arial Narrow" w:cs="Arial"/>
          <w:b/>
          <w:i/>
          <w:sz w:val="22"/>
          <w:szCs w:val="22"/>
          <w:u w:val="single"/>
        </w:rPr>
        <w:t>Vymedzenie predmetu zákazky</w:t>
      </w:r>
    </w:p>
    <w:p w:rsidR="0098609D" w:rsidRPr="008473C0" w:rsidRDefault="0098609D" w:rsidP="0098609D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5033"/>
        <w:gridCol w:w="1843"/>
      </w:tblGrid>
      <w:tr w:rsidR="0098609D" w:rsidRPr="008473C0" w:rsidTr="0098609D">
        <w:trPr>
          <w:jc w:val="center"/>
        </w:trPr>
        <w:tc>
          <w:tcPr>
            <w:tcW w:w="2513" w:type="dxa"/>
            <w:vAlign w:val="center"/>
          </w:tcPr>
          <w:p w:rsidR="0098609D" w:rsidRPr="008473C0" w:rsidRDefault="0098609D" w:rsidP="005E0C4B">
            <w:pPr>
              <w:widowControl w:val="0"/>
              <w:spacing w:before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73C0">
              <w:rPr>
                <w:rFonts w:ascii="Arial Narrow" w:hAnsi="Arial Narrow"/>
                <w:b/>
                <w:sz w:val="22"/>
                <w:szCs w:val="22"/>
              </w:rPr>
              <w:t>CPV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98609D" w:rsidRPr="008473C0" w:rsidRDefault="0098609D" w:rsidP="005E0C4B">
            <w:pPr>
              <w:widowControl w:val="0"/>
              <w:spacing w:before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473C0">
              <w:rPr>
                <w:rFonts w:ascii="Arial Narrow" w:hAnsi="Arial Narrow"/>
                <w:b/>
                <w:sz w:val="22"/>
                <w:szCs w:val="22"/>
              </w:rPr>
              <w:t>Názov tovaru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609D" w:rsidRPr="008473C0" w:rsidRDefault="00964A1D" w:rsidP="005E0C4B">
            <w:pPr>
              <w:widowControl w:val="0"/>
              <w:spacing w:before="6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="0098609D" w:rsidRPr="008473C0">
              <w:rPr>
                <w:rFonts w:ascii="Arial Narrow" w:hAnsi="Arial Narrow"/>
                <w:b/>
                <w:sz w:val="22"/>
                <w:szCs w:val="22"/>
              </w:rPr>
              <w:t>očet kusov</w:t>
            </w:r>
          </w:p>
        </w:tc>
      </w:tr>
      <w:tr w:rsidR="0098609D" w:rsidRPr="008473C0" w:rsidTr="0098609D">
        <w:trPr>
          <w:jc w:val="center"/>
        </w:trPr>
        <w:tc>
          <w:tcPr>
            <w:tcW w:w="2513" w:type="dxa"/>
          </w:tcPr>
          <w:p w:rsidR="009D5D8D" w:rsidRDefault="009D5D8D" w:rsidP="005E0C4B">
            <w:pPr>
              <w:widowControl w:val="0"/>
              <w:spacing w:before="60"/>
              <w:rPr>
                <w:rFonts w:ascii="Arial Narrow" w:hAnsi="Arial Narrow" w:cs="Arial"/>
                <w:sz w:val="22"/>
                <w:szCs w:val="22"/>
              </w:rPr>
            </w:pPr>
          </w:p>
          <w:p w:rsidR="0098609D" w:rsidRDefault="0098609D" w:rsidP="00B241D9">
            <w:pPr>
              <w:widowControl w:val="0"/>
              <w:spacing w:before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34711</w:t>
            </w:r>
            <w:r w:rsidR="00B241D9">
              <w:rPr>
                <w:rFonts w:ascii="Arial Narrow" w:hAnsi="Arial Narrow" w:cs="Arial"/>
                <w:sz w:val="22"/>
                <w:szCs w:val="22"/>
              </w:rPr>
              <w:t>11</w:t>
            </w:r>
            <w:r>
              <w:rPr>
                <w:rFonts w:ascii="Arial Narrow" w:hAnsi="Arial Narrow" w:cs="Arial"/>
                <w:sz w:val="22"/>
                <w:szCs w:val="22"/>
              </w:rPr>
              <w:t>0-8</w:t>
            </w:r>
          </w:p>
          <w:p w:rsidR="00B241D9" w:rsidRPr="008473C0" w:rsidRDefault="00B241D9" w:rsidP="00B241D9">
            <w:pPr>
              <w:widowControl w:val="0"/>
              <w:spacing w:before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Lietadlá s pevnými krídlami</w:t>
            </w:r>
          </w:p>
        </w:tc>
        <w:tc>
          <w:tcPr>
            <w:tcW w:w="5033" w:type="dxa"/>
            <w:shd w:val="clear" w:color="auto" w:fill="auto"/>
            <w:vAlign w:val="center"/>
          </w:tcPr>
          <w:p w:rsidR="00C43D59" w:rsidRDefault="00C43D59" w:rsidP="00AC0A1F">
            <w:pPr>
              <w:pStyle w:val="Zkladntext3"/>
              <w:jc w:val="left"/>
              <w:rPr>
                <w:rFonts w:ascii="Arial Narrow" w:hAnsi="Arial Narrow" w:cs="Arial"/>
                <w:noProof w:val="0"/>
                <w:color w:val="auto"/>
                <w:sz w:val="22"/>
                <w:szCs w:val="22"/>
              </w:rPr>
            </w:pPr>
          </w:p>
          <w:p w:rsidR="0098609D" w:rsidRDefault="00B241D9" w:rsidP="00AC0A1F">
            <w:pPr>
              <w:pStyle w:val="Zkladntext3"/>
              <w:jc w:val="left"/>
              <w:rPr>
                <w:rFonts w:ascii="Arial Narrow" w:hAnsi="Arial Narrow" w:cs="Arial"/>
                <w:noProof w:val="0"/>
                <w:color w:val="auto"/>
                <w:sz w:val="22"/>
                <w:szCs w:val="22"/>
              </w:rPr>
            </w:pPr>
            <w:r w:rsidRPr="00C43D59">
              <w:rPr>
                <w:rFonts w:ascii="Arial Narrow" w:hAnsi="Arial Narrow" w:cs="Arial"/>
                <w:b/>
                <w:noProof w:val="0"/>
                <w:color w:val="auto"/>
                <w:sz w:val="22"/>
                <w:szCs w:val="22"/>
              </w:rPr>
              <w:t>Ľahké lietadlo</w:t>
            </w:r>
            <w:r w:rsidR="009D5D8D" w:rsidRPr="00DC41F3">
              <w:rPr>
                <w:rFonts w:ascii="Arial Narrow" w:hAnsi="Arial Narrow" w:cs="Arial"/>
                <w:noProof w:val="0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noProof w:val="0"/>
                <w:color w:val="auto"/>
                <w:sz w:val="22"/>
                <w:szCs w:val="22"/>
              </w:rPr>
              <w:t>( ďalej aj „ Letún“ )</w:t>
            </w:r>
          </w:p>
          <w:p w:rsidR="00AE38FD" w:rsidRPr="00C43D59" w:rsidRDefault="00AE38FD" w:rsidP="00AE38FD">
            <w:pPr>
              <w:spacing w:before="120"/>
              <w:jc w:val="both"/>
              <w:rPr>
                <w:rFonts w:ascii="Arial Narrow" w:hAnsi="Arial Narrow"/>
                <w:b/>
              </w:rPr>
            </w:pPr>
            <w:r w:rsidRPr="00C43D59">
              <w:rPr>
                <w:rFonts w:ascii="Arial Narrow" w:hAnsi="Arial Narrow"/>
                <w:noProof/>
                <w:u w:val="single"/>
              </w:rPr>
              <w:t>Technické vlastnosti a charakteristika</w:t>
            </w:r>
            <w:r w:rsidRPr="00C43D59">
              <w:rPr>
                <w:rFonts w:ascii="Arial Narrow" w:hAnsi="Arial Narrow"/>
                <w:noProof/>
              </w:rPr>
              <w:t>:</w:t>
            </w:r>
            <w:r w:rsidRPr="00C43D59">
              <w:rPr>
                <w:rFonts w:ascii="Arial Narrow" w:hAnsi="Arial Narrow"/>
                <w:b/>
              </w:rPr>
              <w:t xml:space="preserve"> </w:t>
            </w:r>
            <w:r w:rsidRPr="00C43D59">
              <w:rPr>
                <w:rFonts w:ascii="Arial Narrow" w:hAnsi="Arial Narrow"/>
                <w:noProof/>
                <w:color w:val="000000"/>
              </w:rPr>
              <w:t xml:space="preserve"> Ľahké jednomotorové lietadlo s dvojitým riadením, ktoré spĺňa požiadavku pre zapísanie do registra civilných lietadiel podľa noriem EASA </w:t>
            </w:r>
            <w:r w:rsidR="00135ADB">
              <w:rPr>
                <w:rFonts w:ascii="Arial Narrow" w:hAnsi="Arial Narrow"/>
                <w:noProof/>
                <w:color w:val="000000"/>
              </w:rPr>
              <w:t xml:space="preserve">alebo ekvivalentných </w:t>
            </w:r>
            <w:r w:rsidRPr="00C43D59">
              <w:rPr>
                <w:rFonts w:ascii="Arial Narrow" w:hAnsi="Arial Narrow"/>
                <w:noProof/>
                <w:color w:val="000000"/>
              </w:rPr>
              <w:t>v kategóriii minimálne LSA alebo VLA</w:t>
            </w:r>
            <w:r w:rsidR="00135ADB">
              <w:rPr>
                <w:rFonts w:ascii="Arial Narrow" w:hAnsi="Arial Narrow"/>
                <w:noProof/>
                <w:color w:val="000000"/>
              </w:rPr>
              <w:t xml:space="preserve"> alebo ekvivalentných</w:t>
            </w:r>
            <w:r w:rsidRPr="00C43D59">
              <w:rPr>
                <w:rFonts w:ascii="Arial Narrow" w:hAnsi="Arial Narrow"/>
                <w:noProof/>
                <w:color w:val="000000"/>
              </w:rPr>
              <w:t>.</w:t>
            </w:r>
          </w:p>
          <w:p w:rsidR="00AE38FD" w:rsidRPr="00DC41F3" w:rsidRDefault="00AE38FD" w:rsidP="00AC0A1F">
            <w:pPr>
              <w:pStyle w:val="Zkladntext3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8609D" w:rsidRPr="00DC41F3" w:rsidRDefault="00B241D9" w:rsidP="00B241D9">
            <w:pPr>
              <w:widowControl w:val="0"/>
              <w:spacing w:before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98609D" w:rsidRPr="00DC41F3">
              <w:rPr>
                <w:rFonts w:ascii="Arial Narrow" w:hAnsi="Arial Narrow"/>
                <w:sz w:val="22"/>
                <w:szCs w:val="22"/>
              </w:rPr>
              <w:t xml:space="preserve"> ks</w:t>
            </w:r>
          </w:p>
        </w:tc>
      </w:tr>
    </w:tbl>
    <w:p w:rsidR="0098609D" w:rsidRDefault="0098609D" w:rsidP="0098609D">
      <w:pPr>
        <w:pStyle w:val="Zarkazkladnhotextu2"/>
        <w:tabs>
          <w:tab w:val="left" w:pos="284"/>
        </w:tabs>
        <w:ind w:left="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p w:rsidR="00033E00" w:rsidRPr="00523EF6" w:rsidRDefault="00033E00" w:rsidP="0098609D">
      <w:pPr>
        <w:pStyle w:val="Zarkazkladnhotextu2"/>
        <w:tabs>
          <w:tab w:val="left" w:pos="284"/>
        </w:tabs>
        <w:ind w:left="0"/>
        <w:rPr>
          <w:rFonts w:ascii="Arial Narrow" w:hAnsi="Arial Narrow" w:cs="Arial"/>
          <w:b/>
          <w:sz w:val="22"/>
          <w:szCs w:val="22"/>
        </w:rPr>
      </w:pPr>
    </w:p>
    <w:p w:rsidR="00DC41F3" w:rsidRPr="00B241D9" w:rsidRDefault="00DC41F3" w:rsidP="00B241D9">
      <w:pPr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Arial"/>
          <w:i/>
          <w:sz w:val="22"/>
          <w:szCs w:val="22"/>
          <w:u w:val="single"/>
          <w:lang w:eastAsia="sk-SK"/>
        </w:rPr>
      </w:pPr>
      <w:r w:rsidRPr="00B241D9">
        <w:rPr>
          <w:rFonts w:ascii="Arial Narrow" w:hAnsi="Arial Narrow" w:cs="Arial"/>
          <w:i/>
          <w:sz w:val="22"/>
          <w:szCs w:val="22"/>
          <w:u w:val="single"/>
          <w:lang w:eastAsia="sk-SK"/>
        </w:rPr>
        <w:t>Parametre predmetu zákazky</w:t>
      </w:r>
    </w:p>
    <w:p w:rsidR="00DC41F3" w:rsidRPr="008F7268" w:rsidRDefault="00DC41F3" w:rsidP="00DC41F3">
      <w:pPr>
        <w:tabs>
          <w:tab w:val="left" w:pos="-14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</w:t>
      </w:r>
      <w:r w:rsidRPr="008F7268">
        <w:rPr>
          <w:rFonts w:ascii="Arial Narrow" w:hAnsi="Arial Narrow" w:cs="Arial"/>
          <w:sz w:val="22"/>
          <w:szCs w:val="22"/>
        </w:rPr>
        <w:t>Letún musí spĺňať požiadavky pre zapísanie do registra civilných lietadiel podľa noriem EASA</w:t>
      </w:r>
      <w:r w:rsidRPr="008F7268">
        <w:rPr>
          <w:rStyle w:val="Odkaznapoznmkupodiarou"/>
          <w:rFonts w:ascii="Arial Narrow" w:hAnsi="Arial Narrow" w:cs="Arial"/>
          <w:sz w:val="22"/>
          <w:szCs w:val="22"/>
        </w:rPr>
        <w:footnoteReference w:id="1"/>
      </w:r>
      <w:r w:rsidRPr="008F7268">
        <w:rPr>
          <w:rFonts w:ascii="Arial Narrow" w:hAnsi="Arial Narrow" w:cs="Arial"/>
          <w:sz w:val="22"/>
          <w:szCs w:val="22"/>
        </w:rPr>
        <w:t xml:space="preserve"> </w:t>
      </w:r>
      <w:r w:rsidR="00135ADB">
        <w:rPr>
          <w:rFonts w:ascii="Arial Narrow" w:hAnsi="Arial Narrow" w:cs="Arial"/>
          <w:sz w:val="22"/>
          <w:szCs w:val="22"/>
        </w:rPr>
        <w:t xml:space="preserve">alebo ekvivalentných </w:t>
      </w:r>
      <w:r w:rsidRPr="008F7268">
        <w:rPr>
          <w:rFonts w:ascii="Arial Narrow" w:hAnsi="Arial Narrow" w:cs="Arial"/>
          <w:sz w:val="22"/>
          <w:szCs w:val="22"/>
        </w:rPr>
        <w:t>alebo mať typový certifikát akceptovaný podľa noriem EASA</w:t>
      </w:r>
      <w:r w:rsidR="00135ADB">
        <w:rPr>
          <w:rFonts w:ascii="Arial Narrow" w:hAnsi="Arial Narrow" w:cs="Arial"/>
          <w:sz w:val="22"/>
          <w:szCs w:val="22"/>
        </w:rPr>
        <w:t xml:space="preserve"> alebo ekvivalentných</w:t>
      </w:r>
      <w:r w:rsidRPr="008F7268">
        <w:rPr>
          <w:rFonts w:ascii="Arial Narrow" w:hAnsi="Arial Narrow" w:cs="Arial"/>
          <w:sz w:val="22"/>
          <w:szCs w:val="22"/>
        </w:rPr>
        <w:t xml:space="preserve">. </w:t>
      </w:r>
    </w:p>
    <w:p w:rsidR="00DC41F3" w:rsidRDefault="00DC41F3" w:rsidP="00DC41F3">
      <w:pPr>
        <w:tabs>
          <w:tab w:val="left" w:pos="-142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</w:t>
      </w:r>
      <w:r w:rsidRPr="008F7268">
        <w:rPr>
          <w:rFonts w:ascii="Arial Narrow" w:hAnsi="Arial Narrow" w:cs="Arial"/>
          <w:sz w:val="22"/>
          <w:szCs w:val="22"/>
        </w:rPr>
        <w:t>Letún musí spĺňať požiadavky na certifikáciu pre lety VFR deň a</w:t>
      </w:r>
      <w:r w:rsidR="004C2F3E">
        <w:rPr>
          <w:rFonts w:ascii="Arial Narrow" w:hAnsi="Arial Narrow" w:cs="Arial"/>
          <w:sz w:val="22"/>
          <w:szCs w:val="22"/>
        </w:rPr>
        <w:t> VFR noc</w:t>
      </w:r>
      <w:r w:rsidRPr="008F7268">
        <w:rPr>
          <w:rFonts w:ascii="Arial Narrow" w:hAnsi="Arial Narrow" w:cs="Arial"/>
          <w:sz w:val="22"/>
          <w:szCs w:val="22"/>
        </w:rPr>
        <w:t xml:space="preserve"> s jedným pilotom</w:t>
      </w:r>
      <w:r w:rsidR="004C2F3E">
        <w:rPr>
          <w:rFonts w:ascii="Arial Narrow" w:hAnsi="Arial Narrow" w:cs="Arial"/>
          <w:sz w:val="22"/>
          <w:szCs w:val="22"/>
        </w:rPr>
        <w:t>.</w:t>
      </w:r>
    </w:p>
    <w:p w:rsidR="00DC41F3" w:rsidRPr="00AC7A25" w:rsidRDefault="00DC41F3" w:rsidP="00DC41F3">
      <w:pPr>
        <w:pStyle w:val="15odsek10ptodsadeny"/>
        <w:tabs>
          <w:tab w:val="clear" w:pos="454"/>
          <w:tab w:val="clear" w:pos="907"/>
          <w:tab w:val="clear" w:pos="1361"/>
          <w:tab w:val="clear" w:pos="1814"/>
          <w:tab w:val="clear" w:pos="2268"/>
          <w:tab w:val="clear" w:pos="2721"/>
          <w:tab w:val="clear" w:pos="3175"/>
          <w:tab w:val="clear" w:pos="3628"/>
          <w:tab w:val="clear" w:pos="4082"/>
          <w:tab w:val="clear" w:pos="4535"/>
          <w:tab w:val="clear" w:pos="4989"/>
          <w:tab w:val="clear" w:pos="5443"/>
          <w:tab w:val="clear" w:pos="5896"/>
          <w:tab w:val="clear" w:pos="6350"/>
          <w:tab w:val="clear" w:pos="6803"/>
          <w:tab w:val="clear" w:pos="7257"/>
          <w:tab w:val="clear" w:pos="7710"/>
          <w:tab w:val="clear" w:pos="8164"/>
          <w:tab w:val="clear" w:pos="8617"/>
          <w:tab w:val="clear" w:pos="9071"/>
          <w:tab w:val="clear" w:pos="9524"/>
        </w:tabs>
        <w:spacing w:after="0" w:line="240" w:lineRule="auto"/>
        <w:ind w:left="0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         </w:t>
      </w:r>
      <w:r w:rsidRPr="00035472">
        <w:rPr>
          <w:rFonts w:ascii="Arial Narrow" w:hAnsi="Arial Narrow" w:cs="Times New Roman"/>
          <w:color w:val="auto"/>
          <w:sz w:val="22"/>
          <w:szCs w:val="22"/>
        </w:rPr>
        <w:t xml:space="preserve">Technické parametre, funkcionality, resp. vlastnosti požadovaného </w:t>
      </w:r>
      <w:r>
        <w:rPr>
          <w:rFonts w:ascii="Arial Narrow" w:hAnsi="Arial Narrow" w:cs="Times New Roman"/>
          <w:color w:val="auto"/>
          <w:sz w:val="22"/>
          <w:szCs w:val="22"/>
        </w:rPr>
        <w:t>letúna</w:t>
      </w:r>
      <w:r w:rsidRPr="00035472">
        <w:rPr>
          <w:rFonts w:ascii="Arial Narrow" w:hAnsi="Arial Narrow" w:cs="Times New Roman"/>
          <w:color w:val="auto"/>
          <w:sz w:val="22"/>
          <w:szCs w:val="22"/>
        </w:rPr>
        <w:t xml:space="preserve"> uvedené v tejto časti súťažných podkladov sú špecifikované ako </w:t>
      </w:r>
      <w:r w:rsidRPr="00035472">
        <w:rPr>
          <w:rFonts w:ascii="Arial Narrow" w:hAnsi="Arial Narrow" w:cs="Times New Roman"/>
          <w:b/>
          <w:color w:val="auto"/>
          <w:sz w:val="22"/>
          <w:szCs w:val="22"/>
        </w:rPr>
        <w:t xml:space="preserve">minimálne technické </w:t>
      </w:r>
      <w:r w:rsidRPr="00AC7A25">
        <w:rPr>
          <w:rFonts w:ascii="Arial Narrow" w:hAnsi="Arial Narrow" w:cs="Times New Roman"/>
          <w:b/>
          <w:color w:val="auto"/>
          <w:sz w:val="22"/>
          <w:szCs w:val="22"/>
        </w:rPr>
        <w:t>parametre/funkcionality</w:t>
      </w:r>
      <w:r w:rsidRPr="00AC7A25">
        <w:rPr>
          <w:rFonts w:ascii="Arial Narrow" w:hAnsi="Arial Narrow" w:cs="Times New Roman"/>
          <w:color w:val="auto"/>
          <w:sz w:val="22"/>
          <w:szCs w:val="22"/>
        </w:rPr>
        <w:t xml:space="preserve">, resp. vlastnosti požadovaného </w:t>
      </w:r>
      <w:r>
        <w:rPr>
          <w:rFonts w:ascii="Arial Narrow" w:hAnsi="Arial Narrow" w:cs="Times New Roman"/>
          <w:color w:val="auto"/>
          <w:sz w:val="22"/>
          <w:szCs w:val="22"/>
        </w:rPr>
        <w:t>letúna</w:t>
      </w:r>
      <w:r w:rsidRPr="00AC7A25">
        <w:rPr>
          <w:rFonts w:ascii="Arial Narrow" w:hAnsi="Arial Narrow" w:cs="Times New Roman"/>
          <w:color w:val="auto"/>
          <w:sz w:val="22"/>
          <w:szCs w:val="22"/>
        </w:rPr>
        <w:t>.</w:t>
      </w:r>
    </w:p>
    <w:p w:rsidR="0098609D" w:rsidRDefault="0098609D" w:rsidP="0098609D">
      <w:pPr>
        <w:pStyle w:val="Zarkazkladnhotextu2"/>
        <w:ind w:left="0"/>
        <w:rPr>
          <w:rFonts w:ascii="Arial Narrow" w:hAnsi="Arial Narrow" w:cs="Arial"/>
          <w:b/>
          <w:sz w:val="22"/>
          <w:szCs w:val="22"/>
        </w:rPr>
      </w:pPr>
    </w:p>
    <w:p w:rsidR="00DC41F3" w:rsidRPr="006E6E04" w:rsidRDefault="00DC41F3" w:rsidP="00DC41F3">
      <w:pPr>
        <w:pStyle w:val="Zarkazkladnhotextu2"/>
        <w:ind w:left="0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6E6E04">
        <w:rPr>
          <w:rFonts w:ascii="Arial Narrow" w:hAnsi="Arial Narrow" w:cs="Arial"/>
          <w:b/>
          <w:i/>
          <w:sz w:val="22"/>
          <w:szCs w:val="22"/>
          <w:u w:val="single"/>
        </w:rPr>
        <w:t xml:space="preserve">Opis predmetu zákazky </w:t>
      </w:r>
    </w:p>
    <w:p w:rsidR="0098609D" w:rsidRPr="00AB51EC" w:rsidRDefault="0098609D" w:rsidP="0098609D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sz w:val="22"/>
          <w:szCs w:val="22"/>
          <w:lang w:eastAsia="sk-SK"/>
        </w:rPr>
      </w:pPr>
    </w:p>
    <w:tbl>
      <w:tblPr>
        <w:tblW w:w="4904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4380"/>
      </w:tblGrid>
      <w:tr w:rsidR="004F02CC" w:rsidRPr="00AB51EC" w:rsidTr="004F02CC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4F02CC" w:rsidRPr="00AB51EC" w:rsidRDefault="004F02CC" w:rsidP="005E0C4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51EC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2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  <w:hideMark/>
          </w:tcPr>
          <w:p w:rsidR="004F02CC" w:rsidRPr="00AB51EC" w:rsidRDefault="004F02CC" w:rsidP="006E6E0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B51EC">
              <w:rPr>
                <w:rFonts w:ascii="Arial Narrow" w:hAnsi="Arial Narrow" w:cs="Arial"/>
                <w:b/>
                <w:sz w:val="22"/>
                <w:szCs w:val="22"/>
              </w:rPr>
              <w:t xml:space="preserve">Uchádzač uvedie skutočnú špecifikáciu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ponúkaného predmetu zákazky</w:t>
            </w:r>
            <w:r w:rsidRPr="00AB51EC">
              <w:rPr>
                <w:rFonts w:ascii="Arial Narrow" w:hAnsi="Arial Narrow" w:cs="Arial"/>
                <w:b/>
                <w:sz w:val="22"/>
                <w:szCs w:val="22"/>
              </w:rPr>
              <w:t xml:space="preserve"> –  typ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a</w:t>
            </w:r>
            <w:r w:rsidRPr="00AB51EC">
              <w:rPr>
                <w:rFonts w:ascii="Arial Narrow" w:hAnsi="Arial Narrow" w:cs="Arial"/>
                <w:b/>
                <w:sz w:val="22"/>
                <w:szCs w:val="22"/>
              </w:rPr>
              <w:t xml:space="preserve"> technické parametre (</w:t>
            </w:r>
            <w:r w:rsidRPr="00AB51EC">
              <w:rPr>
                <w:rFonts w:ascii="Arial Narrow" w:hAnsi="Arial Narrow" w:cs="Arial"/>
                <w:b/>
                <w:i/>
                <w:sz w:val="22"/>
                <w:szCs w:val="22"/>
              </w:rPr>
              <w:t>vlastný návrh plnenia)</w:t>
            </w:r>
          </w:p>
        </w:tc>
      </w:tr>
      <w:tr w:rsidR="004F02CC" w:rsidRPr="00AB51EC" w:rsidTr="004F02CC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1084" w:rsidRDefault="00D61084" w:rsidP="004F02CC">
            <w:pPr>
              <w:pStyle w:val="Odsekzoznamu"/>
              <w:tabs>
                <w:tab w:val="left" w:pos="-142"/>
                <w:tab w:val="left" w:pos="142"/>
                <w:tab w:val="left" w:pos="459"/>
                <w:tab w:val="left" w:pos="851"/>
                <w:tab w:val="left" w:pos="1418"/>
                <w:tab w:val="left" w:pos="1701"/>
              </w:tabs>
              <w:ind w:left="459" w:hanging="425"/>
              <w:jc w:val="both"/>
              <w:rPr>
                <w:rFonts w:ascii="Arial Narrow" w:hAnsi="Arial Narrow"/>
                <w:b/>
              </w:rPr>
            </w:pPr>
          </w:p>
          <w:p w:rsidR="004F02CC" w:rsidRPr="00D61084" w:rsidRDefault="004F02CC" w:rsidP="004F02CC">
            <w:pPr>
              <w:pStyle w:val="Odsekzoznamu"/>
              <w:tabs>
                <w:tab w:val="left" w:pos="-142"/>
                <w:tab w:val="left" w:pos="142"/>
                <w:tab w:val="left" w:pos="459"/>
                <w:tab w:val="left" w:pos="851"/>
                <w:tab w:val="left" w:pos="1418"/>
                <w:tab w:val="left" w:pos="1701"/>
              </w:tabs>
              <w:ind w:left="459" w:hanging="42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>1</w:t>
            </w:r>
            <w:r w:rsidRPr="00AE38FD">
              <w:rPr>
                <w:rFonts w:ascii="Arial Narrow" w:hAnsi="Arial Narrow"/>
                <w:b/>
                <w:u w:val="single"/>
              </w:rPr>
              <w:t xml:space="preserve">.  </w:t>
            </w:r>
            <w:r w:rsidR="00B241D9" w:rsidRPr="00AE38FD">
              <w:rPr>
                <w:rFonts w:ascii="Arial Narrow" w:hAnsi="Arial Narrow"/>
                <w:b/>
                <w:sz w:val="22"/>
                <w:szCs w:val="22"/>
                <w:u w:val="single"/>
              </w:rPr>
              <w:t>Ľahké lietadlo</w:t>
            </w:r>
            <w:r w:rsidR="00666F84" w:rsidRPr="00AE38FD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(letún)</w:t>
            </w:r>
          </w:p>
          <w:p w:rsidR="00B241D9" w:rsidRPr="00B241D9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1D9">
              <w:rPr>
                <w:rFonts w:ascii="Arial Narrow" w:hAnsi="Arial Narrow"/>
                <w:sz w:val="22"/>
                <w:szCs w:val="22"/>
              </w:rPr>
              <w:t xml:space="preserve">letún musí mať EASA </w:t>
            </w:r>
            <w:r w:rsidR="00135ADB">
              <w:rPr>
                <w:rFonts w:ascii="Arial Narrow" w:hAnsi="Arial Narrow"/>
                <w:sz w:val="22"/>
                <w:szCs w:val="22"/>
              </w:rPr>
              <w:t xml:space="preserve">(alebo ekvivalentný) </w:t>
            </w:r>
            <w:r w:rsidRPr="00B241D9">
              <w:rPr>
                <w:rFonts w:ascii="Arial Narrow" w:hAnsi="Arial Narrow"/>
                <w:sz w:val="22"/>
                <w:szCs w:val="22"/>
              </w:rPr>
              <w:t>typový certifikát v kategórii LSA alebo VLA s maximálnou vzletovou hmotnosťou od 600 do 750 kg,</w:t>
            </w:r>
          </w:p>
          <w:p w:rsidR="00B241D9" w:rsidRPr="00B241D9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1D9">
              <w:rPr>
                <w:rFonts w:ascii="Arial Narrow" w:hAnsi="Arial Narrow"/>
                <w:sz w:val="22"/>
                <w:szCs w:val="22"/>
              </w:rPr>
              <w:t xml:space="preserve">letún musí mať EASA </w:t>
            </w:r>
            <w:r w:rsidR="00135ADB">
              <w:rPr>
                <w:rFonts w:ascii="Arial Narrow" w:hAnsi="Arial Narrow"/>
                <w:sz w:val="22"/>
                <w:szCs w:val="22"/>
              </w:rPr>
              <w:t>(alebo ekvivalentný)</w:t>
            </w:r>
            <w:r w:rsidR="00135A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241D9">
              <w:rPr>
                <w:rFonts w:ascii="Arial Narrow" w:hAnsi="Arial Narrow"/>
                <w:sz w:val="22"/>
                <w:szCs w:val="22"/>
              </w:rPr>
              <w:t>typový certifikát na lety za podmienok VFR noc,</w:t>
            </w:r>
          </w:p>
          <w:p w:rsidR="00B241D9" w:rsidRPr="00B241D9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1D9">
              <w:rPr>
                <w:rFonts w:ascii="Arial Narrow" w:hAnsi="Arial Narrow"/>
                <w:sz w:val="22"/>
                <w:szCs w:val="22"/>
              </w:rPr>
              <w:t>letún musí byť určený pre dve osoby (pilot a operátor) s usporiadaním vedľa seba,</w:t>
            </w:r>
          </w:p>
          <w:p w:rsidR="00B241D9" w:rsidRPr="00B241D9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1D9">
              <w:rPr>
                <w:rFonts w:ascii="Arial Narrow" w:hAnsi="Arial Narrow"/>
                <w:sz w:val="22"/>
                <w:szCs w:val="22"/>
              </w:rPr>
              <w:t>letún musí mať užitočné zaťaženie minimálne 245 kg,</w:t>
            </w:r>
          </w:p>
          <w:p w:rsidR="00B241D9" w:rsidRPr="00B241D9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1D9">
              <w:rPr>
                <w:rFonts w:ascii="Arial Narrow" w:hAnsi="Arial Narrow"/>
                <w:sz w:val="22"/>
                <w:szCs w:val="22"/>
              </w:rPr>
              <w:t>letún musí mať objem palivových nádrží od 90 do 130 litrov,</w:t>
            </w:r>
          </w:p>
          <w:p w:rsidR="00B241D9" w:rsidRPr="00B241D9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1D9">
              <w:rPr>
                <w:rFonts w:ascii="Arial Narrow" w:hAnsi="Arial Narrow"/>
                <w:sz w:val="22"/>
                <w:szCs w:val="22"/>
              </w:rPr>
              <w:lastRenderedPageBreak/>
              <w:t>letún musí mať horné uchytenie krídiel k trupu,</w:t>
            </w:r>
          </w:p>
          <w:p w:rsidR="00B241D9" w:rsidRPr="00B241D9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1D9">
              <w:rPr>
                <w:rFonts w:ascii="Arial Narrow" w:hAnsi="Arial Narrow"/>
                <w:sz w:val="22"/>
                <w:szCs w:val="22"/>
              </w:rPr>
              <w:t xml:space="preserve">letún musí byť jednopilotný s dvojitým riadením, </w:t>
            </w:r>
          </w:p>
          <w:p w:rsidR="00B241D9" w:rsidRPr="00B241D9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241D9">
              <w:rPr>
                <w:rFonts w:ascii="Arial Narrow" w:hAnsi="Arial Narrow"/>
                <w:sz w:val="22"/>
                <w:szCs w:val="22"/>
              </w:rPr>
              <w:t xml:space="preserve">prvky riadenia letúna musia byť zabudované aj na strane druhého pilota pre výcvikové lety, </w:t>
            </w:r>
          </w:p>
          <w:p w:rsidR="00B241D9" w:rsidRPr="00D61084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1084">
              <w:rPr>
                <w:rFonts w:ascii="Arial Narrow" w:hAnsi="Arial Narrow"/>
                <w:sz w:val="22"/>
                <w:szCs w:val="22"/>
              </w:rPr>
              <w:t>letún musí byť vyrobený z kompozitového materiálu, kovu alebo ich kombináciou,</w:t>
            </w:r>
          </w:p>
          <w:p w:rsidR="00B241D9" w:rsidRPr="00D61084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1084">
              <w:rPr>
                <w:rFonts w:ascii="Arial Narrow" w:hAnsi="Arial Narrow"/>
                <w:sz w:val="22"/>
                <w:szCs w:val="22"/>
              </w:rPr>
              <w:t>letún musí byť schopný prevádzky zo spevnených aj nespevnených vzletových a pristávacích plôch,</w:t>
            </w:r>
          </w:p>
          <w:p w:rsidR="00B241D9" w:rsidRPr="00D61084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1084">
              <w:rPr>
                <w:rFonts w:ascii="Arial Narrow" w:hAnsi="Arial Narrow"/>
                <w:sz w:val="22"/>
                <w:szCs w:val="22"/>
              </w:rPr>
              <w:t>letún musí mať rozpätie krídiel maximálne 11,5 m,</w:t>
            </w:r>
          </w:p>
          <w:p w:rsidR="00B241D9" w:rsidRPr="00D61084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1084">
              <w:rPr>
                <w:rFonts w:ascii="Arial Narrow" w:hAnsi="Arial Narrow"/>
                <w:sz w:val="22"/>
                <w:szCs w:val="22"/>
              </w:rPr>
              <w:t>letún musí mať pevný nezaťahovací podvozok,</w:t>
            </w:r>
          </w:p>
          <w:p w:rsidR="00B241D9" w:rsidRPr="00D61084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1084">
              <w:rPr>
                <w:rFonts w:ascii="Arial Narrow" w:hAnsi="Arial Narrow"/>
                <w:sz w:val="22"/>
                <w:szCs w:val="22"/>
              </w:rPr>
              <w:t>letún musí mať podvozok konfigurácii s predným kolesom,</w:t>
            </w:r>
          </w:p>
          <w:p w:rsidR="00B241D9" w:rsidRPr="00D61084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1084">
              <w:rPr>
                <w:rFonts w:ascii="Arial Narrow" w:hAnsi="Arial Narrow"/>
                <w:sz w:val="22"/>
                <w:szCs w:val="22"/>
              </w:rPr>
              <w:t>letún musí byť jednomotorový,</w:t>
            </w:r>
          </w:p>
          <w:p w:rsidR="00B241D9" w:rsidRPr="00D61084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1084">
              <w:rPr>
                <w:rFonts w:ascii="Arial Narrow" w:hAnsi="Arial Narrow"/>
                <w:sz w:val="22"/>
                <w:szCs w:val="22"/>
              </w:rPr>
              <w:t>motor musí byť piestový a certifikovaný na trvalú prevádzku na letecký benzín AVGAS alebo automobilový benzín MOGAS,</w:t>
            </w:r>
          </w:p>
          <w:p w:rsidR="00B241D9" w:rsidRPr="00D61084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1084">
              <w:rPr>
                <w:rFonts w:ascii="Arial Narrow" w:hAnsi="Arial Narrow"/>
                <w:sz w:val="22"/>
                <w:szCs w:val="22"/>
              </w:rPr>
              <w:t xml:space="preserve">letún musí byť vybavený motorom s výkonom od 100 do 140 konských síl, </w:t>
            </w:r>
          </w:p>
          <w:p w:rsidR="00B241D9" w:rsidRPr="00D61084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1084">
              <w:rPr>
                <w:rFonts w:ascii="Arial Narrow" w:hAnsi="Arial Narrow"/>
                <w:sz w:val="22"/>
                <w:szCs w:val="22"/>
              </w:rPr>
              <w:t xml:space="preserve">v kabíne letúna musí byť ručný hasiaci prístroj. </w:t>
            </w:r>
          </w:p>
          <w:p w:rsidR="00B241D9" w:rsidRPr="00D61084" w:rsidRDefault="00B241D9" w:rsidP="00B241D9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1084">
              <w:rPr>
                <w:rFonts w:ascii="Arial Narrow" w:hAnsi="Arial Narrow"/>
                <w:sz w:val="22"/>
                <w:szCs w:val="22"/>
              </w:rPr>
              <w:t>v kabíne letúna musí byť lekárničk</w:t>
            </w:r>
            <w:r w:rsidR="004C2F3E">
              <w:rPr>
                <w:rFonts w:ascii="Arial Narrow" w:hAnsi="Arial Narrow"/>
                <w:sz w:val="22"/>
                <w:szCs w:val="22"/>
              </w:rPr>
              <w:t>a</w:t>
            </w:r>
            <w:r w:rsidRPr="00D61084">
              <w:rPr>
                <w:rFonts w:ascii="Arial Narrow" w:hAnsi="Arial Narrow"/>
                <w:sz w:val="22"/>
                <w:szCs w:val="22"/>
              </w:rPr>
              <w:t xml:space="preserve"> prvej pomoci.</w:t>
            </w:r>
          </w:p>
          <w:p w:rsidR="00B241D9" w:rsidRPr="000670A5" w:rsidRDefault="00B241D9" w:rsidP="00B241D9">
            <w:pPr>
              <w:autoSpaceDE w:val="0"/>
              <w:autoSpaceDN w:val="0"/>
              <w:adjustRightInd w:val="0"/>
              <w:ind w:left="284"/>
              <w:jc w:val="both"/>
              <w:rPr>
                <w:sz w:val="24"/>
              </w:rPr>
            </w:pPr>
          </w:p>
          <w:p w:rsidR="00FE7EC5" w:rsidRPr="00FE7EC5" w:rsidRDefault="00FE7EC5" w:rsidP="00B241D9">
            <w:pPr>
              <w:pStyle w:val="Odsekzoznamu"/>
              <w:tabs>
                <w:tab w:val="left" w:pos="-142"/>
                <w:tab w:val="left" w:pos="142"/>
                <w:tab w:val="left" w:pos="459"/>
                <w:tab w:val="left" w:pos="1418"/>
                <w:tab w:val="left" w:pos="1701"/>
              </w:tabs>
              <w:ind w:left="459"/>
              <w:jc w:val="both"/>
              <w:rPr>
                <w:rFonts w:ascii="Arial Narrow" w:hAnsi="Arial Narrow"/>
              </w:rPr>
            </w:pPr>
          </w:p>
        </w:tc>
        <w:tc>
          <w:tcPr>
            <w:tcW w:w="2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02CC" w:rsidRPr="00AB51EC" w:rsidRDefault="004F02CC" w:rsidP="005E0C4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02CC" w:rsidRPr="00AB51EC" w:rsidTr="004F02CC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FD" w:rsidRDefault="00AE38FD" w:rsidP="00AE38FD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AE38FD" w:rsidRPr="00AE38FD" w:rsidRDefault="00AE38FD" w:rsidP="00AE38FD">
            <w:pPr>
              <w:pStyle w:val="Odsekzoznamu"/>
              <w:numPr>
                <w:ilvl w:val="0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E38FD">
              <w:rPr>
                <w:rFonts w:ascii="Arial Narrow" w:hAnsi="Arial Narrow"/>
                <w:sz w:val="22"/>
                <w:szCs w:val="22"/>
                <w:u w:val="single"/>
              </w:rPr>
              <w:t xml:space="preserve"> Prístrojové vybavenie letúna: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letún musí byť vybavený prístrojovou doskou, ktorá obsahuje minimálne dve obrazovky EFIS (electronic flight instrument system),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obrazovky EFIS musia byť schopné zobrazovať minimálne motorové údaje, rýchlomer, výškomer, variometer a umelý horizont,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 xml:space="preserve">obrazovky EFIS musí byť schopné zobrazovať polohu letúna a letecké mapové podklady z integrovaného prijímača GPS, 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odpovedač pracujúci v módoch A/C/S,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digitálna komunikačná súprava vysielač – prijímač VHF AM/COM s frekvenčným rozsahom 118,000 – 136,975 MHz, odstupom kanálov 8,33 kHz,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núdzový polohový maják ELT vysielajúci vo frekvenčných pásmach 406 MHz aktivovaný ručne alebo automaticky pri náraze.</w:t>
            </w:r>
          </w:p>
          <w:p w:rsidR="004F02CC" w:rsidRPr="000B59B6" w:rsidRDefault="004F02CC" w:rsidP="00180315">
            <w:pPr>
              <w:tabs>
                <w:tab w:val="left" w:pos="-142"/>
                <w:tab w:val="left" w:pos="142"/>
                <w:tab w:val="left" w:pos="601"/>
                <w:tab w:val="left" w:pos="1701"/>
              </w:tabs>
              <w:ind w:left="459" w:hanging="459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02CC" w:rsidRPr="000B59B6" w:rsidRDefault="004F02CC" w:rsidP="005E0C4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02CC" w:rsidRPr="00AB51EC" w:rsidTr="004F02CC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FD" w:rsidRPr="00AE38FD" w:rsidRDefault="00AE38FD" w:rsidP="00AE38FD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426"/>
              <w:contextualSpacing/>
              <w:jc w:val="both"/>
            </w:pPr>
          </w:p>
          <w:p w:rsidR="00AE38FD" w:rsidRPr="00AE38FD" w:rsidRDefault="00AE38FD" w:rsidP="00AE38FD">
            <w:pPr>
              <w:pStyle w:val="Odsekzoznamu"/>
              <w:numPr>
                <w:ilvl w:val="0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4C3E2D">
              <w:t xml:space="preserve"> </w:t>
            </w:r>
            <w:r w:rsidRPr="00AE38FD">
              <w:rPr>
                <w:rFonts w:ascii="Arial Narrow" w:hAnsi="Arial Narrow"/>
                <w:sz w:val="22"/>
                <w:szCs w:val="22"/>
                <w:u w:val="single"/>
              </w:rPr>
              <w:t>Doplnkové vybavenie letúna: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letún musí byť vybavený slúchadlami s aktívnym tlmením hluku pre každého člena posádky s Bluetooth pripojením,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v pozemnom vybavení musí byť zahrnuté vybavenie pre manipuláciu a presun letúna jednou osobou,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letún musí byť vybavený povlakmi určenými pre dlhodobé parkovanie na otvorenom priestranstve,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letún musí byť bielej farby s kombináciou prvkov/vzorov bledomodrej farby.</w:t>
            </w:r>
          </w:p>
          <w:p w:rsidR="004F02CC" w:rsidRPr="00346E93" w:rsidRDefault="004F02CC" w:rsidP="00346E93">
            <w:pPr>
              <w:tabs>
                <w:tab w:val="left" w:pos="-142"/>
                <w:tab w:val="left" w:pos="142"/>
                <w:tab w:val="left" w:pos="207"/>
                <w:tab w:val="left" w:pos="1418"/>
                <w:tab w:val="left" w:pos="1701"/>
              </w:tabs>
              <w:ind w:left="207"/>
              <w:jc w:val="both"/>
              <w:rPr>
                <w:rFonts w:ascii="Arial Narrow" w:hAnsi="Arial Narrow"/>
              </w:rPr>
            </w:pPr>
          </w:p>
        </w:tc>
        <w:tc>
          <w:tcPr>
            <w:tcW w:w="2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02CC" w:rsidRPr="000B59B6" w:rsidRDefault="004F02CC" w:rsidP="005E0C4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02CC" w:rsidRPr="00AB51EC" w:rsidTr="004F02CC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FD" w:rsidRPr="00AE38FD" w:rsidRDefault="005E1720" w:rsidP="00AE38FD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426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AE38FD" w:rsidRPr="00AE38FD" w:rsidRDefault="005E1720" w:rsidP="00AE38FD">
            <w:pPr>
              <w:pStyle w:val="Odsekzoznamu"/>
              <w:numPr>
                <w:ilvl w:val="0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E38FD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AE38FD" w:rsidRPr="00AE38FD">
              <w:rPr>
                <w:rFonts w:ascii="Arial Narrow" w:hAnsi="Arial Narrow"/>
                <w:sz w:val="22"/>
                <w:szCs w:val="22"/>
                <w:u w:val="single"/>
              </w:rPr>
              <w:t>Technická dokumentácia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letová príručka,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lastRenderedPageBreak/>
              <w:t>všetky dokumenty potrebné na zápis letúna do leteckého registra Slovenskej republiky,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kópie certifikátov hlučnosti, exportné osvedčenie, typový certifikát,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uchádzač v ponuke (v zozname) uvedie:</w:t>
            </w:r>
          </w:p>
          <w:p w:rsidR="00AE38FD" w:rsidRPr="00AE38FD" w:rsidRDefault="00AE38FD" w:rsidP="00AE38FD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- úplný zoznam ponúkanej dokumentácie, ktorá bude dodaná</w:t>
            </w:r>
          </w:p>
          <w:p w:rsidR="00AE38FD" w:rsidRPr="00AE38FD" w:rsidRDefault="00AE38FD" w:rsidP="00AE38FD">
            <w:pPr>
              <w:autoSpaceDE w:val="0"/>
              <w:autoSpaceDN w:val="0"/>
              <w:adjustRightInd w:val="0"/>
              <w:ind w:left="7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- spôsob aktualizácie dokumentácie.</w:t>
            </w:r>
          </w:p>
          <w:p w:rsidR="00180315" w:rsidRPr="00346E93" w:rsidRDefault="00180315" w:rsidP="00180315">
            <w:pPr>
              <w:tabs>
                <w:tab w:val="left" w:pos="-142"/>
                <w:tab w:val="left" w:pos="142"/>
                <w:tab w:val="left" w:pos="709"/>
                <w:tab w:val="left" w:pos="774"/>
                <w:tab w:val="left" w:pos="851"/>
                <w:tab w:val="left" w:pos="1701"/>
              </w:tabs>
              <w:ind w:left="633"/>
              <w:jc w:val="both"/>
              <w:rPr>
                <w:rFonts w:ascii="Arial Narrow" w:hAnsi="Arial Narrow"/>
              </w:rPr>
            </w:pPr>
          </w:p>
        </w:tc>
        <w:tc>
          <w:tcPr>
            <w:tcW w:w="2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02CC" w:rsidRPr="000B59B6" w:rsidRDefault="004F02CC" w:rsidP="005E0C4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F02CC" w:rsidRPr="00AB51EC" w:rsidTr="004F02CC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38FD" w:rsidRPr="00AE38FD" w:rsidRDefault="00AE38FD" w:rsidP="00AE38FD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426"/>
              <w:contextualSpacing/>
              <w:jc w:val="both"/>
            </w:pPr>
          </w:p>
          <w:p w:rsidR="00AE38FD" w:rsidRPr="00AE38FD" w:rsidRDefault="00AE38FD" w:rsidP="00AE38FD">
            <w:pPr>
              <w:pStyle w:val="Odsekzoznamu"/>
              <w:numPr>
                <w:ilvl w:val="0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426" w:hanging="426"/>
              <w:contextualSpacing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AE38FD">
              <w:rPr>
                <w:rFonts w:ascii="Arial Narrow" w:hAnsi="Arial Narrow"/>
                <w:sz w:val="22"/>
                <w:szCs w:val="22"/>
                <w:u w:val="single"/>
              </w:rPr>
              <w:t>Zaškolenie, respektíve výcvik personálu kupujúceho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zaškolenie personálu musí byť realizované na letúnoch dodaných v rámci zákazky po ich prevzatí obstarávateľom na území Slovenskej republiky v anglickom alebo slovenskom jazyku,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 xml:space="preserve">zaškolenie personálu musí pozostávať z materiálnej/konštrukčnej časti a praktickej/letovej časti pre pracovníkov obstarávateľa, ktorí sú držiteľmi pilotnej licencie PPL(A) alebo vyššej, </w:t>
            </w:r>
          </w:p>
          <w:p w:rsidR="00AE38FD" w:rsidRPr="00AE38FD" w:rsidRDefault="00AE38FD" w:rsidP="00AE38FD">
            <w:pPr>
              <w:pStyle w:val="Odsekzoznamu"/>
              <w:numPr>
                <w:ilvl w:val="1"/>
                <w:numId w:val="78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851" w:hanging="567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praktická letová časť musí byť v rozsahu adekvátnom pre jednotlivé funkcie a kvalifikácie na dodaný typ letúna v rozsahu minimálne 2 hodín a maximálne 4 hodín letového času,</w:t>
            </w:r>
          </w:p>
          <w:p w:rsidR="00AE38FD" w:rsidRPr="00AE38FD" w:rsidRDefault="00AE38FD" w:rsidP="00AE38FD">
            <w:pPr>
              <w:pStyle w:val="Odsekzoznamu"/>
              <w:numPr>
                <w:ilvl w:val="0"/>
                <w:numId w:val="7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verejný obstarávateľ požaduje prevzatie letúna v mieste dodania,</w:t>
            </w:r>
          </w:p>
          <w:p w:rsidR="00AE38FD" w:rsidRPr="00AE38FD" w:rsidRDefault="00AE38FD" w:rsidP="00AE38FD">
            <w:pPr>
              <w:pStyle w:val="Odsekzoznamu"/>
              <w:numPr>
                <w:ilvl w:val="0"/>
                <w:numId w:val="7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nie je požadované zabezpečenie systému riadenia letovej spôsobilosti (CAMO - Continuing Airworthiness Management Organisation) počas obdobia záručnej doby,</w:t>
            </w:r>
          </w:p>
          <w:p w:rsidR="00AE38FD" w:rsidRPr="00AE38FD" w:rsidRDefault="00AE38FD" w:rsidP="00AE38FD">
            <w:pPr>
              <w:pStyle w:val="Odsekzoznamu"/>
              <w:numPr>
                <w:ilvl w:val="0"/>
                <w:numId w:val="79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E38FD">
              <w:rPr>
                <w:rFonts w:ascii="Arial Narrow" w:hAnsi="Arial Narrow"/>
                <w:sz w:val="22"/>
                <w:szCs w:val="22"/>
              </w:rPr>
              <w:t>nie je požadované vykonávanie štandardnej údržby (</w:t>
            </w:r>
            <w:r w:rsidR="00135ADB">
              <w:rPr>
                <w:rFonts w:ascii="Arial Narrow" w:hAnsi="Arial Narrow"/>
                <w:sz w:val="22"/>
                <w:szCs w:val="22"/>
              </w:rPr>
              <w:t>tým nie je dotknutý</w:t>
            </w:r>
            <w:r w:rsidRPr="00AE38FD">
              <w:rPr>
                <w:rFonts w:ascii="Arial Narrow" w:hAnsi="Arial Narrow"/>
                <w:sz w:val="22"/>
                <w:szCs w:val="22"/>
              </w:rPr>
              <w:t xml:space="preserve"> záručn</w:t>
            </w:r>
            <w:r w:rsidR="00135ADB">
              <w:rPr>
                <w:rFonts w:ascii="Arial Narrow" w:hAnsi="Arial Narrow"/>
                <w:sz w:val="22"/>
                <w:szCs w:val="22"/>
              </w:rPr>
              <w:t>ý</w:t>
            </w:r>
            <w:r w:rsidRPr="00AE38FD">
              <w:rPr>
                <w:rFonts w:ascii="Arial Narrow" w:hAnsi="Arial Narrow"/>
                <w:sz w:val="22"/>
                <w:szCs w:val="22"/>
              </w:rPr>
              <w:t xml:space="preserve"> servis počas obdobia záručnej doby</w:t>
            </w:r>
            <w:r w:rsidR="00135ADB">
              <w:rPr>
                <w:rFonts w:ascii="Arial Narrow" w:hAnsi="Arial Narrow"/>
                <w:sz w:val="22"/>
                <w:szCs w:val="22"/>
              </w:rPr>
              <w:t>)</w:t>
            </w:r>
            <w:bookmarkStart w:id="0" w:name="_GoBack"/>
            <w:bookmarkEnd w:id="0"/>
            <w:r w:rsidRPr="00AE38FD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180315" w:rsidRPr="00180315" w:rsidRDefault="00180315" w:rsidP="006033A0">
            <w:pPr>
              <w:tabs>
                <w:tab w:val="left" w:pos="-142"/>
                <w:tab w:val="left" w:pos="142"/>
                <w:tab w:val="left" w:pos="709"/>
                <w:tab w:val="left" w:pos="774"/>
                <w:tab w:val="left" w:pos="851"/>
                <w:tab w:val="left" w:pos="1701"/>
              </w:tabs>
              <w:jc w:val="both"/>
              <w:rPr>
                <w:rFonts w:ascii="Arial Narrow" w:hAnsi="Arial Narrow"/>
              </w:rPr>
            </w:pPr>
          </w:p>
        </w:tc>
        <w:tc>
          <w:tcPr>
            <w:tcW w:w="23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02CC" w:rsidRPr="000B59B6" w:rsidRDefault="004F02CC" w:rsidP="005E0C4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1184F" w:rsidRPr="00157294" w:rsidRDefault="0031184F" w:rsidP="0031184F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8609D" w:rsidRDefault="0098609D" w:rsidP="0098609D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 z hľadiska opisu predmetu zákazky uvádza technické požiadavky, ktoré sa neodvolávajú na konkrétneho výrobcu, výrobný postup, značku, patent, typ, krajinu, oblasť alebo miesto pôvodu alebo výroby. V prípade, že by záujemca/uchádzač bol presvedčený, že týmto opisom by dochádzalo k znevýhodneniu alebo k vylúčeniu určitých záujemcov/uchádzačov alebo výrobcov alebo výrobkov, alebo že tento predmet zákazky nie je opísaný dostatočne presne a zrozumiteľne, tak vo svojej ponuke môže uchádzač použiť technické riešenie ekvivalentné, ktoré spĺňa kvalitatívne, úžitkové, funkčné a prevádzkové charakteristiky, ktoré sú nevyhnutné na zabezpečenie účelu, na ktorý sú požadované výrobky určené a to na rovnakej a vyššej úrovni, ako je uvedené v tejto časti súťažných podkladoch, túto skutočnosť však musí preukázať uchádzač.</w:t>
      </w:r>
    </w:p>
    <w:sectPr w:rsidR="0098609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C0" w:rsidRDefault="00596DC0">
      <w:r>
        <w:separator/>
      </w:r>
    </w:p>
  </w:endnote>
  <w:endnote w:type="continuationSeparator" w:id="0">
    <w:p w:rsidR="00596DC0" w:rsidRDefault="0059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507D3B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135ADB">
      <w:rPr>
        <w:rStyle w:val="slostrany"/>
        <w:rFonts w:ascii="Arial Narrow" w:hAnsi="Arial Narrow" w:cs="Arial"/>
        <w:color w:val="000000"/>
        <w:sz w:val="22"/>
        <w:szCs w:val="22"/>
      </w:rPr>
      <w:t>3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C0" w:rsidRDefault="00596DC0">
      <w:r>
        <w:separator/>
      </w:r>
    </w:p>
  </w:footnote>
  <w:footnote w:type="continuationSeparator" w:id="0">
    <w:p w:rsidR="00596DC0" w:rsidRDefault="00596DC0">
      <w:r>
        <w:continuationSeparator/>
      </w:r>
    </w:p>
  </w:footnote>
  <w:footnote w:id="1">
    <w:p w:rsidR="008832FF" w:rsidRDefault="008832FF" w:rsidP="00DC41F3">
      <w:pPr>
        <w:pStyle w:val="Bezriadkovania"/>
      </w:pPr>
      <w:r>
        <w:rPr>
          <w:rStyle w:val="Odkaznapoznmkupodiarou"/>
          <w:sz w:val="16"/>
          <w:szCs w:val="16"/>
        </w:rPr>
        <w:footnoteRef/>
      </w:r>
      <w:r>
        <w:rPr>
          <w:sz w:val="16"/>
          <w:szCs w:val="16"/>
        </w:rPr>
        <w:t xml:space="preserve"> EASA (European Aviation Safety Agency)</w:t>
      </w:r>
      <w:r>
        <w:rPr>
          <w:rStyle w:val="Siln"/>
          <w:b w:val="0"/>
          <w:bCs w:val="0"/>
          <w:sz w:val="16"/>
          <w:szCs w:val="16"/>
        </w:rPr>
        <w:t xml:space="preserve"> Európska agentúra pre bezpečnosť letectva EASA</w:t>
      </w:r>
      <w:r>
        <w:rPr>
          <w:sz w:val="16"/>
          <w:szCs w:val="16"/>
        </w:rPr>
        <w:t xml:space="preserve">, ktorá sídli v nemeckom meste Kolín, vznikla v roku 2002 nariadením Rady a Parlamentu a začala vykonávať svoju činnosť v roku 2003. Od roku 2008 sa jej kompetencie rozšírili prijatím nového nariadenia. Jej hlavným poslaní je presadzovanie spoločných bezpečnostných a environmentálnych noriem v civilnom letectve v rámci stratégie Európskej únie pre bezpečnosť letectva.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1" w:author="mzuberska" w:date="2005-03-03T15:40:00Z"/>
      </w:numPr>
    </w:pPr>
  </w:p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Unknown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>
    <w:nsid w:val="20591F5A"/>
    <w:multiLevelType w:val="multilevel"/>
    <w:tmpl w:val="8494B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92818BC"/>
    <w:multiLevelType w:val="hybridMultilevel"/>
    <w:tmpl w:val="6F209F8E"/>
    <w:lvl w:ilvl="0" w:tplc="5B403B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1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6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9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50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1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3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4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2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5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8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9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1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4"/>
  </w:num>
  <w:num w:numId="2">
    <w:abstractNumId w:val="62"/>
  </w:num>
  <w:num w:numId="3">
    <w:abstractNumId w:val="10"/>
  </w:num>
  <w:num w:numId="4">
    <w:abstractNumId w:val="53"/>
  </w:num>
  <w:num w:numId="5">
    <w:abstractNumId w:val="47"/>
  </w:num>
  <w:num w:numId="6">
    <w:abstractNumId w:val="66"/>
  </w:num>
  <w:num w:numId="7">
    <w:abstractNumId w:val="3"/>
  </w:num>
  <w:num w:numId="8">
    <w:abstractNumId w:val="18"/>
  </w:num>
  <w:num w:numId="9">
    <w:abstractNumId w:val="72"/>
  </w:num>
  <w:num w:numId="10">
    <w:abstractNumId w:val="42"/>
  </w:num>
  <w:num w:numId="11">
    <w:abstractNumId w:val="69"/>
  </w:num>
  <w:num w:numId="12">
    <w:abstractNumId w:val="58"/>
  </w:num>
  <w:num w:numId="13">
    <w:abstractNumId w:val="46"/>
  </w:num>
  <w:num w:numId="14">
    <w:abstractNumId w:val="73"/>
  </w:num>
  <w:num w:numId="15">
    <w:abstractNumId w:val="50"/>
  </w:num>
  <w:num w:numId="16">
    <w:abstractNumId w:val="36"/>
  </w:num>
  <w:num w:numId="17">
    <w:abstractNumId w:val="16"/>
  </w:num>
  <w:num w:numId="18">
    <w:abstractNumId w:val="68"/>
  </w:num>
  <w:num w:numId="19">
    <w:abstractNumId w:val="52"/>
  </w:num>
  <w:num w:numId="20">
    <w:abstractNumId w:val="33"/>
  </w:num>
  <w:num w:numId="21">
    <w:abstractNumId w:val="35"/>
  </w:num>
  <w:num w:numId="22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0"/>
  </w:num>
  <w:num w:numId="32">
    <w:abstractNumId w:val="24"/>
  </w:num>
  <w:num w:numId="33">
    <w:abstractNumId w:val="54"/>
  </w:num>
  <w:num w:numId="34">
    <w:abstractNumId w:val="28"/>
  </w:num>
  <w:num w:numId="35">
    <w:abstractNumId w:val="19"/>
  </w:num>
  <w:num w:numId="36">
    <w:abstractNumId w:val="14"/>
  </w:num>
  <w:num w:numId="37">
    <w:abstractNumId w:val="37"/>
  </w:num>
  <w:num w:numId="38">
    <w:abstractNumId w:val="6"/>
  </w:num>
  <w:num w:numId="39">
    <w:abstractNumId w:val="71"/>
  </w:num>
  <w:num w:numId="40">
    <w:abstractNumId w:val="57"/>
  </w:num>
  <w:num w:numId="41">
    <w:abstractNumId w:val="17"/>
  </w:num>
  <w:num w:numId="42">
    <w:abstractNumId w:val="39"/>
  </w:num>
  <w:num w:numId="43">
    <w:abstractNumId w:val="22"/>
  </w:num>
  <w:num w:numId="44">
    <w:abstractNumId w:val="4"/>
  </w:num>
  <w:num w:numId="45">
    <w:abstractNumId w:val="65"/>
  </w:num>
  <w:num w:numId="46">
    <w:abstractNumId w:val="56"/>
  </w:num>
  <w:num w:numId="47">
    <w:abstractNumId w:val="44"/>
  </w:num>
  <w:num w:numId="48">
    <w:abstractNumId w:val="13"/>
  </w:num>
  <w:num w:numId="49">
    <w:abstractNumId w:val="51"/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9"/>
  </w:num>
  <w:num w:numId="54">
    <w:abstractNumId w:val="70"/>
  </w:num>
  <w:num w:numId="55">
    <w:abstractNumId w:val="8"/>
  </w:num>
  <w:num w:numId="56">
    <w:abstractNumId w:val="32"/>
  </w:num>
  <w:num w:numId="57">
    <w:abstractNumId w:val="60"/>
  </w:num>
  <w:num w:numId="58">
    <w:abstractNumId w:val="67"/>
  </w:num>
  <w:num w:numId="59">
    <w:abstractNumId w:val="38"/>
  </w:num>
  <w:num w:numId="60">
    <w:abstractNumId w:val="26"/>
  </w:num>
  <w:num w:numId="61">
    <w:abstractNumId w:val="5"/>
  </w:num>
  <w:num w:numId="62">
    <w:abstractNumId w:val="11"/>
  </w:num>
  <w:num w:numId="63">
    <w:abstractNumId w:val="48"/>
  </w:num>
  <w:num w:numId="64">
    <w:abstractNumId w:val="64"/>
  </w:num>
  <w:num w:numId="65">
    <w:abstractNumId w:val="31"/>
  </w:num>
  <w:num w:numId="66">
    <w:abstractNumId w:val="23"/>
  </w:num>
  <w:num w:numId="67">
    <w:abstractNumId w:val="63"/>
  </w:num>
  <w:num w:numId="68">
    <w:abstractNumId w:val="20"/>
  </w:num>
  <w:num w:numId="69">
    <w:abstractNumId w:val="27"/>
  </w:num>
  <w:num w:numId="70">
    <w:abstractNumId w:val="61"/>
  </w:num>
  <w:num w:numId="71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49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</w:num>
  <w:num w:numId="79">
    <w:abstractNumId w:val="2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572DA-170C-49AF-A8FE-3E32E91A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924</Words>
  <Characters>5267</Characters>
  <Application>Microsoft Office Word</Application>
  <DocSecurity>0</DocSecurity>
  <Lines>43</Lines>
  <Paragraphs>12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6179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8</cp:revision>
  <cp:lastPrinted>2016-09-09T08:04:00Z</cp:lastPrinted>
  <dcterms:created xsi:type="dcterms:W3CDTF">2019-06-06T09:26:00Z</dcterms:created>
  <dcterms:modified xsi:type="dcterms:W3CDTF">2019-06-24T07:57:00Z</dcterms:modified>
</cp:coreProperties>
</file>