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26" w:rsidRDefault="008D2526" w:rsidP="00D963A6">
      <w:pPr>
        <w:shd w:val="clear" w:color="auto" w:fill="FFFFFF"/>
      </w:pPr>
      <w:bookmarkStart w:id="0" w:name="_GoBack"/>
      <w:bookmarkEnd w:id="0"/>
    </w:p>
    <w:p w:rsidR="00DA0304" w:rsidRPr="00B937FA" w:rsidRDefault="00DA0304" w:rsidP="00DA030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 w:rsidRPr="00B937FA">
        <w:rPr>
          <w:rFonts w:ascii="Arial Narrow" w:hAnsi="Arial Narrow" w:cs="Arial"/>
          <w:b/>
          <w:sz w:val="22"/>
          <w:szCs w:val="22"/>
        </w:rPr>
        <w:t>Príloha č. 6 súťažných podkladov</w:t>
      </w:r>
    </w:p>
    <w:p w:rsidR="00DA0304" w:rsidRPr="00B937FA" w:rsidRDefault="00DA0304" w:rsidP="00DA0304">
      <w:pPr>
        <w:tabs>
          <w:tab w:val="clear" w:pos="2160"/>
          <w:tab w:val="clear" w:pos="2880"/>
          <w:tab w:val="clear" w:pos="4500"/>
        </w:tabs>
        <w:ind w:left="6800"/>
        <w:rPr>
          <w:rFonts w:ascii="Arial Narrow" w:hAnsi="Arial Narrow" w:cs="Arial"/>
          <w:b/>
          <w:sz w:val="22"/>
          <w:szCs w:val="22"/>
        </w:rPr>
      </w:pPr>
    </w:p>
    <w:p w:rsidR="00DA0304" w:rsidRPr="0045644B" w:rsidRDefault="00DA0304" w:rsidP="00DA03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DA0304" w:rsidRPr="0045644B" w:rsidRDefault="00DA0304" w:rsidP="00DA03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5B16CD" w:rsidRDefault="005B16CD" w:rsidP="005B16C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5B16CD">
        <w:rPr>
          <w:rFonts w:ascii="Arial Narrow" w:hAnsi="Arial Narrow"/>
          <w:b/>
          <w:sz w:val="24"/>
          <w:szCs w:val="24"/>
        </w:rPr>
        <w:t>Odôvodnenie nerozdelenia predmetu zákazky</w:t>
      </w:r>
      <w:r w:rsidR="0037137C">
        <w:rPr>
          <w:rFonts w:ascii="Arial Narrow" w:hAnsi="Arial Narrow"/>
          <w:b/>
          <w:sz w:val="24"/>
          <w:szCs w:val="24"/>
        </w:rPr>
        <w:t xml:space="preserve"> na časti</w:t>
      </w:r>
    </w:p>
    <w:p w:rsidR="005B16CD" w:rsidRDefault="005B16CD" w:rsidP="005B16C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F66180" w:rsidRPr="005B16CD" w:rsidRDefault="00F66180" w:rsidP="005B16C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FF0000"/>
          <w:sz w:val="24"/>
          <w:szCs w:val="24"/>
        </w:rPr>
      </w:pPr>
    </w:p>
    <w:p w:rsidR="00814479" w:rsidRPr="00EC7009" w:rsidRDefault="00814479" w:rsidP="008144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</w:p>
    <w:p w:rsidR="0037137C" w:rsidRPr="00EC7009" w:rsidRDefault="0037137C" w:rsidP="0037137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EC7009">
        <w:rPr>
          <w:rFonts w:ascii="Arial Narrow" w:hAnsi="Arial Narrow"/>
          <w:sz w:val="22"/>
          <w:szCs w:val="22"/>
        </w:rPr>
        <w:t>Verejný obstarávateľ nerozdelil predmet zákazky na časti z nasledovných dôvodov: </w:t>
      </w:r>
    </w:p>
    <w:p w:rsidR="0037137C" w:rsidRPr="00EC7009" w:rsidRDefault="0037137C" w:rsidP="00814479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</w:rPr>
      </w:pPr>
    </w:p>
    <w:p w:rsidR="0037137C" w:rsidRPr="007E6BB5" w:rsidRDefault="0037137C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</w:rPr>
      </w:pPr>
      <w:r w:rsidRPr="00EC7009">
        <w:rPr>
          <w:rFonts w:ascii="Arial Narrow" w:hAnsi="Arial Narrow" w:cs="Arial"/>
          <w:sz w:val="22"/>
          <w:szCs w:val="22"/>
        </w:rPr>
        <w:t xml:space="preserve">ide </w:t>
      </w:r>
      <w:r w:rsidRPr="007E6BB5">
        <w:rPr>
          <w:rFonts w:ascii="Arial Narrow" w:hAnsi="Arial Narrow" w:cs="Arial"/>
          <w:sz w:val="22"/>
          <w:szCs w:val="22"/>
        </w:rPr>
        <w:t>o predmet zákazky, ktorý nie je bežne dostupný na trhu</w:t>
      </w:r>
      <w:r w:rsidR="00624CB2" w:rsidRPr="007E6BB5">
        <w:rPr>
          <w:rFonts w:ascii="Arial Narrow" w:hAnsi="Arial Narrow" w:cs="Arial"/>
          <w:sz w:val="22"/>
          <w:szCs w:val="22"/>
        </w:rPr>
        <w:t>.</w:t>
      </w:r>
    </w:p>
    <w:p w:rsidR="00C60E70" w:rsidRPr="007E6BB5" w:rsidRDefault="00C60E70" w:rsidP="00C60E70">
      <w:pPr>
        <w:tabs>
          <w:tab w:val="clear" w:pos="2160"/>
          <w:tab w:val="clear" w:pos="2880"/>
          <w:tab w:val="clear" w:pos="4500"/>
        </w:tabs>
        <w:ind w:left="567"/>
        <w:rPr>
          <w:rFonts w:ascii="Arial Narrow" w:hAnsi="Arial Narrow"/>
          <w:sz w:val="22"/>
          <w:szCs w:val="22"/>
        </w:rPr>
      </w:pPr>
    </w:p>
    <w:p w:rsidR="005766E3" w:rsidRPr="007E6BB5" w:rsidRDefault="00C60E70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E6BB5">
        <w:rPr>
          <w:rFonts w:ascii="Arial Narrow" w:hAnsi="Arial Narrow"/>
          <w:sz w:val="22"/>
          <w:szCs w:val="22"/>
        </w:rPr>
        <w:t>vzhľadom k</w:t>
      </w:r>
      <w:r w:rsidR="002A5755" w:rsidRPr="007E6BB5">
        <w:rPr>
          <w:rFonts w:ascii="Arial Narrow" w:hAnsi="Arial Narrow"/>
          <w:sz w:val="22"/>
          <w:szCs w:val="22"/>
        </w:rPr>
        <w:t>u skutočnosti</w:t>
      </w:r>
      <w:r w:rsidR="00D5121E" w:rsidRPr="007E6BB5">
        <w:rPr>
          <w:rFonts w:ascii="Arial Narrow" w:hAnsi="Arial Narrow"/>
          <w:sz w:val="22"/>
          <w:szCs w:val="22"/>
        </w:rPr>
        <w:t>,</w:t>
      </w:r>
      <w:r w:rsidRPr="007E6BB5">
        <w:rPr>
          <w:rFonts w:ascii="Arial Narrow" w:hAnsi="Arial Narrow"/>
          <w:sz w:val="22"/>
          <w:szCs w:val="22"/>
        </w:rPr>
        <w:t xml:space="preserve"> že technické parametre oboch </w:t>
      </w:r>
      <w:r w:rsidR="00D5121E" w:rsidRPr="007E6BB5">
        <w:rPr>
          <w:rFonts w:ascii="Arial Narrow" w:hAnsi="Arial Narrow"/>
          <w:sz w:val="22"/>
          <w:szCs w:val="22"/>
        </w:rPr>
        <w:t>preventívne diaľkovo riadených odpaľovacích systém</w:t>
      </w:r>
      <w:r w:rsidR="00843109" w:rsidRPr="007E6BB5">
        <w:rPr>
          <w:rFonts w:ascii="Arial Narrow" w:hAnsi="Arial Narrow"/>
          <w:sz w:val="22"/>
          <w:szCs w:val="22"/>
        </w:rPr>
        <w:t>ov</w:t>
      </w:r>
      <w:r w:rsidR="00D5121E" w:rsidRPr="007E6BB5">
        <w:rPr>
          <w:rFonts w:ascii="Arial Narrow" w:hAnsi="Arial Narrow"/>
          <w:sz w:val="22"/>
          <w:szCs w:val="22"/>
        </w:rPr>
        <w:t xml:space="preserve"> na odstrel snehových lavín - </w:t>
      </w:r>
      <w:r w:rsidR="00D5121E" w:rsidRPr="007E6BB5">
        <w:rPr>
          <w:rFonts w:ascii="Arial Narrow" w:hAnsi="Arial Narrow" w:cs="Arial"/>
          <w:sz w:val="22"/>
          <w:szCs w:val="22"/>
        </w:rPr>
        <w:t>mobilného ako aj stacionárneho</w:t>
      </w:r>
      <w:r w:rsidR="00D5121E" w:rsidRPr="007E6BB5">
        <w:rPr>
          <w:rFonts w:ascii="Arial Narrow" w:hAnsi="Arial Narrow"/>
          <w:sz w:val="22"/>
          <w:szCs w:val="22"/>
        </w:rPr>
        <w:t xml:space="preserve"> </w:t>
      </w:r>
      <w:r w:rsidRPr="007E6BB5">
        <w:rPr>
          <w:rFonts w:ascii="Arial Narrow" w:hAnsi="Arial Narrow"/>
          <w:sz w:val="22"/>
          <w:szCs w:val="22"/>
        </w:rPr>
        <w:t>sú podobné a v niektorých bodoch technickej špecifikácie až totožné</w:t>
      </w:r>
      <w:r w:rsidR="006C6FC5" w:rsidRPr="007E6BB5">
        <w:rPr>
          <w:rFonts w:ascii="Arial Narrow" w:hAnsi="Arial Narrow"/>
          <w:sz w:val="22"/>
          <w:szCs w:val="22"/>
        </w:rPr>
        <w:t>, čo</w:t>
      </w:r>
      <w:r w:rsidRPr="007E6BB5">
        <w:rPr>
          <w:rFonts w:ascii="Arial Narrow" w:hAnsi="Arial Narrow"/>
          <w:sz w:val="22"/>
          <w:szCs w:val="22"/>
        </w:rPr>
        <w:t xml:space="preserve"> </w:t>
      </w:r>
      <w:r w:rsidR="006C6FC5" w:rsidRPr="007E6BB5">
        <w:rPr>
          <w:rFonts w:ascii="Arial Narrow" w:hAnsi="Arial Narrow"/>
          <w:sz w:val="22"/>
          <w:szCs w:val="22"/>
        </w:rPr>
        <w:t xml:space="preserve">je </w:t>
      </w:r>
      <w:r w:rsidR="00B30E16" w:rsidRPr="007E6BB5">
        <w:rPr>
          <w:rFonts w:ascii="Arial Narrow" w:hAnsi="Arial Narrow"/>
          <w:sz w:val="22"/>
          <w:szCs w:val="22"/>
        </w:rPr>
        <w:t>pre verejného obstarávateľa veľmi dôležité</w:t>
      </w:r>
      <w:r w:rsidR="006C6FC5" w:rsidRPr="007E6BB5">
        <w:rPr>
          <w:rFonts w:ascii="Arial Narrow" w:hAnsi="Arial Narrow"/>
          <w:sz w:val="22"/>
          <w:szCs w:val="22"/>
        </w:rPr>
        <w:t xml:space="preserve"> z dôvodu,</w:t>
      </w:r>
      <w:r w:rsidR="00B30E16" w:rsidRPr="007E6BB5">
        <w:rPr>
          <w:rFonts w:ascii="Arial Narrow" w:hAnsi="Arial Narrow"/>
          <w:sz w:val="22"/>
          <w:szCs w:val="22"/>
        </w:rPr>
        <w:t xml:space="preserve"> že </w:t>
      </w:r>
      <w:r w:rsidRPr="007E6BB5">
        <w:rPr>
          <w:rFonts w:ascii="Arial Narrow" w:hAnsi="Arial Narrow"/>
          <w:sz w:val="22"/>
          <w:szCs w:val="22"/>
        </w:rPr>
        <w:t>pri</w:t>
      </w:r>
      <w:r w:rsidR="005766E3" w:rsidRPr="007E6BB5">
        <w:rPr>
          <w:rFonts w:ascii="Arial Narrow" w:hAnsi="Arial Narrow"/>
          <w:sz w:val="22"/>
          <w:szCs w:val="22"/>
        </w:rPr>
        <w:t xml:space="preserve"> vyťaženosti alebo poruche jedného systému</w:t>
      </w:r>
      <w:r w:rsidR="00624CB2" w:rsidRPr="007E6BB5">
        <w:rPr>
          <w:rFonts w:ascii="Arial Narrow" w:hAnsi="Arial Narrow"/>
          <w:sz w:val="22"/>
          <w:szCs w:val="22"/>
        </w:rPr>
        <w:t>,</w:t>
      </w:r>
      <w:r w:rsidR="005766E3" w:rsidRPr="007E6BB5">
        <w:rPr>
          <w:rFonts w:ascii="Arial Narrow" w:hAnsi="Arial Narrow"/>
          <w:sz w:val="22"/>
          <w:szCs w:val="22"/>
        </w:rPr>
        <w:t xml:space="preserve"> </w:t>
      </w:r>
      <w:r w:rsidR="00624CB2" w:rsidRPr="007E6BB5">
        <w:rPr>
          <w:rFonts w:ascii="Arial Narrow" w:hAnsi="Arial Narrow"/>
          <w:sz w:val="22"/>
          <w:szCs w:val="22"/>
        </w:rPr>
        <w:t xml:space="preserve">môže </w:t>
      </w:r>
      <w:r w:rsidR="005766E3" w:rsidRPr="007E6BB5">
        <w:rPr>
          <w:rFonts w:ascii="Arial Narrow" w:hAnsi="Arial Narrow"/>
          <w:sz w:val="22"/>
          <w:szCs w:val="22"/>
        </w:rPr>
        <w:t>operatívne prepojiť</w:t>
      </w:r>
      <w:r w:rsidR="00733360" w:rsidRPr="007E6BB5">
        <w:rPr>
          <w:rFonts w:ascii="Arial Narrow" w:hAnsi="Arial Narrow"/>
          <w:sz w:val="22"/>
          <w:szCs w:val="22"/>
        </w:rPr>
        <w:t>/nahradiť</w:t>
      </w:r>
      <w:r w:rsidR="005766E3" w:rsidRPr="007E6BB5">
        <w:rPr>
          <w:rFonts w:ascii="Arial Narrow" w:hAnsi="Arial Narrow"/>
          <w:sz w:val="22"/>
          <w:szCs w:val="22"/>
        </w:rPr>
        <w:t xml:space="preserve"> </w:t>
      </w:r>
      <w:r w:rsidR="00B30E16" w:rsidRPr="007E6BB5">
        <w:rPr>
          <w:rFonts w:ascii="Arial Narrow" w:hAnsi="Arial Narrow"/>
          <w:sz w:val="22"/>
          <w:szCs w:val="22"/>
        </w:rPr>
        <w:t>s druhým systémom</w:t>
      </w:r>
      <w:r w:rsidR="005766E3" w:rsidRPr="007E6BB5">
        <w:rPr>
          <w:rFonts w:ascii="Arial Narrow" w:hAnsi="Arial Narrow"/>
          <w:sz w:val="22"/>
          <w:szCs w:val="22"/>
        </w:rPr>
        <w:t>, čo by pri dvoch rôznych dodávateľoch nebolo možné.</w:t>
      </w:r>
    </w:p>
    <w:p w:rsidR="002A5755" w:rsidRPr="00821F17" w:rsidRDefault="002A5755" w:rsidP="002A575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843109" w:rsidRPr="00821F17" w:rsidRDefault="0037137C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c</w:t>
      </w:r>
      <w:r w:rsidR="00814479" w:rsidRPr="00821F17">
        <w:rPr>
          <w:rFonts w:ascii="Arial Narrow" w:hAnsi="Arial Narrow"/>
          <w:sz w:val="22"/>
          <w:szCs w:val="22"/>
        </w:rPr>
        <w:t xml:space="preserve">elý </w:t>
      </w:r>
      <w:r w:rsidRPr="00821F17">
        <w:rPr>
          <w:rFonts w:ascii="Arial Narrow" w:hAnsi="Arial Narrow"/>
          <w:sz w:val="22"/>
          <w:szCs w:val="22"/>
        </w:rPr>
        <w:t>p</w:t>
      </w:r>
      <w:r w:rsidR="00814479" w:rsidRPr="00821F17">
        <w:rPr>
          <w:rFonts w:ascii="Arial Narrow" w:hAnsi="Arial Narrow"/>
          <w:sz w:val="22"/>
          <w:szCs w:val="22"/>
        </w:rPr>
        <w:t>reventívny diaľkovo riadený odpaľovací systém na odstrel snehových lavín (</w:t>
      </w:r>
      <w:r w:rsidR="00216912" w:rsidRPr="00821F17">
        <w:rPr>
          <w:rFonts w:ascii="Arial Narrow" w:hAnsi="Arial Narrow"/>
          <w:sz w:val="22"/>
          <w:szCs w:val="22"/>
        </w:rPr>
        <w:t>mobilný</w:t>
      </w:r>
      <w:r w:rsidR="00814479" w:rsidRPr="00821F17">
        <w:rPr>
          <w:rFonts w:ascii="Arial Narrow" w:hAnsi="Arial Narrow"/>
          <w:sz w:val="22"/>
          <w:szCs w:val="22"/>
        </w:rPr>
        <w:t xml:space="preserve"> aj stacionárny) musí mať totožné technické vybavenie vzhľadom k servisu, údržbe a prípadnej reklamácii. </w:t>
      </w:r>
    </w:p>
    <w:p w:rsidR="00814479" w:rsidRPr="00821F17" w:rsidRDefault="00814479" w:rsidP="00843109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Ako</w:t>
      </w:r>
      <w:r w:rsidR="00F60BB6" w:rsidRPr="00821F17">
        <w:rPr>
          <w:rFonts w:ascii="Arial Narrow" w:hAnsi="Arial Narrow"/>
          <w:sz w:val="22"/>
          <w:szCs w:val="22"/>
        </w:rPr>
        <w:t xml:space="preserve"> </w:t>
      </w:r>
      <w:r w:rsidRPr="00821F17">
        <w:rPr>
          <w:rFonts w:ascii="Arial Narrow" w:hAnsi="Arial Narrow"/>
          <w:sz w:val="22"/>
          <w:szCs w:val="22"/>
        </w:rPr>
        <w:t xml:space="preserve">náhle by bol rozdelený predmet zákazky na </w:t>
      </w:r>
      <w:r w:rsidR="00F60BB6" w:rsidRPr="00821F17">
        <w:rPr>
          <w:rFonts w:ascii="Arial Narrow" w:hAnsi="Arial Narrow"/>
          <w:sz w:val="22"/>
          <w:szCs w:val="22"/>
        </w:rPr>
        <w:t>dve časti</w:t>
      </w:r>
      <w:r w:rsidR="00167431" w:rsidRPr="00821F17">
        <w:rPr>
          <w:rFonts w:ascii="Arial Narrow" w:hAnsi="Arial Narrow"/>
          <w:sz w:val="22"/>
          <w:szCs w:val="22"/>
        </w:rPr>
        <w:t xml:space="preserve"> -</w:t>
      </w:r>
      <w:r w:rsidRPr="00821F17">
        <w:rPr>
          <w:rFonts w:ascii="Arial Narrow" w:hAnsi="Arial Narrow"/>
          <w:sz w:val="22"/>
          <w:szCs w:val="22"/>
        </w:rPr>
        <w:t xml:space="preserve"> odstrel stacionárny a odstrel mobilný, vznikli by dv</w:t>
      </w:r>
      <w:r w:rsidR="004A13EA" w:rsidRPr="00821F17">
        <w:rPr>
          <w:rFonts w:ascii="Arial Narrow" w:hAnsi="Arial Narrow"/>
          <w:sz w:val="22"/>
          <w:szCs w:val="22"/>
        </w:rPr>
        <w:t>a</w:t>
      </w:r>
      <w:r w:rsidRPr="00821F17">
        <w:rPr>
          <w:rFonts w:ascii="Arial Narrow" w:hAnsi="Arial Narrow"/>
          <w:sz w:val="22"/>
          <w:szCs w:val="22"/>
        </w:rPr>
        <w:t xml:space="preserve"> zmluvné vzťahy</w:t>
      </w:r>
      <w:r w:rsidR="00167431" w:rsidRPr="00821F17">
        <w:rPr>
          <w:rFonts w:ascii="Arial Narrow" w:hAnsi="Arial Narrow"/>
          <w:sz w:val="22"/>
          <w:szCs w:val="22"/>
        </w:rPr>
        <w:t xml:space="preserve"> </w:t>
      </w:r>
      <w:r w:rsidR="004A13EA" w:rsidRPr="00821F17">
        <w:rPr>
          <w:rFonts w:ascii="Arial Narrow" w:hAnsi="Arial Narrow"/>
          <w:sz w:val="22"/>
          <w:szCs w:val="22"/>
        </w:rPr>
        <w:t xml:space="preserve">s rôznymi dodávateľmi, </w:t>
      </w:r>
      <w:r w:rsidR="00167431" w:rsidRPr="00821F17">
        <w:rPr>
          <w:rFonts w:ascii="Arial Narrow" w:hAnsi="Arial Narrow"/>
          <w:sz w:val="22"/>
          <w:szCs w:val="22"/>
        </w:rPr>
        <w:t xml:space="preserve">dva rôzne </w:t>
      </w:r>
      <w:r w:rsidRPr="00821F17">
        <w:rPr>
          <w:rFonts w:ascii="Arial Narrow" w:hAnsi="Arial Narrow"/>
          <w:sz w:val="22"/>
          <w:szCs w:val="22"/>
        </w:rPr>
        <w:t>servis</w:t>
      </w:r>
      <w:r w:rsidR="00167431" w:rsidRPr="00821F17">
        <w:rPr>
          <w:rFonts w:ascii="Arial Narrow" w:hAnsi="Arial Narrow"/>
          <w:sz w:val="22"/>
          <w:szCs w:val="22"/>
        </w:rPr>
        <w:t>y</w:t>
      </w:r>
      <w:r w:rsidRPr="00821F17">
        <w:rPr>
          <w:rFonts w:ascii="Arial Narrow" w:hAnsi="Arial Narrow"/>
          <w:sz w:val="22"/>
          <w:szCs w:val="22"/>
        </w:rPr>
        <w:t xml:space="preserve"> a</w:t>
      </w:r>
      <w:r w:rsidR="00167431" w:rsidRPr="00821F17">
        <w:rPr>
          <w:rFonts w:ascii="Arial Narrow" w:hAnsi="Arial Narrow"/>
          <w:sz w:val="22"/>
          <w:szCs w:val="22"/>
        </w:rPr>
        <w:t>ko aj dve rôzne</w:t>
      </w:r>
      <w:r w:rsidRPr="00821F17">
        <w:rPr>
          <w:rFonts w:ascii="Arial Narrow" w:hAnsi="Arial Narrow"/>
          <w:sz w:val="22"/>
          <w:szCs w:val="22"/>
        </w:rPr>
        <w:t xml:space="preserve"> údržb</w:t>
      </w:r>
      <w:r w:rsidR="00F66180" w:rsidRPr="00821F17">
        <w:rPr>
          <w:rFonts w:ascii="Arial Narrow" w:hAnsi="Arial Narrow"/>
          <w:sz w:val="22"/>
          <w:szCs w:val="22"/>
        </w:rPr>
        <w:t>y</w:t>
      </w:r>
      <w:r w:rsidRPr="00821F17">
        <w:rPr>
          <w:rFonts w:ascii="Arial Narrow" w:hAnsi="Arial Narrow"/>
          <w:sz w:val="22"/>
          <w:szCs w:val="22"/>
        </w:rPr>
        <w:t>, čím by vzn</w:t>
      </w:r>
      <w:r w:rsidR="00167431" w:rsidRPr="00821F17">
        <w:rPr>
          <w:rFonts w:ascii="Arial Narrow" w:hAnsi="Arial Narrow"/>
          <w:sz w:val="22"/>
          <w:szCs w:val="22"/>
        </w:rPr>
        <w:t>iklo umelé predraženie zákazky a na viac pri poruche alebo vyťaženosti jedného systému by ich nebolo možné prepojiť</w:t>
      </w:r>
      <w:r w:rsidR="00C4628F" w:rsidRPr="00821F17">
        <w:rPr>
          <w:rFonts w:ascii="Arial Narrow" w:hAnsi="Arial Narrow"/>
          <w:sz w:val="22"/>
          <w:szCs w:val="22"/>
        </w:rPr>
        <w:t>/nahradiť</w:t>
      </w:r>
      <w:r w:rsidR="00167431" w:rsidRPr="00821F17">
        <w:rPr>
          <w:rFonts w:ascii="Arial Narrow" w:hAnsi="Arial Narrow"/>
          <w:sz w:val="22"/>
          <w:szCs w:val="22"/>
        </w:rPr>
        <w:t>.</w:t>
      </w:r>
    </w:p>
    <w:p w:rsidR="002A5755" w:rsidRPr="00821F17" w:rsidRDefault="002A5755" w:rsidP="002A5755">
      <w:pPr>
        <w:pStyle w:val="Odsekzoznamu"/>
        <w:rPr>
          <w:rFonts w:ascii="Arial Narrow" w:hAnsi="Arial Narrow"/>
          <w:sz w:val="22"/>
          <w:szCs w:val="22"/>
        </w:rPr>
      </w:pPr>
    </w:p>
    <w:p w:rsidR="00DA0304" w:rsidRPr="00821F17" w:rsidRDefault="0037137C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a</w:t>
      </w:r>
      <w:r w:rsidR="00814479" w:rsidRPr="00821F17">
        <w:rPr>
          <w:rFonts w:ascii="Arial Narrow" w:hAnsi="Arial Narrow"/>
          <w:sz w:val="22"/>
          <w:szCs w:val="22"/>
        </w:rPr>
        <w:t xml:space="preserve">k by dodávali oba systémy viacerí dodávatelia, zaškolenie ako aj následná obsluha by si vyžadovala zaškolenie a ovládanie systémov viacerými odbornými zamestnancami HZS. Ak dodá jeden dodávateľ oba systémy, zaškolenie a následná práca/ obsluha systémov je identická pre oba, čo sa prejaví aj v konečnej cene zákazky. </w:t>
      </w:r>
    </w:p>
    <w:p w:rsidR="00274883" w:rsidRPr="00821F17" w:rsidRDefault="00274883" w:rsidP="00274883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C52224" w:rsidRPr="00821F17" w:rsidRDefault="009D6581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>p</w:t>
      </w:r>
      <w:r w:rsidR="00C52224" w:rsidRPr="00821F17">
        <w:rPr>
          <w:rFonts w:ascii="Arial Narrow" w:hAnsi="Arial Narrow"/>
          <w:sz w:val="22"/>
          <w:szCs w:val="22"/>
        </w:rPr>
        <w:t xml:space="preserve">ylón (stožiar) musí dodávať dodávateľ celej technológie, nakoľko stacionárny odstrel (technológia) sa vešia špecifickým úchytom na stožiar, ktorý má každý dodávateľ vlastný. </w:t>
      </w:r>
      <w:r w:rsidR="00274883" w:rsidRPr="00821F17">
        <w:rPr>
          <w:rFonts w:ascii="Arial Narrow" w:hAnsi="Arial Narrow"/>
          <w:sz w:val="22"/>
          <w:szCs w:val="22"/>
        </w:rPr>
        <w:t>Z dôvodu</w:t>
      </w:r>
      <w:r w:rsidR="00C52224" w:rsidRPr="00821F17">
        <w:rPr>
          <w:rFonts w:ascii="Arial Narrow" w:hAnsi="Arial Narrow"/>
          <w:sz w:val="22"/>
          <w:szCs w:val="22"/>
        </w:rPr>
        <w:t xml:space="preserve"> bezpečnosti ako aj následnej záruk</w:t>
      </w:r>
      <w:r w:rsidR="003105F9" w:rsidRPr="00821F17">
        <w:rPr>
          <w:rFonts w:ascii="Arial Narrow" w:hAnsi="Arial Narrow"/>
          <w:sz w:val="22"/>
          <w:szCs w:val="22"/>
        </w:rPr>
        <w:t>y</w:t>
      </w:r>
      <w:r w:rsidR="00C52224" w:rsidRPr="00821F17">
        <w:rPr>
          <w:rFonts w:ascii="Arial Narrow" w:hAnsi="Arial Narrow"/>
          <w:sz w:val="22"/>
          <w:szCs w:val="22"/>
        </w:rPr>
        <w:t xml:space="preserve"> </w:t>
      </w:r>
      <w:r w:rsidR="00274883" w:rsidRPr="00821F17">
        <w:rPr>
          <w:rFonts w:ascii="Arial Narrow" w:hAnsi="Arial Narrow"/>
          <w:sz w:val="22"/>
          <w:szCs w:val="22"/>
        </w:rPr>
        <w:t>nie je možné, aby jeden dodávateľ montoval pylóny/stožiare a druhy dodával technológi</w:t>
      </w:r>
      <w:r w:rsidR="003105F9" w:rsidRPr="00821F17">
        <w:rPr>
          <w:rFonts w:ascii="Arial Narrow" w:hAnsi="Arial Narrow"/>
          <w:sz w:val="22"/>
          <w:szCs w:val="22"/>
        </w:rPr>
        <w:t>u</w:t>
      </w:r>
      <w:r w:rsidR="00274883" w:rsidRPr="00821F17">
        <w:rPr>
          <w:rFonts w:ascii="Arial Narrow" w:hAnsi="Arial Narrow"/>
          <w:sz w:val="22"/>
          <w:szCs w:val="22"/>
        </w:rPr>
        <w:t>.</w:t>
      </w:r>
    </w:p>
    <w:p w:rsidR="00C52224" w:rsidRPr="00821F17" w:rsidRDefault="00C52224" w:rsidP="00C52224">
      <w:pPr>
        <w:pStyle w:val="Odsekzoznamu"/>
        <w:rPr>
          <w:rFonts w:ascii="Arial Narrow" w:hAnsi="Arial Narrow"/>
          <w:sz w:val="22"/>
          <w:szCs w:val="22"/>
        </w:rPr>
      </w:pPr>
    </w:p>
    <w:p w:rsidR="00FF0B74" w:rsidRPr="007E6BB5" w:rsidRDefault="00FF0B74" w:rsidP="005E791D">
      <w:pPr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21F17">
        <w:rPr>
          <w:rFonts w:ascii="Arial Narrow" w:hAnsi="Arial Narrow"/>
          <w:sz w:val="22"/>
          <w:szCs w:val="22"/>
        </w:rPr>
        <w:t xml:space="preserve">do oboch systémov </w:t>
      </w:r>
      <w:r w:rsidRPr="00821F17">
        <w:rPr>
          <w:rFonts w:ascii="Arial Narrow" w:hAnsi="Arial Narrow" w:cs="Arial"/>
          <w:sz w:val="22"/>
          <w:szCs w:val="22"/>
        </w:rPr>
        <w:t>mobilného ako aj stacionárneho</w:t>
      </w:r>
      <w:r w:rsidRPr="00821F17">
        <w:rPr>
          <w:rFonts w:ascii="Arial Narrow" w:hAnsi="Arial Narrow"/>
          <w:sz w:val="22"/>
          <w:szCs w:val="22"/>
        </w:rPr>
        <w:t xml:space="preserve"> je potrebné v rámci údržby zabezpečovať nákup industriálnych plynov. Pri jednom dodávateľovi do</w:t>
      </w:r>
      <w:r w:rsidRPr="007E6BB5">
        <w:rPr>
          <w:rFonts w:ascii="Arial Narrow" w:hAnsi="Arial Narrow"/>
          <w:sz w:val="22"/>
          <w:szCs w:val="22"/>
        </w:rPr>
        <w:t xml:space="preserve"> oboch systémov by sa používal rovnaký typ industriálneho plynu, čo je pre verejného obstarávateľa hospodárnejšie</w:t>
      </w:r>
      <w:r w:rsidR="002202ED">
        <w:rPr>
          <w:rFonts w:ascii="Arial Narrow" w:hAnsi="Arial Narrow"/>
          <w:sz w:val="22"/>
          <w:szCs w:val="22"/>
        </w:rPr>
        <w:t>.</w:t>
      </w:r>
    </w:p>
    <w:p w:rsidR="00C52224" w:rsidRPr="007E6BB5" w:rsidRDefault="00C52224" w:rsidP="0037137C">
      <w:pPr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37137C" w:rsidRPr="007E6BB5" w:rsidRDefault="0037137C" w:rsidP="0037137C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7E6BB5">
        <w:rPr>
          <w:rFonts w:ascii="Arial Narrow" w:hAnsi="Arial Narrow" w:cs="Arial"/>
          <w:sz w:val="22"/>
          <w:szCs w:val="22"/>
          <w:lang w:eastAsia="sk-SK"/>
        </w:rPr>
        <w:t>Na základe vyššie uvedeného a práve so zreteľom na hospodárnosť a dosiahnutie cieľa verejného obstarávania sme presvedčení, že jediným spôsobom, ktorým je možné tento cieľ a hospodárnosť dosiahnuť je predmet zákazky „Preventívny diaľkovo riadený odpaľovací systém na odstrel snehových lavín pre HZS“</w:t>
      </w:r>
      <w:r w:rsidRPr="007E6BB5">
        <w:rPr>
          <w:rFonts w:ascii="Arial Narrow" w:hAnsi="Arial Narrow" w:cs="Arial"/>
          <w:b/>
          <w:bCs/>
          <w:sz w:val="22"/>
          <w:szCs w:val="22"/>
          <w:lang w:eastAsia="sk-SK"/>
        </w:rPr>
        <w:t> </w:t>
      </w:r>
      <w:r w:rsidRPr="007E6BB5">
        <w:rPr>
          <w:rFonts w:ascii="Arial Narrow" w:hAnsi="Arial Narrow" w:cs="Arial"/>
          <w:sz w:val="22"/>
          <w:szCs w:val="22"/>
          <w:lang w:eastAsia="sk-SK"/>
        </w:rPr>
        <w:t>nedeliť na časti.</w:t>
      </w:r>
    </w:p>
    <w:p w:rsidR="002202ED" w:rsidRDefault="002202ED" w:rsidP="0037137C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:rsidR="0037137C" w:rsidRPr="007E6BB5" w:rsidRDefault="0037137C" w:rsidP="0037137C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7E6BB5">
        <w:rPr>
          <w:rFonts w:ascii="Arial Narrow" w:hAnsi="Arial Narrow" w:cs="Arial"/>
          <w:sz w:val="22"/>
          <w:szCs w:val="22"/>
          <w:lang w:eastAsia="sk-SK"/>
        </w:rPr>
        <w:t>Na relevantnom trhu je dostatok dodávateľov, ktorí sú schopní a oprávnení predmetný tovar dodať  tak, ako je to definované v týchto súťažných podkladoch a predložiť ponuku.</w:t>
      </w:r>
    </w:p>
    <w:p w:rsidR="0037137C" w:rsidRPr="000341C1" w:rsidRDefault="0037137C" w:rsidP="0037137C">
      <w:pPr>
        <w:shd w:val="clear" w:color="auto" w:fill="FFFFFF"/>
        <w:jc w:val="both"/>
        <w:rPr>
          <w:rFonts w:ascii="Arial Narrow" w:hAnsi="Arial Narrow" w:cs="Arial"/>
          <w:color w:val="FF0000"/>
          <w:sz w:val="22"/>
          <w:szCs w:val="22"/>
          <w:lang w:eastAsia="sk-SK"/>
        </w:rPr>
      </w:pPr>
    </w:p>
    <w:p w:rsidR="00B30E16" w:rsidRPr="001051E5" w:rsidRDefault="00B30E16" w:rsidP="0037137C">
      <w:pPr>
        <w:shd w:val="clear" w:color="auto" w:fill="FFFFFF"/>
        <w:jc w:val="both"/>
        <w:rPr>
          <w:rFonts w:ascii="Arial Narrow" w:hAnsi="Arial Narrow" w:cs="Arial"/>
          <w:color w:val="FF0000"/>
          <w:sz w:val="22"/>
          <w:szCs w:val="22"/>
          <w:lang w:eastAsia="sk-SK"/>
        </w:rPr>
      </w:pPr>
    </w:p>
    <w:sectPr w:rsidR="00B30E16" w:rsidRPr="001051E5" w:rsidSect="000F45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35" w:rsidRDefault="00667635">
      <w:r>
        <w:separator/>
      </w:r>
    </w:p>
  </w:endnote>
  <w:endnote w:type="continuationSeparator" w:id="0">
    <w:p w:rsidR="00667635" w:rsidRDefault="006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Pr="00536753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  <w:lang w:val="sk-SK"/>
      </w:rPr>
      <w:t>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C90" w:rsidRPr="000F453D" w:rsidRDefault="005F6C90" w:rsidP="005F6C90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  <w:p w:rsidR="005F6C90" w:rsidRPr="005F6C90" w:rsidRDefault="005F6C90">
    <w:pPr>
      <w:pStyle w:val="Pta"/>
      <w:jc w:val="right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  <w:p w:rsidR="005F6C90" w:rsidRDefault="005F6C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35" w:rsidRDefault="00667635">
      <w:r>
        <w:separator/>
      </w:r>
    </w:p>
  </w:footnote>
  <w:footnote w:type="continuationSeparator" w:id="0">
    <w:p w:rsidR="00667635" w:rsidRDefault="0066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1" w:author="Adrika" w:date="2005-03-03T15:40:00Z"/>
      </w:numPr>
    </w:pPr>
  </w:p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Unknown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C90" w:rsidRDefault="005F6C90" w:rsidP="005F6C90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5F6C90" w:rsidRPr="00166CCC" w:rsidRDefault="005F6C90" w:rsidP="005F6C90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5F6C90" w:rsidRDefault="005F6C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1913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1DDE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493B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61C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6C90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67635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1F17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1078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153"/>
    <w:rsid w:val="009008FB"/>
    <w:rsid w:val="0090104A"/>
    <w:rsid w:val="0090233E"/>
    <w:rsid w:val="00903F16"/>
    <w:rsid w:val="00904013"/>
    <w:rsid w:val="00904E78"/>
    <w:rsid w:val="00910AF4"/>
    <w:rsid w:val="00912244"/>
    <w:rsid w:val="00912451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4B3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598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38C9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4ACB38-52A0-4229-841A-F798594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4DC1-B987-4903-B970-87CAD018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2</cp:revision>
  <cp:lastPrinted>2018-07-20T16:29:00Z</cp:lastPrinted>
  <dcterms:created xsi:type="dcterms:W3CDTF">2018-10-03T17:56:00Z</dcterms:created>
  <dcterms:modified xsi:type="dcterms:W3CDTF">2018-10-03T17:56:00Z</dcterms:modified>
</cp:coreProperties>
</file>