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8D" w:rsidRDefault="0047798D" w:rsidP="0047798D">
      <w:pPr>
        <w:pStyle w:val="Zkladntext3"/>
        <w:tabs>
          <w:tab w:val="left" w:pos="7785"/>
        </w:tabs>
        <w:jc w:val="right"/>
        <w:rPr>
          <w:rFonts w:ascii="Arial Narrow" w:hAnsi="Arial Narrow" w:cs="Arial"/>
          <w:b/>
          <w:sz w:val="30"/>
          <w:szCs w:val="30"/>
        </w:rPr>
      </w:pPr>
    </w:p>
    <w:tbl>
      <w:tblPr>
        <w:tblpPr w:leftFromText="141" w:rightFromText="141" w:vertAnchor="page" w:horzAnchor="margin" w:tblpXSpec="center" w:tblpY="991"/>
        <w:tblW w:w="9322" w:type="dxa"/>
        <w:tblCellMar>
          <w:right w:w="0" w:type="dxa"/>
        </w:tblCellMar>
        <w:tblLook w:val="04A0" w:firstRow="1" w:lastRow="0" w:firstColumn="1" w:lastColumn="0" w:noHBand="0" w:noVBand="1"/>
      </w:tblPr>
      <w:tblGrid>
        <w:gridCol w:w="9322"/>
      </w:tblGrid>
      <w:tr w:rsidR="0047798D" w:rsidRPr="0047798D" w:rsidTr="0047798D">
        <w:trPr>
          <w:trHeight w:val="267"/>
        </w:trPr>
        <w:tc>
          <w:tcPr>
            <w:tcW w:w="9322" w:type="dxa"/>
            <w:shd w:val="clear" w:color="auto" w:fill="auto"/>
          </w:tcPr>
          <w:p w:rsidR="0047798D" w:rsidRPr="0047798D" w:rsidRDefault="0047798D" w:rsidP="0047798D">
            <w:pPr>
              <w:suppressAutoHyphens/>
              <w:spacing w:after="0" w:line="240" w:lineRule="auto"/>
              <w:jc w:val="right"/>
              <w:rPr>
                <w:rFonts w:eastAsia="Times New Roman"/>
                <w:sz w:val="22"/>
                <w:lang w:eastAsia="ar-SA"/>
              </w:rPr>
            </w:pPr>
            <w:r w:rsidRPr="0047798D">
              <w:rPr>
                <w:rFonts w:eastAsia="Times New Roman"/>
                <w:sz w:val="22"/>
                <w:lang w:eastAsia="ar-SA"/>
              </w:rPr>
              <w:t>odbor verejného obstarávania</w:t>
            </w:r>
          </w:p>
        </w:tc>
      </w:tr>
      <w:tr w:rsidR="0047798D" w:rsidRPr="0047798D" w:rsidTr="0047798D">
        <w:trPr>
          <w:trHeight w:val="258"/>
        </w:trPr>
        <w:tc>
          <w:tcPr>
            <w:tcW w:w="9322" w:type="dxa"/>
            <w:shd w:val="clear" w:color="auto" w:fill="auto"/>
          </w:tcPr>
          <w:p w:rsidR="0047798D" w:rsidRDefault="0047798D" w:rsidP="0047798D">
            <w:pPr>
              <w:suppressAutoHyphens/>
              <w:spacing w:after="0" w:line="240" w:lineRule="auto"/>
              <w:jc w:val="right"/>
              <w:rPr>
                <w:rFonts w:eastAsia="Times New Roman"/>
                <w:b/>
                <w:sz w:val="22"/>
                <w:lang w:eastAsia="ar-SA"/>
              </w:rPr>
            </w:pPr>
            <w:r w:rsidRPr="0047798D">
              <w:rPr>
                <w:rFonts w:eastAsia="Times New Roman"/>
                <w:b/>
                <w:sz w:val="22"/>
                <w:lang w:eastAsia="ar-SA"/>
              </w:rPr>
              <w:t xml:space="preserve">oddelenie obstarávania investičnej </w:t>
            </w:r>
            <w:r>
              <w:rPr>
                <w:rFonts w:eastAsia="Times New Roman"/>
                <w:b/>
                <w:sz w:val="22"/>
                <w:lang w:eastAsia="ar-SA"/>
              </w:rPr>
              <w:t>výstavby</w:t>
            </w:r>
          </w:p>
          <w:p w:rsidR="0047798D" w:rsidRPr="0047798D" w:rsidRDefault="0047798D" w:rsidP="0047798D">
            <w:pPr>
              <w:suppressAutoHyphens/>
              <w:spacing w:after="0" w:line="240" w:lineRule="auto"/>
              <w:jc w:val="right"/>
              <w:rPr>
                <w:rFonts w:eastAsia="Times New Roman"/>
                <w:b/>
                <w:sz w:val="22"/>
                <w:lang w:eastAsia="ar-SA"/>
              </w:rPr>
            </w:pPr>
            <w:r w:rsidRPr="0047798D">
              <w:rPr>
                <w:rFonts w:eastAsia="Times New Roman"/>
                <w:b/>
                <w:sz w:val="22"/>
                <w:lang w:eastAsia="ar-SA"/>
              </w:rPr>
              <w:t>a informačných technológií</w:t>
            </w:r>
          </w:p>
        </w:tc>
      </w:tr>
      <w:tr w:rsidR="0047798D" w:rsidRPr="0047798D" w:rsidTr="0047798D">
        <w:trPr>
          <w:trHeight w:val="267"/>
        </w:trPr>
        <w:tc>
          <w:tcPr>
            <w:tcW w:w="9322" w:type="dxa"/>
            <w:shd w:val="clear" w:color="auto" w:fill="auto"/>
          </w:tcPr>
          <w:p w:rsidR="0047798D" w:rsidRPr="0047798D" w:rsidRDefault="0047798D" w:rsidP="0047798D">
            <w:pPr>
              <w:tabs>
                <w:tab w:val="center" w:pos="-142"/>
                <w:tab w:val="center" w:pos="4678"/>
                <w:tab w:val="right" w:pos="9072"/>
                <w:tab w:val="right" w:pos="9356"/>
              </w:tabs>
              <w:suppressAutoHyphens/>
              <w:spacing w:after="0" w:line="240" w:lineRule="auto"/>
              <w:jc w:val="right"/>
              <w:rPr>
                <w:rFonts w:eastAsia="Times New Roman"/>
                <w:sz w:val="22"/>
                <w:lang w:eastAsia="ar-SA"/>
              </w:rPr>
            </w:pPr>
            <w:r w:rsidRPr="0047798D">
              <w:rPr>
                <w:rFonts w:eastAsia="Times New Roman"/>
                <w:sz w:val="22"/>
                <w:lang w:eastAsia="ar-SA"/>
              </w:rPr>
              <w:t>Pribinova 2, 812 72  Bratislava</w:t>
            </w:r>
          </w:p>
        </w:tc>
      </w:tr>
    </w:tbl>
    <w:p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p>
    <w:p w:rsidR="0047798D" w:rsidRDefault="0047798D" w:rsidP="0047798D">
      <w:pPr>
        <w:pStyle w:val="Zkladntext3"/>
        <w:tabs>
          <w:tab w:val="left" w:pos="6810"/>
        </w:tabs>
        <w:rPr>
          <w:rFonts w:ascii="Arial Narrow" w:hAnsi="Arial Narrow" w:cs="Arial"/>
          <w:sz w:val="30"/>
          <w:szCs w:val="30"/>
        </w:rPr>
      </w:pPr>
    </w:p>
    <w:p w:rsidR="00065F6B" w:rsidRDefault="00065F6B" w:rsidP="0047798D">
      <w:pPr>
        <w:pStyle w:val="Zkladntext3"/>
        <w:tabs>
          <w:tab w:val="left" w:pos="6810"/>
        </w:tabs>
        <w:jc w:val="center"/>
        <w:rPr>
          <w:rFonts w:ascii="Arial Narrow" w:hAnsi="Arial Narrow" w:cs="Arial"/>
          <w:sz w:val="32"/>
          <w:szCs w:val="32"/>
        </w:rPr>
      </w:pPr>
      <w:r w:rsidRPr="00F27A73">
        <w:rPr>
          <w:rFonts w:ascii="Arial Narrow" w:hAnsi="Arial Narrow" w:cs="Arial"/>
          <w:sz w:val="32"/>
          <w:szCs w:val="32"/>
        </w:rPr>
        <w:t>SÚŤAŽNÉ PODKLADY</w:t>
      </w:r>
    </w:p>
    <w:p w:rsidR="00065F6B" w:rsidRPr="00F27A73" w:rsidRDefault="009F0ECA" w:rsidP="00065F6B">
      <w:pPr>
        <w:jc w:val="center"/>
        <w:rPr>
          <w:rFonts w:ascii="Arial Narrow" w:hAnsi="Arial Narrow" w:cs="Arial"/>
          <w:b/>
          <w:noProof/>
          <w:sz w:val="40"/>
          <w:szCs w:val="40"/>
          <w:lang w:eastAsia="sk-SK"/>
        </w:rPr>
      </w:pPr>
      <w:bookmarkStart w:id="0" w:name="nazov"/>
      <w:bookmarkEnd w:id="0"/>
      <w:r w:rsidRPr="009F0ECA">
        <w:rPr>
          <w:rFonts w:ascii="Arial Narrow" w:hAnsi="Arial Narrow" w:cs="Arial"/>
          <w:b/>
          <w:noProof/>
          <w:sz w:val="40"/>
          <w:szCs w:val="40"/>
          <w:lang w:eastAsia="sk-SK"/>
        </w:rPr>
        <w:t>Servis, údržba a profylaktika tlačových multifunkčných a kopírovacích zariadení rezortu Ministerstva vnútra SR</w:t>
      </w:r>
    </w:p>
    <w:p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rsidR="00065F6B" w:rsidRDefault="00065F6B" w:rsidP="00065F6B">
      <w:pPr>
        <w:pStyle w:val="Zkladntext3"/>
        <w:rPr>
          <w:rFonts w:ascii="Arial Narrow" w:hAnsi="Arial Narrow" w:cs="Arial"/>
          <w:sz w:val="30"/>
        </w:rPr>
      </w:pPr>
    </w:p>
    <w:p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065F6B" w:rsidRDefault="00065F6B" w:rsidP="00065F6B">
      <w:pPr>
        <w:pStyle w:val="Zkladntext3"/>
        <w:rPr>
          <w:rFonts w:ascii="Arial Narrow" w:hAnsi="Arial Narrow" w:cs="Arial"/>
          <w:sz w:val="30"/>
        </w:rPr>
      </w:pPr>
    </w:p>
    <w:p w:rsidR="00065F6B" w:rsidRPr="00EC2537" w:rsidRDefault="00065F6B" w:rsidP="009F0ECA">
      <w:pPr>
        <w:pStyle w:val="Zkladntext3"/>
        <w:tabs>
          <w:tab w:val="center" w:pos="6804"/>
        </w:tabs>
        <w:spacing w:before="2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r w:rsidR="0047798D">
        <w:rPr>
          <w:rFonts w:ascii="Arial Narrow" w:hAnsi="Arial Narrow" w:cs="Arial"/>
        </w:rPr>
        <w:t>....</w:t>
      </w:r>
    </w:p>
    <w:p w:rsidR="00065F6B" w:rsidRDefault="009F0ECA" w:rsidP="009F0ECA">
      <w:pPr>
        <w:pStyle w:val="Zkladntext3"/>
        <w:ind w:left="5103"/>
        <w:jc w:val="center"/>
        <w:rPr>
          <w:rFonts w:ascii="Arial Narrow" w:hAnsi="Arial Narrow" w:cs="Arial"/>
          <w:sz w:val="22"/>
          <w:szCs w:val="22"/>
        </w:rPr>
      </w:pPr>
      <w:r>
        <w:rPr>
          <w:rFonts w:ascii="Arial Narrow" w:hAnsi="Arial Narrow" w:cs="Arial"/>
          <w:sz w:val="22"/>
          <w:szCs w:val="22"/>
        </w:rPr>
        <w:t>Ing. Tomáš Kundrát</w:t>
      </w:r>
    </w:p>
    <w:p w:rsidR="00065F6B" w:rsidRDefault="00065F6B" w:rsidP="00DE6536">
      <w:pPr>
        <w:pStyle w:val="Zkladntext3"/>
        <w:ind w:left="5103"/>
        <w:jc w:val="center"/>
        <w:rPr>
          <w:rFonts w:ascii="Arial Narrow" w:hAnsi="Arial Narrow" w:cs="Arial"/>
          <w:sz w:val="22"/>
          <w:szCs w:val="22"/>
        </w:rPr>
      </w:pPr>
      <w:r w:rsidRPr="00065F6B">
        <w:rPr>
          <w:rFonts w:ascii="Arial Narrow" w:hAnsi="Arial Narrow" w:cs="Arial"/>
          <w:sz w:val="22"/>
          <w:szCs w:val="22"/>
        </w:rPr>
        <w:t>odbor verejného obstarávania</w:t>
      </w:r>
    </w:p>
    <w:p w:rsidR="00DE6536" w:rsidRDefault="00DE6536" w:rsidP="00DE6536">
      <w:pPr>
        <w:pStyle w:val="Zkladntext3"/>
        <w:ind w:left="5103"/>
        <w:jc w:val="center"/>
        <w:rPr>
          <w:rFonts w:ascii="Arial Narrow" w:hAnsi="Arial Narrow" w:cs="Arial"/>
          <w:sz w:val="22"/>
          <w:szCs w:val="22"/>
        </w:rPr>
      </w:pPr>
    </w:p>
    <w:p w:rsidR="00065F6B" w:rsidRDefault="00065F6B" w:rsidP="009F0ECA">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rsidR="009F0ECA" w:rsidRPr="009F0ECA" w:rsidRDefault="009F0ECA" w:rsidP="009F0ECA">
      <w:pPr>
        <w:pStyle w:val="Zkladntext3"/>
        <w:spacing w:before="20"/>
        <w:ind w:right="-45"/>
        <w:jc w:val="both"/>
        <w:rPr>
          <w:rFonts w:ascii="Arial Narrow" w:hAnsi="Arial Narrow" w:cs="Arial"/>
          <w:sz w:val="22"/>
          <w:szCs w:val="22"/>
        </w:rPr>
      </w:pPr>
    </w:p>
    <w:p w:rsidR="00065F6B" w:rsidRPr="00EC2537" w:rsidRDefault="00065F6B" w:rsidP="009F0ECA">
      <w:pPr>
        <w:pStyle w:val="Zkladntext3"/>
        <w:spacing w:before="20"/>
        <w:ind w:left="5103" w:right="-45"/>
        <w:jc w:val="center"/>
        <w:rPr>
          <w:rFonts w:ascii="Arial Narrow" w:hAnsi="Arial Narrow" w:cs="Arial"/>
        </w:rPr>
      </w:pPr>
      <w:r w:rsidRPr="00EC2537">
        <w:rPr>
          <w:rFonts w:ascii="Arial Narrow" w:hAnsi="Arial Narrow" w:cs="Arial"/>
        </w:rPr>
        <w:t>...................................................................................</w:t>
      </w:r>
    </w:p>
    <w:p w:rsidR="009F0ECA" w:rsidRPr="009F0ECA" w:rsidRDefault="009F0ECA" w:rsidP="009F0ECA">
      <w:pPr>
        <w:pStyle w:val="Zkladntext3"/>
        <w:ind w:left="5103"/>
        <w:jc w:val="center"/>
        <w:rPr>
          <w:rFonts w:ascii="Arial Narrow" w:hAnsi="Arial Narrow" w:cs="Arial"/>
          <w:sz w:val="22"/>
          <w:szCs w:val="22"/>
        </w:rPr>
      </w:pPr>
      <w:r w:rsidRPr="009F0ECA">
        <w:rPr>
          <w:rFonts w:ascii="Arial Narrow" w:hAnsi="Arial Narrow" w:cs="Arial"/>
          <w:sz w:val="22"/>
          <w:szCs w:val="22"/>
        </w:rPr>
        <w:t xml:space="preserve">Ing. </w:t>
      </w:r>
      <w:r w:rsidR="004111FD">
        <w:rPr>
          <w:rFonts w:ascii="Arial Narrow" w:hAnsi="Arial Narrow" w:cs="Arial"/>
          <w:sz w:val="22"/>
          <w:szCs w:val="22"/>
        </w:rPr>
        <w:t>Andrej Jakubička</w:t>
      </w:r>
    </w:p>
    <w:p w:rsidR="00065F6B" w:rsidRPr="00CF20C0" w:rsidRDefault="004111FD" w:rsidP="009F0ECA">
      <w:pPr>
        <w:pStyle w:val="Zkladntext3"/>
        <w:ind w:left="5103"/>
        <w:jc w:val="center"/>
        <w:rPr>
          <w:rFonts w:ascii="Arial Narrow" w:hAnsi="Arial Narrow" w:cs="Arial"/>
          <w:sz w:val="22"/>
          <w:szCs w:val="22"/>
        </w:rPr>
      </w:pPr>
      <w:r w:rsidRPr="004111FD">
        <w:rPr>
          <w:rFonts w:ascii="Arial Narrow" w:hAnsi="Arial Narrow" w:cs="Arial"/>
          <w:sz w:val="22"/>
          <w:szCs w:val="22"/>
        </w:rPr>
        <w:t>Odbor systémov a komunikácií</w:t>
      </w:r>
    </w:p>
    <w:p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rsidR="00065F6B" w:rsidRPr="00CF20C0" w:rsidRDefault="00065F6B" w:rsidP="00065F6B">
      <w:pPr>
        <w:pStyle w:val="Zkladntext3"/>
        <w:rPr>
          <w:rFonts w:ascii="Arial Narrow" w:hAnsi="Arial Narrow" w:cs="Arial"/>
          <w:sz w:val="22"/>
          <w:szCs w:val="22"/>
        </w:rPr>
      </w:pPr>
    </w:p>
    <w:p w:rsidR="009F0ECA" w:rsidRPr="00EC2537" w:rsidRDefault="009F0ECA" w:rsidP="009F0ECA">
      <w:pPr>
        <w:pStyle w:val="Zkladntext3"/>
        <w:spacing w:before="20"/>
        <w:ind w:left="5103" w:right="-45"/>
        <w:jc w:val="center"/>
        <w:rPr>
          <w:rFonts w:ascii="Arial Narrow" w:hAnsi="Arial Narrow" w:cs="Arial"/>
        </w:rPr>
      </w:pPr>
      <w:r w:rsidRPr="00EC2537">
        <w:rPr>
          <w:rFonts w:ascii="Arial Narrow" w:hAnsi="Arial Narrow" w:cs="Arial"/>
        </w:rPr>
        <w:t>...................................................................................</w:t>
      </w:r>
    </w:p>
    <w:p w:rsidR="009F0ECA" w:rsidRDefault="009F0ECA" w:rsidP="009F0ECA">
      <w:pPr>
        <w:pStyle w:val="Zkladntext3"/>
        <w:spacing w:before="20"/>
        <w:ind w:left="5103" w:right="-45"/>
        <w:jc w:val="center"/>
        <w:rPr>
          <w:rFonts w:ascii="Arial Narrow" w:hAnsi="Arial Narrow" w:cs="Arial"/>
          <w:sz w:val="22"/>
          <w:szCs w:val="22"/>
        </w:rPr>
      </w:pPr>
      <w:r>
        <w:rPr>
          <w:rFonts w:ascii="Arial Narrow" w:hAnsi="Arial Narrow" w:cs="Arial"/>
          <w:sz w:val="22"/>
          <w:szCs w:val="22"/>
        </w:rPr>
        <w:t>Ing. Daša Paláková</w:t>
      </w:r>
    </w:p>
    <w:p w:rsidR="009F0ECA" w:rsidRPr="00CF20C0" w:rsidRDefault="009F0ECA" w:rsidP="009F0ECA">
      <w:pPr>
        <w:pStyle w:val="Zkladntext3"/>
        <w:spacing w:after="0"/>
        <w:ind w:left="5103"/>
        <w:rPr>
          <w:rFonts w:ascii="Arial Narrow" w:hAnsi="Arial Narrow" w:cs="Arial"/>
          <w:sz w:val="22"/>
          <w:szCs w:val="22"/>
        </w:rPr>
      </w:pPr>
      <w:r w:rsidRPr="00D51042">
        <w:rPr>
          <w:rFonts w:ascii="Arial Narrow" w:hAnsi="Arial Narrow" w:cs="Arial"/>
          <w:sz w:val="22"/>
          <w:szCs w:val="22"/>
        </w:rPr>
        <w:t>riaditeľka odboru verejného obstarávania MV SR</w:t>
      </w:r>
    </w:p>
    <w:p w:rsidR="00065F6B" w:rsidRDefault="00065F6B" w:rsidP="00065F6B">
      <w:pPr>
        <w:pStyle w:val="Zkladntext3"/>
        <w:rPr>
          <w:rFonts w:ascii="Arial Narrow" w:hAnsi="Arial Narrow" w:cs="Arial"/>
          <w:sz w:val="22"/>
          <w:szCs w:val="22"/>
        </w:rPr>
      </w:pPr>
    </w:p>
    <w:p w:rsidR="00DE6536" w:rsidRPr="00CF20C0" w:rsidRDefault="00DE6536" w:rsidP="00065F6B">
      <w:pPr>
        <w:pStyle w:val="Zkladntext3"/>
        <w:rPr>
          <w:rFonts w:ascii="Arial Narrow" w:hAnsi="Arial Narrow" w:cs="Arial"/>
          <w:sz w:val="22"/>
          <w:szCs w:val="22"/>
        </w:rPr>
      </w:pPr>
    </w:p>
    <w:p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DE6536">
        <w:rPr>
          <w:rFonts w:ascii="Arial Narrow" w:hAnsi="Arial Narrow" w:cs="Arial"/>
          <w:sz w:val="22"/>
          <w:szCs w:val="22"/>
        </w:rPr>
        <w:t>február 2019</w:t>
      </w:r>
    </w:p>
    <w:p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BD2423">
        <w:rPr>
          <w:rFonts w:ascii="Arial Narrow" w:hAnsi="Arial Narrow"/>
          <w:szCs w:val="20"/>
        </w:rPr>
        <w:t xml:space="preserve">Návrh </w:t>
      </w:r>
      <w:r w:rsidR="005A7B42" w:rsidRPr="004E3105">
        <w:rPr>
          <w:rFonts w:ascii="Arial Narrow" w:hAnsi="Arial Narrow"/>
          <w:szCs w:val="20"/>
        </w:rPr>
        <w:t>Rámcovej dohody</w:t>
      </w:r>
      <w:r w:rsidR="00820493" w:rsidRPr="00CF250E">
        <w:rPr>
          <w:rFonts w:ascii="Arial Narrow" w:hAnsi="Arial Narrow"/>
          <w:szCs w:val="20"/>
        </w:rPr>
        <w:t xml:space="preserve"> </w:t>
      </w:r>
    </w:p>
    <w:p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9F78C5">
        <w:rPr>
          <w:rFonts w:ascii="Arial Narrow" w:hAnsi="Arial Narrow"/>
          <w:color w:val="000000"/>
          <w:szCs w:val="20"/>
        </w:rPr>
        <w:t>Vzor štruktúrovaného rozpočtu ceny</w:t>
      </w:r>
    </w:p>
    <w:p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Kritérium/kritériá na vyhodnotenie ponú</w:t>
      </w:r>
      <w:r w:rsidR="003C1337">
        <w:rPr>
          <w:rFonts w:ascii="Arial Narrow" w:hAnsi="Arial Narrow"/>
          <w:szCs w:val="20"/>
        </w:rPr>
        <w:t>k, pravidlá jeho/ich uplatnenie</w:t>
      </w:r>
    </w:p>
    <w:p w:rsidR="00065F6B" w:rsidRPr="00E57B62" w:rsidRDefault="00BA0C17" w:rsidP="003109F3">
      <w:pPr>
        <w:spacing w:after="0" w:line="240" w:lineRule="auto"/>
        <w:rPr>
          <w:rFonts w:ascii="Arial Narrow" w:hAnsi="Arial Narrow"/>
          <w:szCs w:val="20"/>
        </w:rPr>
      </w:pPr>
      <w:r w:rsidRPr="00E57B62">
        <w:rPr>
          <w:rFonts w:ascii="Arial Narrow" w:hAnsi="Arial Narrow"/>
          <w:szCs w:val="20"/>
        </w:rPr>
        <w:t xml:space="preserve">Príloha č. </w:t>
      </w:r>
      <w:r w:rsidR="00BD2423" w:rsidRPr="00E57B62">
        <w:rPr>
          <w:rFonts w:ascii="Arial Narrow" w:hAnsi="Arial Narrow"/>
          <w:szCs w:val="20"/>
        </w:rPr>
        <w:t>5</w:t>
      </w:r>
      <w:r w:rsidRPr="00E57B62">
        <w:rPr>
          <w:rFonts w:ascii="Arial Narrow" w:hAnsi="Arial Narrow"/>
          <w:szCs w:val="20"/>
        </w:rPr>
        <w:t xml:space="preserve">: </w:t>
      </w:r>
      <w:r w:rsidRPr="00E57B62">
        <w:rPr>
          <w:rFonts w:ascii="Arial Narrow" w:hAnsi="Arial Narrow"/>
          <w:szCs w:val="20"/>
        </w:rPr>
        <w:tab/>
        <w:t>Formulár Jednotného európskeho dokumentu pre obstarávanie</w:t>
      </w:r>
    </w:p>
    <w:p w:rsidR="00065F6B" w:rsidRDefault="000766EB" w:rsidP="00BD2423">
      <w:pPr>
        <w:spacing w:after="0" w:line="240" w:lineRule="auto"/>
        <w:rPr>
          <w:rFonts w:ascii="Arial Narrow" w:hAnsi="Arial Narrow"/>
        </w:rPr>
      </w:pPr>
      <w:r w:rsidRPr="00E57B62">
        <w:rPr>
          <w:rFonts w:ascii="Arial Narrow" w:hAnsi="Arial Narrow"/>
          <w:szCs w:val="20"/>
        </w:rPr>
        <w:lastRenderedPageBreak/>
        <w:t xml:space="preserve">Príloha č. </w:t>
      </w:r>
      <w:r w:rsidR="00BD2423" w:rsidRPr="00E57B62">
        <w:rPr>
          <w:rFonts w:ascii="Arial Narrow" w:hAnsi="Arial Narrow"/>
          <w:szCs w:val="20"/>
        </w:rPr>
        <w:t>6</w:t>
      </w:r>
      <w:r w:rsidRPr="00E57B62">
        <w:rPr>
          <w:rFonts w:ascii="Arial Narrow" w:hAnsi="Arial Narrow"/>
          <w:szCs w:val="20"/>
        </w:rPr>
        <w:t>:</w:t>
      </w:r>
      <w:r w:rsidRPr="00E57B62">
        <w:rPr>
          <w:rFonts w:ascii="Arial Narrow" w:hAnsi="Arial Narrow"/>
          <w:szCs w:val="20"/>
        </w:rPr>
        <w:tab/>
      </w:r>
      <w:r w:rsidRPr="000766EB">
        <w:rPr>
          <w:rFonts w:ascii="Arial Narrow" w:hAnsi="Arial Narrow"/>
        </w:rPr>
        <w:t xml:space="preserve">Čestné vyhlásenia uchádzača o zhode elektronickej ponuky </w:t>
      </w:r>
      <w:r w:rsidR="0047798D" w:rsidRPr="000766EB">
        <w:rPr>
          <w:rFonts w:ascii="Arial Narrow" w:hAnsi="Arial Narrow"/>
        </w:rPr>
        <w:t>s originálom</w:t>
      </w:r>
    </w:p>
    <w:p w:rsidR="0047798D" w:rsidRPr="00BD2423" w:rsidRDefault="00E57B62" w:rsidP="00BD2423">
      <w:pPr>
        <w:spacing w:after="0" w:line="240" w:lineRule="auto"/>
        <w:rPr>
          <w:rFonts w:ascii="Arial Narrow" w:hAnsi="Arial Narrow"/>
          <w:szCs w:val="20"/>
          <w:highlight w:val="yellow"/>
        </w:rPr>
      </w:pPr>
      <w:r>
        <w:rPr>
          <w:rFonts w:ascii="Arial Narrow" w:hAnsi="Arial Narrow"/>
        </w:rPr>
        <w:t>Príloha č. 7:</w:t>
      </w:r>
      <w:r>
        <w:rPr>
          <w:rFonts w:ascii="Arial Narrow" w:hAnsi="Arial Narrow"/>
        </w:rPr>
        <w:tab/>
        <w:t>Od</w:t>
      </w:r>
      <w:r w:rsidR="0047798D">
        <w:rPr>
          <w:rFonts w:ascii="Arial Narrow" w:hAnsi="Arial Narrow"/>
        </w:rPr>
        <w:t>ôvodnenie nerozdelenia predmetu zákazky</w:t>
      </w:r>
    </w:p>
    <w:p w:rsidR="00065F6B" w:rsidRDefault="00065F6B"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9431BC" w:rsidRDefault="009431BC" w:rsidP="00065F6B">
      <w:pPr>
        <w:rPr>
          <w:rFonts w:ascii="Arial Narrow" w:hAnsi="Arial Narrow" w:cs="Arial"/>
          <w:sz w:val="22"/>
        </w:rPr>
      </w:pPr>
    </w:p>
    <w:p w:rsidR="00DE6536" w:rsidRDefault="00DE6536" w:rsidP="00065F6B">
      <w:pPr>
        <w:rPr>
          <w:rFonts w:ascii="Arial Narrow" w:hAnsi="Arial Narrow" w:cs="Arial"/>
          <w:sz w:val="22"/>
        </w:rPr>
      </w:pPr>
    </w:p>
    <w:p w:rsidR="00DE6536" w:rsidRDefault="00DE6536" w:rsidP="00065F6B">
      <w:pPr>
        <w:rPr>
          <w:rFonts w:ascii="Arial Narrow" w:hAnsi="Arial Narrow" w:cs="Arial"/>
          <w:sz w:val="22"/>
        </w:rPr>
      </w:pPr>
    </w:p>
    <w:p w:rsidR="009431BC" w:rsidRDefault="009431BC" w:rsidP="00065F6B">
      <w:pPr>
        <w:rPr>
          <w:rFonts w:ascii="Arial Narrow" w:hAnsi="Arial Narrow" w:cs="Arial"/>
          <w:sz w:val="22"/>
        </w:rPr>
      </w:pPr>
    </w:p>
    <w:p w:rsidR="007D721B" w:rsidRDefault="007D721B" w:rsidP="003109F3">
      <w:pPr>
        <w:jc w:val="center"/>
        <w:rPr>
          <w:ins w:id="2" w:author="Autor"/>
          <w:rFonts w:ascii="Arial Narrow" w:hAnsi="Arial Narrow" w:cs="Arial"/>
          <w:sz w:val="22"/>
        </w:rPr>
      </w:pPr>
    </w:p>
    <w:p w:rsidR="00C64715" w:rsidRDefault="00C64715" w:rsidP="003109F3">
      <w:pPr>
        <w:jc w:val="center"/>
        <w:rPr>
          <w:rFonts w:ascii="Arial Narrow" w:hAnsi="Arial Narrow" w:cs="Arial"/>
          <w:sz w:val="22"/>
        </w:rPr>
      </w:pPr>
    </w:p>
    <w:p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065F6B" w:rsidRPr="009431BC" w:rsidRDefault="00DE6536" w:rsidP="009431BC">
      <w:pPr>
        <w:spacing w:before="120" w:after="120" w:line="240" w:lineRule="auto"/>
        <w:ind w:left="567"/>
        <w:jc w:val="both"/>
        <w:rPr>
          <w:rFonts w:ascii="Arial Narrow" w:hAnsi="Arial Narrow" w:cs="Arial"/>
          <w:sz w:val="22"/>
        </w:rPr>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00151866</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DE6536">
        <w:rPr>
          <w:rFonts w:ascii="Arial Narrow" w:hAnsi="Arial Narrow" w:cs="Arial"/>
          <w:sz w:val="22"/>
        </w:rPr>
        <w:t>Ing. Tomáš Kundrát</w:t>
      </w:r>
    </w:p>
    <w:p w:rsidR="00065F6B" w:rsidRPr="009431BC" w:rsidRDefault="00065F6B" w:rsidP="00DE6536">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w:t>
      </w:r>
      <w:r w:rsidRPr="002D2963">
        <w:rPr>
          <w:rFonts w:ascii="Arial Narrow" w:hAnsi="Arial Narrow" w:cs="Arial"/>
          <w:sz w:val="22"/>
        </w:rPr>
        <w:t>421 2</w:t>
      </w:r>
      <w:r w:rsidR="00DE6536" w:rsidRPr="002D2963">
        <w:rPr>
          <w:rFonts w:ascii="Arial Narrow" w:hAnsi="Arial Narrow" w:cs="Arial"/>
          <w:sz w:val="22"/>
        </w:rPr>
        <w:t> </w:t>
      </w:r>
      <w:r w:rsidRPr="002D2963">
        <w:rPr>
          <w:rFonts w:ascii="Arial Narrow" w:hAnsi="Arial Narrow" w:cs="Arial"/>
          <w:sz w:val="22"/>
        </w:rPr>
        <w:t>509</w:t>
      </w:r>
      <w:r w:rsidR="00DE6536" w:rsidRPr="002D2963">
        <w:rPr>
          <w:rFonts w:ascii="Arial Narrow" w:hAnsi="Arial Narrow" w:cs="Arial"/>
          <w:sz w:val="22"/>
        </w:rPr>
        <w:t xml:space="preserve"> 44573</w:t>
      </w:r>
    </w:p>
    <w:p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r w:rsidR="009445E6" w:rsidRPr="003778DA">
        <w:rPr>
          <w:rStyle w:val="Hypertextovprepojenie"/>
          <w:rFonts w:ascii="Arial Narrow" w:hAnsi="Arial Narrow"/>
        </w:rPr>
        <w:t>https://eo.eks.</w:t>
      </w:r>
      <w:r w:rsidR="003778DA" w:rsidRPr="003778DA">
        <w:rPr>
          <w:rStyle w:val="Hypertextovprepojenie"/>
          <w:rFonts w:ascii="Arial Narrow" w:hAnsi="Arial Narrow"/>
        </w:rPr>
        <w:t>sk/ElektronickaTabula/Detail/310</w:t>
      </w:r>
      <w:r w:rsidR="00AE0324">
        <w:rPr>
          <w:rFonts w:ascii="Arial Narrow" w:hAnsi="Arial Narrow"/>
          <w:color w:val="FF0000"/>
          <w:sz w:val="22"/>
        </w:rPr>
        <w:t xml:space="preserve"> </w:t>
      </w:r>
    </w:p>
    <w:p w:rsidR="00DE6536" w:rsidRDefault="00DE6536" w:rsidP="009431BC">
      <w:pPr>
        <w:spacing w:before="120" w:after="120" w:line="240" w:lineRule="auto"/>
        <w:jc w:val="center"/>
        <w:rPr>
          <w:rFonts w:ascii="Arial Narrow" w:hAnsi="Arial Narrow" w:cs="Arial"/>
          <w:i/>
          <w:sz w:val="22"/>
        </w:rPr>
      </w:pPr>
    </w:p>
    <w:p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065F6B" w:rsidRPr="009431BC" w:rsidRDefault="008A3371" w:rsidP="009431BC">
      <w:pPr>
        <w:spacing w:before="120" w:after="120" w:line="240" w:lineRule="auto"/>
        <w:jc w:val="center"/>
        <w:rPr>
          <w:rFonts w:ascii="Arial Narrow" w:hAnsi="Arial Narrow"/>
          <w:b/>
          <w:sz w:val="24"/>
          <w:szCs w:val="24"/>
        </w:rPr>
      </w:pPr>
      <w:bookmarkStart w:id="5" w:name="_Hlk522971590"/>
      <w:r w:rsidRPr="009431BC">
        <w:rPr>
          <w:rFonts w:ascii="Arial Narrow" w:hAnsi="Arial Narrow"/>
          <w:b/>
          <w:sz w:val="24"/>
          <w:szCs w:val="24"/>
        </w:rPr>
        <w:t>INFORMÁCIE O SYSTÉME POUŽITOM NA ZADÁVANIE TEJTO ZÁKAZKY</w:t>
      </w:r>
    </w:p>
    <w:p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6" w:name="_Hlk523591016"/>
      <w:r w:rsidR="00190D31" w:rsidRPr="00C672D6">
        <w:rPr>
          <w:rFonts w:ascii="Arial Narrow" w:hAnsi="Arial Narrow" w:cs="Arial"/>
          <w:sz w:val="22"/>
          <w:szCs w:val="22"/>
        </w:rPr>
        <w:t xml:space="preserve">systémom </w:t>
      </w:r>
      <w:bookmarkStart w:id="7"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6"/>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7"/>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8"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8"/>
    </w:p>
    <w:p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E063E5" w:rsidRPr="004F6B7B">
        <w:rPr>
          <w:rFonts w:ascii="Arial Narrow" w:hAnsi="Arial Narrow"/>
          <w:sz w:val="22"/>
          <w:szCs w:val="22"/>
        </w:rPr>
        <w:t>Elektronická podpora procesov (</w:t>
      </w:r>
      <w:r w:rsidR="00E063E5" w:rsidRPr="009564EE">
        <w:rPr>
          <w:rFonts w:ascii="Arial Narrow" w:hAnsi="Arial Narrow"/>
          <w:sz w:val="22"/>
          <w:szCs w:val="22"/>
        </w:rPr>
        <w:t>ďalej len „EPP“) je jeden zo subsystémov EKS.</w:t>
      </w:r>
      <w:r w:rsidR="009564EE" w:rsidRPr="009564EE">
        <w:rPr>
          <w:rFonts w:ascii="Arial Narrow" w:hAnsi="Arial Narrow"/>
          <w:sz w:val="22"/>
          <w:szCs w:val="22"/>
        </w:rPr>
        <w:t xml:space="preserve">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9"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9"/>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10" w:name="_Hlk534969919"/>
      <w:r w:rsidR="00190D31">
        <w:rPr>
          <w:rFonts w:ascii="Arial Narrow" w:hAnsi="Arial Narrow"/>
          <w:sz w:val="22"/>
          <w:szCs w:val="22"/>
        </w:rPr>
        <w:t>(v aktuálnom znení)</w:t>
      </w:r>
      <w:bookmarkEnd w:id="10"/>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0"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rsidR="002B6735" w:rsidRPr="00FF43E9" w:rsidRDefault="002B6735" w:rsidP="00FF43E9">
      <w:pPr>
        <w:numPr>
          <w:ilvl w:val="1"/>
          <w:numId w:val="2"/>
        </w:numPr>
        <w:spacing w:before="120" w:after="120" w:line="240" w:lineRule="auto"/>
        <w:jc w:val="both"/>
        <w:rPr>
          <w:rFonts w:ascii="Arial Narrow" w:hAnsi="Arial Narrow"/>
          <w:sz w:val="22"/>
        </w:rPr>
      </w:pPr>
      <w:bookmarkStart w:id="11" w:name="_Hlk522971822"/>
      <w:bookmarkEnd w:id="5"/>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DE6536">
          <w:rPr>
            <w:rStyle w:val="Hypertextovprepojenie"/>
            <w:rFonts w:ascii="Arial Narrow" w:hAnsi="Arial Narrow"/>
            <w:sz w:val="22"/>
          </w:rPr>
          <w:t>https://portal.eks.sk/SpravaDodavatelov/RegistraciaDodavatela/ZiadostORegistraciu</w:t>
        </w:r>
      </w:hyperlink>
    </w:p>
    <w:p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rsidR="00CD43F1" w:rsidRPr="006954AF" w:rsidRDefault="00CD43F1" w:rsidP="00FF43E9">
      <w:pPr>
        <w:spacing w:before="120" w:after="120" w:line="240" w:lineRule="auto"/>
        <w:ind w:left="567"/>
        <w:jc w:val="both"/>
        <w:rPr>
          <w:rFonts w:ascii="Arial Narrow" w:hAnsi="Arial Narrow"/>
          <w:sz w:val="22"/>
        </w:rPr>
      </w:pPr>
      <w:bookmarkStart w:id="12"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1"/>
    </w:p>
    <w:p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3" w:name="_Hlk522971979"/>
      <w:bookmarkEnd w:id="12"/>
      <w:r w:rsidRPr="00FF43E9">
        <w:rPr>
          <w:rFonts w:ascii="Arial Narrow" w:hAnsi="Arial Narrow"/>
          <w:b/>
          <w:smallCaps/>
          <w:sz w:val="22"/>
        </w:rPr>
        <w:t>dostupnosť dokumentov</w:t>
      </w:r>
    </w:p>
    <w:p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w:t>
      </w:r>
      <w:r w:rsidR="00DE6536">
        <w:rPr>
          <w:rFonts w:ascii="Arial Narrow" w:hAnsi="Arial Narrow"/>
          <w:sz w:val="22"/>
        </w:rPr>
        <w:t>ístupné na Elektronickej tabuli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4"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4"/>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3"/>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A0357F" w:rsidRPr="00FF43E9" w:rsidRDefault="00CC3ABB" w:rsidP="00CC3ABB">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Pr="00CC3ABB">
        <w:rPr>
          <w:rFonts w:ascii="Arial Narrow" w:hAnsi="Arial Narrow" w:cs="Arial"/>
          <w:lang w:val="sk-SK"/>
        </w:rPr>
        <w:t>Servis, údržba a profylaktika tlačových multifunkčných a kopírovacích zariadení rezortu Ministerstva vnútra SR</w:t>
      </w:r>
      <w:r w:rsidR="00A0357F" w:rsidRPr="00FF43E9">
        <w:rPr>
          <w:rFonts w:ascii="Arial Narrow" w:hAnsi="Arial Narrow" w:cs="Arial"/>
          <w:lang w:val="sk-SK"/>
        </w:rPr>
        <w:t xml:space="preserve">“ </w:t>
      </w:r>
    </w:p>
    <w:p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rsidR="00D2528B" w:rsidRPr="00FF43E9" w:rsidRDefault="00D2528B" w:rsidP="00CC3ABB">
      <w:pPr>
        <w:pStyle w:val="Zarkazkladnhotextu2"/>
        <w:spacing w:before="120" w:line="240" w:lineRule="auto"/>
        <w:ind w:left="567"/>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CC3ABB">
        <w:rPr>
          <w:rFonts w:ascii="Arial Narrow" w:hAnsi="Arial Narrow" w:cs="Arial"/>
          <w:lang w:val="sk-SK"/>
        </w:rPr>
        <w:t>50300000-8</w:t>
      </w:r>
    </w:p>
    <w:p w:rsidR="00D2528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CC3ABB">
        <w:rPr>
          <w:rFonts w:ascii="Arial Narrow" w:hAnsi="Arial Narrow" w:cs="Arial"/>
          <w:lang w:val="sk-SK"/>
        </w:rPr>
        <w:t>50313100-3</w:t>
      </w:r>
    </w:p>
    <w:p w:rsidR="00CC3ABB" w:rsidRDefault="00CC3ABB"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50313200-4</w:t>
      </w:r>
    </w:p>
    <w:p w:rsidR="00CC3ABB" w:rsidRDefault="00801C46" w:rsidP="00CC3ABB">
      <w:pPr>
        <w:pStyle w:val="Zarkazkladnhotextu2"/>
        <w:spacing w:before="120" w:line="240" w:lineRule="auto"/>
        <w:ind w:left="3545"/>
        <w:rPr>
          <w:rFonts w:ascii="Arial Narrow" w:hAnsi="Arial Narrow" w:cs="Arial"/>
          <w:lang w:val="sk-SK"/>
        </w:rPr>
      </w:pPr>
      <w:r>
        <w:rPr>
          <w:rFonts w:ascii="Arial Narrow" w:hAnsi="Arial Narrow" w:cs="Arial"/>
          <w:lang w:val="sk-SK"/>
        </w:rPr>
        <w:t>50324200-</w:t>
      </w:r>
      <w:r w:rsidR="00CC3ABB">
        <w:rPr>
          <w:rFonts w:ascii="Arial Narrow" w:hAnsi="Arial Narrow" w:cs="Arial"/>
          <w:lang w:val="sk-SK"/>
        </w:rPr>
        <w:t>4</w:t>
      </w:r>
    </w:p>
    <w:p w:rsidR="00CC3ABB" w:rsidRDefault="00CC3ABB" w:rsidP="00CC3ABB">
      <w:pPr>
        <w:pStyle w:val="Zarkazkladnhotextu2"/>
        <w:spacing w:before="120" w:line="240" w:lineRule="auto"/>
        <w:ind w:left="3545"/>
        <w:rPr>
          <w:rFonts w:ascii="Arial Narrow" w:hAnsi="Arial Narrow" w:cs="Arial"/>
          <w:lang w:val="sk-SK"/>
        </w:rPr>
      </w:pPr>
      <w:r>
        <w:rPr>
          <w:rFonts w:ascii="Arial Narrow" w:hAnsi="Arial Narrow" w:cs="Arial"/>
          <w:lang w:val="sk-SK"/>
        </w:rPr>
        <w:t>50323000-5</w:t>
      </w:r>
    </w:p>
    <w:p w:rsidR="00CC3ABB" w:rsidRDefault="00CC3ABB" w:rsidP="00CC3ABB">
      <w:pPr>
        <w:pStyle w:val="Zarkazkladnhotextu2"/>
        <w:spacing w:before="120" w:line="240" w:lineRule="auto"/>
        <w:ind w:left="3545"/>
        <w:rPr>
          <w:rFonts w:ascii="Arial Narrow" w:hAnsi="Arial Narrow" w:cs="Arial"/>
          <w:lang w:val="sk-SK"/>
        </w:rPr>
      </w:pPr>
      <w:r>
        <w:rPr>
          <w:rFonts w:ascii="Arial Narrow" w:hAnsi="Arial Narrow" w:cs="Arial"/>
          <w:lang w:val="sk-SK"/>
        </w:rPr>
        <w:t>30000000-9</w:t>
      </w:r>
    </w:p>
    <w:p w:rsidR="00CC3ABB" w:rsidRDefault="00CC3ABB" w:rsidP="00CC3ABB">
      <w:pPr>
        <w:pStyle w:val="Zarkazkladnhotextu2"/>
        <w:spacing w:before="120" w:line="240" w:lineRule="auto"/>
        <w:ind w:left="3545"/>
        <w:rPr>
          <w:rFonts w:ascii="Arial Narrow" w:hAnsi="Arial Narrow" w:cs="Arial"/>
          <w:lang w:val="sk-SK"/>
        </w:rPr>
      </w:pPr>
      <w:r>
        <w:rPr>
          <w:rFonts w:ascii="Arial Narrow" w:hAnsi="Arial Narrow" w:cs="Arial"/>
          <w:lang w:val="sk-SK"/>
        </w:rPr>
        <w:t>30125000-1</w:t>
      </w:r>
    </w:p>
    <w:p w:rsidR="00CC3ABB" w:rsidRPr="00CC3ABB" w:rsidRDefault="00CC3ABB" w:rsidP="00CC3ABB">
      <w:pPr>
        <w:pStyle w:val="Zarkazkladnhotextu2"/>
        <w:spacing w:before="120" w:line="240" w:lineRule="auto"/>
        <w:ind w:left="3545"/>
        <w:rPr>
          <w:rFonts w:ascii="Arial Narrow" w:hAnsi="Arial Narrow" w:cs="Arial"/>
          <w:lang w:val="sk-SK"/>
        </w:rPr>
      </w:pPr>
      <w:r>
        <w:rPr>
          <w:rFonts w:ascii="Arial Narrow" w:hAnsi="Arial Narrow" w:cs="Arial"/>
          <w:lang w:val="sk-SK"/>
        </w:rPr>
        <w:t>30200000-1</w:t>
      </w:r>
    </w:p>
    <w:p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bookmarkStart w:id="18" w:name="casti"/>
      <w:bookmarkEnd w:id="18"/>
      <w:r w:rsidRPr="00FF43E9">
        <w:rPr>
          <w:rFonts w:ascii="Arial Narrow" w:hAnsi="Arial Narrow" w:cs="Arial"/>
        </w:rPr>
        <w:t>Podrobné vymedzenie jednotlivých častí predmetu zákazky, technické požiadavky:</w:t>
      </w:r>
    </w:p>
    <w:p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801C46">
        <w:rPr>
          <w:rFonts w:ascii="Arial Narrow" w:hAnsi="Arial Narrow" w:cs="Arial"/>
          <w:sz w:val="22"/>
          <w:lang w:eastAsia="sk-SK"/>
        </w:rPr>
        <w:t xml:space="preserve"> Slovenská republika. </w:t>
      </w:r>
    </w:p>
    <w:p w:rsidR="00801C46" w:rsidRPr="00FF43E9" w:rsidRDefault="00801C46" w:rsidP="00801C46">
      <w:pPr>
        <w:spacing w:before="120" w:after="120" w:line="240" w:lineRule="auto"/>
        <w:ind w:left="567"/>
        <w:jc w:val="both"/>
        <w:rPr>
          <w:rFonts w:ascii="Arial Narrow" w:hAnsi="Arial Narrow" w:cs="Arial"/>
          <w:sz w:val="22"/>
          <w:lang w:eastAsia="sk-SK"/>
        </w:rPr>
      </w:pPr>
      <w:r w:rsidRPr="00801C46">
        <w:rPr>
          <w:rFonts w:ascii="Arial Narrow" w:hAnsi="Arial Narrow" w:cs="Arial"/>
          <w:sz w:val="22"/>
          <w:lang w:eastAsia="sk-SK"/>
        </w:rPr>
        <w:lastRenderedPageBreak/>
        <w:t>Presné miesta plnenia s úplnými adresami, telefónnymi číslami a kontaktnými osobami budú uvedené v jednotlivých objednávkach.</w:t>
      </w:r>
    </w:p>
    <w:p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rsidR="00065F6B" w:rsidRPr="00801C46" w:rsidRDefault="00801C46" w:rsidP="00D522C2">
      <w:pPr>
        <w:pStyle w:val="Zarkazkladnhotextu2"/>
        <w:shd w:val="clear" w:color="auto" w:fill="FFFFFF"/>
        <w:spacing w:before="120" w:line="240" w:lineRule="auto"/>
        <w:ind w:left="567" w:hanging="567"/>
        <w:jc w:val="both"/>
        <w:rPr>
          <w:rFonts w:ascii="Arial Narrow" w:hAnsi="Arial Narrow" w:cs="Arial"/>
          <w:lang w:val="sk-SK"/>
        </w:rPr>
      </w:pPr>
      <w:bookmarkStart w:id="19" w:name="lehota_dodania"/>
      <w:bookmarkEnd w:id="19"/>
      <w:r>
        <w:rPr>
          <w:rFonts w:ascii="Arial Narrow" w:hAnsi="Arial Narrow" w:cs="Arial"/>
          <w:lang w:val="sk-SK"/>
        </w:rPr>
        <w:t>8.1</w:t>
      </w:r>
      <w:r>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R</w:t>
      </w:r>
      <w:proofErr w:type="spellStart"/>
      <w:r>
        <w:rPr>
          <w:rFonts w:ascii="Arial Narrow" w:hAnsi="Arial Narrow" w:cs="Arial"/>
        </w:rPr>
        <w:t>ámcovej</w:t>
      </w:r>
      <w:proofErr w:type="spellEnd"/>
      <w:r>
        <w:rPr>
          <w:rFonts w:ascii="Arial Narrow" w:hAnsi="Arial Narrow" w:cs="Arial"/>
        </w:rPr>
        <w:t xml:space="preserve"> dohody na </w:t>
      </w:r>
      <w:r w:rsidR="00F975CC" w:rsidRPr="00FF43E9">
        <w:rPr>
          <w:rFonts w:ascii="Arial Narrow" w:hAnsi="Arial Narrow" w:cs="Arial"/>
          <w:lang w:val="sk-SK"/>
        </w:rPr>
        <w:t>poskytnutie</w:t>
      </w:r>
      <w:r w:rsidR="00065F6B" w:rsidRPr="00FF43E9">
        <w:rPr>
          <w:rFonts w:ascii="Arial Narrow" w:hAnsi="Arial Narrow" w:cs="Arial"/>
        </w:rPr>
        <w:t xml:space="preserve"> predmetu zákazky </w:t>
      </w:r>
      <w:r>
        <w:rPr>
          <w:rFonts w:ascii="Arial Narrow" w:hAnsi="Arial Narrow" w:cs="Arial"/>
          <w:lang w:val="sk-SK"/>
        </w:rPr>
        <w:t xml:space="preserve">: </w:t>
      </w:r>
      <w:r w:rsidRPr="00801C46">
        <w:rPr>
          <w:rFonts w:ascii="Arial Narrow" w:hAnsi="Arial Narrow" w:cs="Arial"/>
          <w:b/>
          <w:lang w:val="sk-SK"/>
        </w:rPr>
        <w:t>48 mesiacov</w:t>
      </w:r>
      <w:r>
        <w:rPr>
          <w:rFonts w:ascii="Arial Narrow" w:hAnsi="Arial Narrow" w:cs="Arial"/>
          <w:lang w:val="sk-SK"/>
        </w:rPr>
        <w:t xml:space="preserve"> odo dňa nadobudnutia účinnosti Rámcovej dohody</w:t>
      </w:r>
    </w:p>
    <w:p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08742B" w:rsidRPr="00FF43E9" w:rsidRDefault="0008742B" w:rsidP="00E478AA">
      <w:pPr>
        <w:pStyle w:val="Zarkazkladnhotextu2"/>
        <w:numPr>
          <w:ilvl w:val="1"/>
          <w:numId w:val="20"/>
        </w:numPr>
        <w:spacing w:before="120" w:line="240" w:lineRule="auto"/>
        <w:jc w:val="both"/>
        <w:rPr>
          <w:rFonts w:ascii="Arial Narrow" w:hAnsi="Arial Narrow" w:cs="Arial"/>
        </w:rPr>
      </w:pPr>
      <w:bookmarkStart w:id="20" w:name="financovanie"/>
      <w:bookmarkEnd w:id="20"/>
      <w:r w:rsidRPr="00FF43E9">
        <w:rPr>
          <w:rFonts w:ascii="Arial Narrow" w:hAnsi="Arial Narrow" w:cs="Arial"/>
        </w:rPr>
        <w:t xml:space="preserve">Predmet zákazky bude financovaný </w:t>
      </w:r>
      <w:r w:rsidRPr="00801C46">
        <w:rPr>
          <w:rFonts w:ascii="Arial Narrow" w:hAnsi="Arial Narrow" w:cs="Arial"/>
        </w:rPr>
        <w:t>z prostriedkov verejného obstarávateľa.</w:t>
      </w:r>
    </w:p>
    <w:p w:rsidR="0008742B" w:rsidRPr="00D01259" w:rsidRDefault="0008742B" w:rsidP="00E478AA">
      <w:pPr>
        <w:pStyle w:val="Zarkazkladnhotextu2"/>
        <w:numPr>
          <w:ilvl w:val="1"/>
          <w:numId w:val="20"/>
        </w:numPr>
        <w:spacing w:before="120" w:line="240" w:lineRule="auto"/>
        <w:jc w:val="both"/>
        <w:rPr>
          <w:rFonts w:ascii="Arial Narrow" w:hAnsi="Arial Narrow" w:cs="Arial"/>
        </w:rPr>
      </w:pPr>
      <w:r w:rsidRPr="00D01259">
        <w:rPr>
          <w:rFonts w:ascii="Arial Narrow" w:hAnsi="Arial Narrow" w:cs="Arial"/>
        </w:rPr>
        <w:t xml:space="preserve">Predpokladaná hodnota zákazky </w:t>
      </w:r>
      <w:r w:rsidR="00FC6E98">
        <w:rPr>
          <w:rFonts w:ascii="Arial Narrow" w:hAnsi="Arial Narrow" w:cs="Arial"/>
          <w:lang w:val="sk-SK"/>
        </w:rPr>
        <w:t>je 2 012 345,81 € bez DPH (2 414 814,97 € s DPH)</w:t>
      </w:r>
      <w:r w:rsidRPr="00D01259">
        <w:rPr>
          <w:rFonts w:ascii="Arial Narrow" w:hAnsi="Arial Narrow" w:cs="Arial"/>
        </w:rPr>
        <w:t xml:space="preserve"> </w:t>
      </w:r>
    </w:p>
    <w:p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1"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21"/>
      <w:r w:rsidR="00DC5C13" w:rsidRPr="009564EE">
        <w:rPr>
          <w:rFonts w:ascii="Arial Narrow" w:hAnsi="Arial Narrow" w:cs="Arial"/>
          <w:sz w:val="22"/>
        </w:rPr>
        <w:t>.</w:t>
      </w:r>
    </w:p>
    <w:p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3"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4" w:name="_Hlk522972489"/>
      <w:r w:rsidR="00ED6D3B" w:rsidRPr="00882669">
        <w:rPr>
          <w:rFonts w:ascii="Arial Narrow" w:hAnsi="Arial Narrow"/>
          <w:sz w:val="22"/>
        </w:rPr>
        <w:t>predloží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5" w:name="_Hlk534970812"/>
      <w:r w:rsidR="008B1AD3">
        <w:rPr>
          <w:rFonts w:ascii="Arial Narrow" w:hAnsi="Arial Narrow"/>
          <w:sz w:val="22"/>
        </w:rPr>
        <w:t>čo uchádzač berie na vedomie</w:t>
      </w:r>
      <w:bookmarkEnd w:id="25"/>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6"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6"/>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4"/>
      <w:r w:rsidR="00C1064F" w:rsidRPr="00882669">
        <w:rPr>
          <w:rFonts w:ascii="Arial Narrow" w:hAnsi="Arial Narrow"/>
          <w:sz w:val="22"/>
        </w:rPr>
        <w:t>.</w:t>
      </w:r>
    </w:p>
    <w:p w:rsidR="00D346E7" w:rsidRPr="00915990" w:rsidRDefault="00D346E7" w:rsidP="00D346E7">
      <w:pPr>
        <w:spacing w:before="120" w:after="120" w:line="240" w:lineRule="auto"/>
        <w:ind w:left="539"/>
        <w:jc w:val="both"/>
        <w:rPr>
          <w:rFonts w:ascii="Arial Narrow" w:hAnsi="Arial Narrow" w:cs="Arial"/>
          <w:sz w:val="22"/>
        </w:rPr>
      </w:pPr>
      <w:bookmarkStart w:id="27" w:name="_Hlk522972691"/>
      <w:r>
        <w:rPr>
          <w:rFonts w:ascii="Arial Narrow" w:hAnsi="Arial Narrow"/>
          <w:sz w:val="22"/>
        </w:rPr>
        <w:t>Uchádzač v súlade s týmto bodom súťažných podkladov predloží:</w:t>
      </w:r>
    </w:p>
    <w:p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8"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9" w:name="_Hlk523316223"/>
      <w:r w:rsidR="00960C43" w:rsidRPr="00A149C4">
        <w:rPr>
          <w:rFonts w:ascii="Arial Narrow" w:hAnsi="Arial Narrow" w:cs="Arial"/>
          <w:bCs/>
          <w:sz w:val="22"/>
        </w:rPr>
        <w:t xml:space="preserve">a ak v týchto súťažných podkladoch nie je uvedené </w:t>
      </w:r>
      <w:r w:rsidR="00960C43" w:rsidRPr="00A149C4">
        <w:rPr>
          <w:rFonts w:ascii="Arial Narrow" w:hAnsi="Arial Narrow" w:cs="Arial"/>
          <w:bCs/>
          <w:sz w:val="22"/>
        </w:rPr>
        <w:lastRenderedPageBreak/>
        <w:t>inak</w:t>
      </w:r>
      <w:bookmarkEnd w:id="29"/>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7"/>
    <w:bookmarkEnd w:id="28"/>
    <w:p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0" w:name="_Hlk522972864"/>
      <w:r>
        <w:rPr>
          <w:rFonts w:ascii="Arial Narrow" w:hAnsi="Arial Narrow"/>
          <w:sz w:val="22"/>
        </w:rPr>
        <w:t>predložených dokumentov/</w:t>
      </w:r>
      <w:bookmarkEnd w:id="30"/>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1"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3"/>
    <w:bookmarkEnd w:id="31"/>
    <w:p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rsidR="00065F6B" w:rsidRPr="00FF43E9" w:rsidRDefault="00FC6E98"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12.1</w:t>
      </w:r>
      <w:r>
        <w:rPr>
          <w:rFonts w:ascii="Arial Narrow" w:hAnsi="Arial Narrow" w:cs="Arial"/>
          <w:sz w:val="22"/>
          <w:szCs w:val="22"/>
        </w:rPr>
        <w:tab/>
      </w:r>
      <w:r w:rsidR="00065F6B" w:rsidRPr="00FF43E9">
        <w:rPr>
          <w:rFonts w:ascii="Arial Narrow" w:hAnsi="Arial Narrow" w:cs="Arial"/>
          <w:sz w:val="22"/>
          <w:szCs w:val="22"/>
        </w:rPr>
        <w:t>Záujemcom sa neumožňuje predložiť variantné riešenie vo vzťahu k požadovanému predmetu zákazky.</w:t>
      </w:r>
    </w:p>
    <w:p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065F6B" w:rsidRPr="003C1337" w:rsidRDefault="00882F59" w:rsidP="00357402">
      <w:pPr>
        <w:numPr>
          <w:ilvl w:val="1"/>
          <w:numId w:val="37"/>
        </w:numPr>
        <w:spacing w:before="120" w:after="120" w:line="240" w:lineRule="auto"/>
        <w:ind w:left="567" w:hanging="567"/>
        <w:jc w:val="both"/>
        <w:rPr>
          <w:rFonts w:ascii="Arial Narrow" w:hAnsi="Arial Narrow" w:cs="Arial"/>
          <w:sz w:val="22"/>
        </w:rPr>
      </w:pPr>
      <w:r w:rsidRPr="003C1337">
        <w:rPr>
          <w:rFonts w:ascii="Arial Narrow" w:hAnsi="Arial Narrow" w:cs="Arial"/>
          <w:sz w:val="22"/>
        </w:rPr>
        <w:t>Záujemcom/u</w:t>
      </w:r>
      <w:r w:rsidR="00065F6B" w:rsidRPr="003C1337">
        <w:rPr>
          <w:rFonts w:ascii="Arial Narrow" w:hAnsi="Arial Narrow" w:cs="Arial"/>
          <w:sz w:val="22"/>
        </w:rPr>
        <w:t>chádzačom navrhovaná</w:t>
      </w:r>
      <w:r w:rsidR="00DC7256" w:rsidRPr="003C1337">
        <w:rPr>
          <w:rFonts w:ascii="Arial Narrow" w:hAnsi="Arial Narrow" w:cs="Arial"/>
          <w:sz w:val="22"/>
        </w:rPr>
        <w:t xml:space="preserve"> </w:t>
      </w:r>
      <w:r w:rsidR="00065F6B" w:rsidRPr="003C1337">
        <w:rPr>
          <w:rFonts w:ascii="Arial Narrow" w:hAnsi="Arial Narrow" w:cs="Arial"/>
          <w:sz w:val="22"/>
        </w:rPr>
        <w:t>cena za poskytnutie požadovaného predmetu zákazky, uvedená v ponuke uchádzača bude vyjadrená v mene EUR, v štruktúre podľa bodu 1</w:t>
      </w:r>
      <w:r w:rsidR="00DC7256" w:rsidRPr="003C1337">
        <w:rPr>
          <w:rFonts w:ascii="Arial Narrow" w:hAnsi="Arial Narrow" w:cs="Arial"/>
          <w:sz w:val="22"/>
        </w:rPr>
        <w:t>3</w:t>
      </w:r>
      <w:r w:rsidR="00065F6B" w:rsidRPr="003C1337">
        <w:rPr>
          <w:rFonts w:ascii="Arial Narrow" w:hAnsi="Arial Narrow" w:cs="Arial"/>
          <w:sz w:val="22"/>
        </w:rPr>
        <w:t>.6 a 1</w:t>
      </w:r>
      <w:r w:rsidR="00DC7256" w:rsidRPr="003C1337">
        <w:rPr>
          <w:rFonts w:ascii="Arial Narrow" w:hAnsi="Arial Narrow" w:cs="Arial"/>
          <w:sz w:val="22"/>
        </w:rPr>
        <w:t>3</w:t>
      </w:r>
      <w:r w:rsidR="00065F6B" w:rsidRPr="003C1337">
        <w:rPr>
          <w:rFonts w:ascii="Arial Narrow" w:hAnsi="Arial Narrow" w:cs="Arial"/>
          <w:sz w:val="22"/>
        </w:rPr>
        <w:t>.7. týchto súťažných podkladov.</w:t>
      </w:r>
    </w:p>
    <w:p w:rsidR="00065F6B" w:rsidRPr="003C1337" w:rsidRDefault="0046445C" w:rsidP="00357402">
      <w:pPr>
        <w:numPr>
          <w:ilvl w:val="1"/>
          <w:numId w:val="37"/>
        </w:numPr>
        <w:spacing w:before="120" w:after="120" w:line="240" w:lineRule="auto"/>
        <w:ind w:left="567" w:hanging="567"/>
        <w:jc w:val="both"/>
        <w:rPr>
          <w:rFonts w:ascii="Arial Narrow" w:hAnsi="Arial Narrow" w:cs="Arial"/>
          <w:sz w:val="22"/>
        </w:rPr>
      </w:pPr>
      <w:r w:rsidRPr="003C1337">
        <w:rPr>
          <w:rFonts w:ascii="Arial Narrow" w:hAnsi="Arial Narrow" w:cs="Arial"/>
          <w:sz w:val="22"/>
        </w:rPr>
        <w:t>Záujemca/u</w:t>
      </w:r>
      <w:r w:rsidR="00065F6B" w:rsidRPr="003C1337">
        <w:rPr>
          <w:rFonts w:ascii="Arial Narrow" w:hAnsi="Arial Narrow" w:cs="Arial"/>
          <w:sz w:val="22"/>
        </w:rPr>
        <w:t>chádzač stanoví</w:t>
      </w:r>
      <w:r w:rsidR="00DC7256" w:rsidRPr="003C1337">
        <w:rPr>
          <w:rFonts w:ascii="Arial Narrow" w:hAnsi="Arial Narrow" w:cs="Arial"/>
          <w:sz w:val="22"/>
        </w:rPr>
        <w:t xml:space="preserve"> </w:t>
      </w:r>
      <w:r w:rsidR="00065F6B" w:rsidRPr="003C1337">
        <w:rPr>
          <w:rFonts w:ascii="Arial Narrow" w:hAnsi="Arial Narrow" w:cs="Arial"/>
          <w:sz w:val="22"/>
        </w:rPr>
        <w:t>cenu za obstarávaný predmet zákazky na základe vlastných výpočtov, činností, výdavkov a príjmov podľa platných právnych predpisov. Záujemca</w:t>
      </w:r>
      <w:r w:rsidRPr="003C1337">
        <w:rPr>
          <w:rFonts w:ascii="Arial Narrow" w:hAnsi="Arial Narrow" w:cs="Arial"/>
          <w:sz w:val="22"/>
        </w:rPr>
        <w:t>/uchádzač</w:t>
      </w:r>
      <w:r w:rsidR="00065F6B" w:rsidRPr="003C1337">
        <w:rPr>
          <w:rFonts w:ascii="Arial Narrow" w:hAnsi="Arial Narrow" w:cs="Arial"/>
          <w:sz w:val="22"/>
        </w:rPr>
        <w:t xml:space="preserve"> je pred predložením svojej ponuky povinný vziať do úvahy všetko, čo je nevyhnutné na úplné a riadne plnenie </w:t>
      </w:r>
      <w:r w:rsidR="00FF4BDD" w:rsidRPr="003C1337">
        <w:rPr>
          <w:rFonts w:ascii="Arial Narrow" w:hAnsi="Arial Narrow" w:cs="Arial"/>
          <w:sz w:val="22"/>
        </w:rPr>
        <w:t>R</w:t>
      </w:r>
      <w:r w:rsidR="00C7071B" w:rsidRPr="003C1337">
        <w:rPr>
          <w:rFonts w:ascii="Arial Narrow" w:hAnsi="Arial Narrow" w:cs="Arial"/>
          <w:sz w:val="22"/>
        </w:rPr>
        <w:t>ámcovej dohody</w:t>
      </w:r>
      <w:r w:rsidR="00065F6B" w:rsidRPr="003C1337">
        <w:rPr>
          <w:rFonts w:ascii="Arial Narrow" w:hAnsi="Arial Narrow" w:cs="Arial"/>
          <w:sz w:val="22"/>
        </w:rPr>
        <w:t>, pričom do svojich</w:t>
      </w:r>
      <w:r w:rsidR="00DC7256" w:rsidRPr="003C1337">
        <w:rPr>
          <w:rFonts w:ascii="Arial Narrow" w:hAnsi="Arial Narrow" w:cs="Arial"/>
          <w:sz w:val="22"/>
        </w:rPr>
        <w:t xml:space="preserve"> </w:t>
      </w:r>
      <w:r w:rsidR="00065F6B" w:rsidRPr="003C1337">
        <w:rPr>
          <w:rFonts w:ascii="Arial Narrow" w:hAnsi="Arial Narrow" w:cs="Arial"/>
          <w:sz w:val="22"/>
        </w:rPr>
        <w:t>cien zahrnie všetky náklady spojené s plnením predmetu zákazky, vrátane dopravy</w:t>
      </w:r>
      <w:r w:rsidR="00DC7256" w:rsidRPr="003C1337">
        <w:rPr>
          <w:rFonts w:ascii="Arial Narrow" w:hAnsi="Arial Narrow" w:cs="Arial"/>
          <w:sz w:val="22"/>
        </w:rPr>
        <w:t>, ako aj ostatných súvisiacich služieb</w:t>
      </w:r>
      <w:r w:rsidR="00065F6B" w:rsidRPr="003C1337">
        <w:rPr>
          <w:rFonts w:ascii="Arial Narrow" w:hAnsi="Arial Narrow" w:cs="Arial"/>
          <w:sz w:val="22"/>
        </w:rPr>
        <w:t>.</w:t>
      </w:r>
    </w:p>
    <w:p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3C1337">
        <w:rPr>
          <w:rFonts w:ascii="Arial Narrow" w:hAnsi="Arial Narrow" w:cs="Arial"/>
          <w:sz w:val="22"/>
        </w:rPr>
        <w:t>Záujemca/u</w:t>
      </w:r>
      <w:r w:rsidR="00065F6B" w:rsidRPr="003C1337">
        <w:rPr>
          <w:rFonts w:ascii="Arial Narrow" w:hAnsi="Arial Narrow" w:cs="Arial"/>
          <w:sz w:val="22"/>
        </w:rPr>
        <w:t>chádzač ku každej oceňovanej</w:t>
      </w:r>
      <w:r w:rsidR="00065F6B" w:rsidRPr="00FF43E9">
        <w:rPr>
          <w:rFonts w:ascii="Arial Narrow" w:hAnsi="Arial Narrow" w:cs="Arial"/>
          <w:sz w:val="22"/>
        </w:rPr>
        <w:t xml:space="preserve"> položke podľa predloženého</w:t>
      </w:r>
      <w:r w:rsidR="00FC6E98">
        <w:rPr>
          <w:rFonts w:ascii="Arial Narrow" w:hAnsi="Arial Narrow" w:cs="Arial"/>
          <w:sz w:val="22"/>
        </w:rPr>
        <w:t xml:space="preserve"> štruktúrovaného rozpočtu ceny </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poskytnutie predmetu zákazky je daná súčtom všetkých medzisúčtov alebo súčinov jednotkovej ceny a množstva (počet jednotiek) uvedeného </w:t>
      </w:r>
      <w:r w:rsidR="00FC6E98">
        <w:rPr>
          <w:rFonts w:ascii="Arial Narrow" w:hAnsi="Arial Narrow" w:cs="Arial"/>
          <w:sz w:val="22"/>
        </w:rPr>
        <w:t xml:space="preserve">v štruktúrovanom rozpočte ceny </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poskytnutie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rsidR="00065F6B" w:rsidRPr="003C1337" w:rsidRDefault="00065F6B" w:rsidP="00357402">
      <w:pPr>
        <w:numPr>
          <w:ilvl w:val="1"/>
          <w:numId w:val="37"/>
        </w:numPr>
        <w:spacing w:before="120" w:after="120" w:line="240" w:lineRule="auto"/>
        <w:ind w:left="539" w:hanging="539"/>
        <w:jc w:val="both"/>
        <w:rPr>
          <w:rFonts w:ascii="Arial Narrow" w:hAnsi="Arial Narrow" w:cs="Arial"/>
          <w:sz w:val="22"/>
        </w:rPr>
      </w:pPr>
      <w:r w:rsidRPr="003C1337">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3C1337">
        <w:rPr>
          <w:rFonts w:ascii="Arial Narrow" w:hAnsi="Arial Narrow" w:cs="Arial"/>
          <w:sz w:val="22"/>
        </w:rPr>
        <w:t>rámcovej dohody</w:t>
      </w:r>
      <w:r w:rsidRPr="003C1337">
        <w:rPr>
          <w:rFonts w:ascii="Arial Narrow" w:hAnsi="Arial Narrow" w:cs="Arial"/>
          <w:sz w:val="22"/>
        </w:rPr>
        <w:t>.</w:t>
      </w:r>
    </w:p>
    <w:p w:rsidR="00065F6B" w:rsidRPr="003C1337" w:rsidRDefault="00065F6B" w:rsidP="00357402">
      <w:pPr>
        <w:numPr>
          <w:ilvl w:val="1"/>
          <w:numId w:val="37"/>
        </w:numPr>
        <w:spacing w:before="120" w:after="120" w:line="240" w:lineRule="auto"/>
        <w:ind w:left="539" w:hanging="539"/>
        <w:jc w:val="both"/>
        <w:rPr>
          <w:rFonts w:ascii="Arial Narrow" w:hAnsi="Arial Narrow" w:cs="Arial"/>
          <w:sz w:val="22"/>
        </w:rPr>
      </w:pPr>
      <w:r w:rsidRPr="003C1337">
        <w:rPr>
          <w:rFonts w:ascii="Arial Narrow" w:hAnsi="Arial Narrow" w:cs="Arial"/>
          <w:sz w:val="22"/>
        </w:rPr>
        <w:t xml:space="preserve">Ak je </w:t>
      </w:r>
      <w:r w:rsidR="003E2A12" w:rsidRPr="003C1337">
        <w:rPr>
          <w:rFonts w:ascii="Arial Narrow" w:hAnsi="Arial Narrow" w:cs="Arial"/>
          <w:sz w:val="22"/>
        </w:rPr>
        <w:t>záujemca/</w:t>
      </w:r>
      <w:r w:rsidRPr="003C1337">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3C1337">
        <w:rPr>
          <w:rFonts w:ascii="Arial Narrow" w:hAnsi="Arial Narrow" w:cs="Arial"/>
          <w:sz w:val="22"/>
        </w:rPr>
        <w:t>3</w:t>
      </w:r>
      <w:r w:rsidR="00B24D89" w:rsidRPr="003C1337">
        <w:rPr>
          <w:rFonts w:ascii="Arial Narrow" w:hAnsi="Arial Narrow" w:cs="Arial"/>
          <w:sz w:val="22"/>
        </w:rPr>
        <w:t>. Vzor štruktúrovaného rozpočtu ceny</w:t>
      </w:r>
      <w:r w:rsidRPr="003C1337">
        <w:rPr>
          <w:rFonts w:ascii="Arial Narrow" w:hAnsi="Arial Narrow" w:cs="Arial"/>
          <w:sz w:val="22"/>
        </w:rPr>
        <w:t xml:space="preserve"> týchto súťažných podkladov uvedie v zložení:</w:t>
      </w:r>
    </w:p>
    <w:p w:rsidR="006F69CF" w:rsidRPr="003C133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C1337">
        <w:rPr>
          <w:rFonts w:ascii="Arial Narrow" w:hAnsi="Arial Narrow" w:cs="Arial"/>
          <w:sz w:val="22"/>
        </w:rPr>
        <w:t xml:space="preserve"> navrhovaná cena v EUR bez dane z pridanej hodnoty (ďalej len „DPH“),</w:t>
      </w:r>
    </w:p>
    <w:p w:rsidR="006F69CF" w:rsidRPr="003C133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C1337">
        <w:rPr>
          <w:rFonts w:ascii="Arial Narrow" w:hAnsi="Arial Narrow" w:cs="Arial"/>
          <w:sz w:val="22"/>
        </w:rPr>
        <w:t>sadzba DPH v %,</w:t>
      </w:r>
    </w:p>
    <w:p w:rsidR="006F69CF" w:rsidRPr="003C133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C1337">
        <w:rPr>
          <w:rFonts w:ascii="Arial Narrow" w:hAnsi="Arial Narrow" w:cs="Arial"/>
          <w:sz w:val="22"/>
        </w:rPr>
        <w:t>výška DPH v EUR,</w:t>
      </w:r>
    </w:p>
    <w:p w:rsidR="006F69CF" w:rsidRPr="003C133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C1337">
        <w:rPr>
          <w:rFonts w:ascii="Arial Narrow" w:hAnsi="Arial Narrow" w:cs="Arial"/>
          <w:sz w:val="22"/>
        </w:rPr>
        <w:lastRenderedPageBreak/>
        <w:t>navrhovaná cena v EUR vrátane DPH.</w:t>
      </w:r>
    </w:p>
    <w:p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065F6B" w:rsidRPr="00BA571D" w:rsidRDefault="00065F6B" w:rsidP="00E74172">
      <w:pPr>
        <w:spacing w:before="120" w:after="120" w:line="240" w:lineRule="auto"/>
        <w:ind w:left="539"/>
        <w:jc w:val="both"/>
        <w:rPr>
          <w:rFonts w:ascii="Arial Narrow" w:hAnsi="Arial Narrow" w:cs="Arial"/>
          <w:sz w:val="8"/>
          <w:szCs w:val="8"/>
        </w:rPr>
      </w:pPr>
    </w:p>
    <w:p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2"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2"/>
      <w:r w:rsidR="00065F6B" w:rsidRPr="00887ABD">
        <w:rPr>
          <w:rFonts w:ascii="Arial Narrow" w:hAnsi="Arial Narrow" w:cs="Arial"/>
          <w:b/>
          <w:sz w:val="22"/>
        </w:rPr>
        <w:t>.</w:t>
      </w:r>
    </w:p>
    <w:p w:rsidR="00065F6B" w:rsidRPr="003C1337"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C1337">
        <w:rPr>
          <w:rFonts w:ascii="Arial Narrow" w:hAnsi="Arial Narrow" w:cs="Arial"/>
          <w:b/>
          <w:smallCaps/>
          <w:sz w:val="22"/>
          <w:szCs w:val="22"/>
        </w:rPr>
        <w:t>doklady preukazujúce splnenie podmienok účasti</w:t>
      </w:r>
      <w:r w:rsidR="00091DDB" w:rsidRPr="003C1337">
        <w:rPr>
          <w:rFonts w:ascii="Arial Narrow" w:hAnsi="Arial Narrow" w:cs="Arial"/>
          <w:b/>
          <w:smallCaps/>
          <w:sz w:val="22"/>
          <w:szCs w:val="22"/>
        </w:rPr>
        <w:t xml:space="preserve"> </w:t>
      </w:r>
    </w:p>
    <w:p w:rsidR="00065F6B" w:rsidRPr="003C1337"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C1337">
        <w:rPr>
          <w:rFonts w:ascii="Arial Narrow" w:hAnsi="Arial Narrow" w:cs="Arial"/>
          <w:b/>
        </w:rPr>
        <w:t xml:space="preserve">Podmienky účasti </w:t>
      </w:r>
      <w:r w:rsidRPr="003C1337">
        <w:rPr>
          <w:rFonts w:ascii="Arial Narrow" w:hAnsi="Arial Narrow" w:cs="Arial"/>
        </w:rPr>
        <w:t>týkajúce sa osobného postavenia</w:t>
      </w:r>
      <w:r w:rsidR="00E803B4" w:rsidRPr="003C1337">
        <w:rPr>
          <w:rFonts w:ascii="Arial Narrow" w:hAnsi="Arial Narrow" w:cs="Arial"/>
          <w:lang w:val="sk-SK"/>
        </w:rPr>
        <w:t xml:space="preserve">, ak sa vyžadujú tak aj finančného a ekonomického postavenia, </w:t>
      </w:r>
      <w:r w:rsidRPr="003C1337">
        <w:rPr>
          <w:rFonts w:ascii="Arial Narrow" w:hAnsi="Arial Narrow" w:cs="Arial"/>
        </w:rPr>
        <w:t>technickej spôsobilosti alebo odbornej spôsobilosti</w:t>
      </w:r>
      <w:r w:rsidR="00E803B4" w:rsidRPr="003C1337">
        <w:rPr>
          <w:rFonts w:ascii="Arial Narrow" w:hAnsi="Arial Narrow" w:cs="Arial"/>
          <w:lang w:val="sk-SK"/>
        </w:rPr>
        <w:t xml:space="preserve"> a podmienka podľa § 40 ods. 6 písm. g) zákona</w:t>
      </w:r>
      <w:r w:rsidRPr="003C1337">
        <w:rPr>
          <w:rFonts w:ascii="Arial Narrow" w:hAnsi="Arial Narrow" w:cs="Arial"/>
        </w:rPr>
        <w:t xml:space="preserve">, </w:t>
      </w:r>
      <w:r w:rsidR="00FA419A" w:rsidRPr="003C1337">
        <w:rPr>
          <w:rFonts w:ascii="Arial Narrow" w:hAnsi="Arial Narrow" w:cs="Arial"/>
          <w:lang w:val="sk-SK"/>
        </w:rPr>
        <w:t xml:space="preserve">ak sa uplatňuje, </w:t>
      </w:r>
      <w:r w:rsidRPr="003C1337">
        <w:rPr>
          <w:rFonts w:ascii="Arial Narrow" w:hAnsi="Arial Narrow" w:cs="Arial"/>
          <w:b/>
        </w:rPr>
        <w:t>ako aj spôsob ich preukazovania</w:t>
      </w:r>
      <w:r w:rsidRPr="003C1337">
        <w:rPr>
          <w:rFonts w:ascii="Arial Narrow" w:hAnsi="Arial Narrow" w:cs="Arial"/>
        </w:rPr>
        <w:t xml:space="preserve"> sú uvedené v predmetnom oznámení o vyhlásení verejného obstarávania, prípadne v oznámení o dodatočných informáciách, inf</w:t>
      </w:r>
      <w:r w:rsidR="00A146E8" w:rsidRPr="003C1337">
        <w:rPr>
          <w:rFonts w:ascii="Arial Narrow" w:hAnsi="Arial Narrow" w:cs="Arial"/>
        </w:rPr>
        <w:t xml:space="preserve">ormáciách o neukončenom konaní </w:t>
      </w:r>
      <w:r w:rsidRPr="003C1337">
        <w:rPr>
          <w:rFonts w:ascii="Arial Narrow" w:hAnsi="Arial Narrow" w:cs="Arial"/>
        </w:rPr>
        <w:t>alebo korigende</w:t>
      </w:r>
      <w:r w:rsidR="00BA0C17" w:rsidRPr="003C1337">
        <w:rPr>
          <w:rFonts w:ascii="Arial Narrow" w:hAnsi="Arial Narrow" w:cs="Arial"/>
          <w:lang w:val="sk-SK"/>
        </w:rPr>
        <w:t xml:space="preserve"> </w:t>
      </w:r>
      <w:r w:rsidR="00B16E90" w:rsidRPr="003C1337">
        <w:rPr>
          <w:rFonts w:ascii="Arial Narrow" w:hAnsi="Arial Narrow" w:cs="Arial"/>
          <w:lang w:val="sk-SK"/>
        </w:rPr>
        <w:t xml:space="preserve">(ďalej len „v oznámení o vyhlásení verejného obstarávania“) </w:t>
      </w:r>
      <w:r w:rsidR="00BA0C17" w:rsidRPr="003C1337">
        <w:rPr>
          <w:rFonts w:ascii="Arial Narrow" w:hAnsi="Arial Narrow" w:cs="Arial"/>
          <w:lang w:val="sk-SK"/>
        </w:rPr>
        <w:t>a</w:t>
      </w:r>
      <w:r w:rsidR="006765E8" w:rsidRPr="003C1337">
        <w:rPr>
          <w:rFonts w:ascii="Arial Narrow" w:hAnsi="Arial Narrow" w:cs="Arial"/>
          <w:lang w:val="sk-SK"/>
        </w:rPr>
        <w:t xml:space="preserve"> ak je to relevantné aj </w:t>
      </w:r>
      <w:r w:rsidR="00BA0C17" w:rsidRPr="003C1337">
        <w:rPr>
          <w:rFonts w:ascii="Arial Narrow" w:hAnsi="Arial Narrow" w:cs="Arial"/>
          <w:lang w:val="sk-SK"/>
        </w:rPr>
        <w:t>v týchto</w:t>
      </w:r>
      <w:r w:rsidR="00BD2423">
        <w:rPr>
          <w:rFonts w:ascii="Arial Narrow" w:hAnsi="Arial Narrow" w:cs="Arial"/>
          <w:lang w:val="sk-SK"/>
        </w:rPr>
        <w:t xml:space="preserve"> súťažných podkladoch v prílohe </w:t>
      </w:r>
      <w:r w:rsidR="00B51D8A" w:rsidRPr="003C1337">
        <w:rPr>
          <w:rFonts w:ascii="Arial Narrow" w:hAnsi="Arial Narrow" w:cs="Arial"/>
          <w:lang w:val="sk-SK"/>
        </w:rPr>
        <w:t>Podmienky účasti</w:t>
      </w:r>
      <w:r w:rsidR="001603A0" w:rsidRPr="003C1337">
        <w:rPr>
          <w:rFonts w:ascii="Arial Narrow" w:hAnsi="Arial Narrow" w:cs="Arial"/>
          <w:lang w:val="sk-SK"/>
        </w:rPr>
        <w:t>.</w:t>
      </w:r>
      <w:r w:rsidR="00A15271" w:rsidRPr="003C1337">
        <w:rPr>
          <w:rFonts w:ascii="Arial Narrow" w:hAnsi="Arial Narrow" w:cs="Arial"/>
          <w:lang w:val="sk-SK"/>
        </w:rPr>
        <w:t xml:space="preserve"> </w:t>
      </w:r>
      <w:bookmarkStart w:id="33" w:name="_Hlk534973514"/>
      <w:r w:rsidR="00B16E90" w:rsidRPr="003C1337">
        <w:rPr>
          <w:rFonts w:ascii="Arial Narrow" w:hAnsi="Arial Narrow" w:cs="Arial"/>
          <w:lang w:val="sk-SK"/>
        </w:rPr>
        <w:t>Verejný obstarávateľ</w:t>
      </w:r>
      <w:r w:rsidR="001603A0" w:rsidRPr="003C1337">
        <w:rPr>
          <w:rFonts w:ascii="Arial Narrow" w:hAnsi="Arial Narrow" w:cs="Arial"/>
          <w:lang w:val="sk-SK"/>
        </w:rPr>
        <w:t xml:space="preserve"> </w:t>
      </w:r>
      <w:r w:rsidR="00B16E90" w:rsidRPr="003C1337">
        <w:rPr>
          <w:rFonts w:ascii="Arial Narrow" w:hAnsi="Arial Narrow" w:cs="Arial"/>
          <w:lang w:val="sk-SK"/>
        </w:rPr>
        <w:t>v oznámení o vyhlásení verejného obstarávania a ak je to relevantné aj v týchto súťažných podkladoch v prílohe Podmienky účasti uvádza, ktoré doklady podľa § 32 ods. 2 zákona</w:t>
      </w:r>
      <w:r w:rsidR="00FC75BE" w:rsidRPr="003C1337">
        <w:rPr>
          <w:rFonts w:ascii="Arial Narrow" w:hAnsi="Arial Narrow" w:cs="Arial"/>
          <w:lang w:val="sk-SK"/>
        </w:rPr>
        <w:t xml:space="preserve"> sa z dôvodu použitia údajov z informačných systémov verejnej správy zo strany uchádzačov v ponuke nepredkl</w:t>
      </w:r>
      <w:r w:rsidR="009855DB" w:rsidRPr="003C1337">
        <w:rPr>
          <w:rFonts w:ascii="Arial Narrow" w:hAnsi="Arial Narrow" w:cs="Arial"/>
          <w:lang w:val="sk-SK"/>
        </w:rPr>
        <w:t>a</w:t>
      </w:r>
      <w:r w:rsidR="00FC75BE" w:rsidRPr="003C1337">
        <w:rPr>
          <w:rFonts w:ascii="Arial Narrow" w:hAnsi="Arial Narrow" w:cs="Arial"/>
          <w:lang w:val="sk-SK"/>
        </w:rPr>
        <w:t>dajú.</w:t>
      </w:r>
      <w:r w:rsidR="00B16E90" w:rsidRPr="003C1337">
        <w:rPr>
          <w:rFonts w:ascii="Arial Narrow" w:hAnsi="Arial Narrow" w:cs="Arial"/>
          <w:lang w:val="sk-SK"/>
        </w:rPr>
        <w:t xml:space="preserve"> </w:t>
      </w:r>
      <w:bookmarkEnd w:id="33"/>
    </w:p>
    <w:p w:rsidR="001603A0" w:rsidRPr="003C1337" w:rsidRDefault="001603A0" w:rsidP="001603A0">
      <w:pPr>
        <w:pStyle w:val="Zarkazkladnhotextu2"/>
        <w:spacing w:before="120" w:line="240" w:lineRule="auto"/>
        <w:ind w:left="567"/>
        <w:jc w:val="both"/>
        <w:rPr>
          <w:rFonts w:ascii="Arial Narrow" w:hAnsi="Arial Narrow" w:cs="Arial Narrow"/>
          <w:lang w:val="sk-SK"/>
        </w:rPr>
      </w:pPr>
      <w:bookmarkStart w:id="34" w:name="_Hlk522974925"/>
      <w:r w:rsidRPr="003C1337">
        <w:rPr>
          <w:rFonts w:ascii="Arial Narrow" w:hAnsi="Arial Narrow"/>
        </w:rPr>
        <w:t>Ak uchádzač nevyužije na preukázanie splnenia podmienok účasti jednotný európsky dokument podľa § 39 zákona</w:t>
      </w:r>
      <w:r w:rsidRPr="003C1337">
        <w:rPr>
          <w:rFonts w:ascii="Arial Narrow" w:hAnsi="Arial Narrow"/>
          <w:lang w:val="sk-SK"/>
        </w:rPr>
        <w:t xml:space="preserve"> a bodu 16.</w:t>
      </w:r>
      <w:r w:rsidR="006F15DC" w:rsidRPr="003C1337">
        <w:rPr>
          <w:rFonts w:ascii="Arial Narrow" w:hAnsi="Arial Narrow"/>
          <w:lang w:val="sk-SK"/>
        </w:rPr>
        <w:t>2</w:t>
      </w:r>
      <w:r w:rsidRPr="003C1337">
        <w:rPr>
          <w:rFonts w:ascii="Arial Narrow" w:hAnsi="Arial Narrow"/>
          <w:lang w:val="sk-SK"/>
        </w:rPr>
        <w:t xml:space="preserve"> týchto súťažných podkladov</w:t>
      </w:r>
      <w:r w:rsidRPr="003C1337">
        <w:rPr>
          <w:rFonts w:ascii="Arial Narrow" w:hAnsi="Arial Narrow"/>
        </w:rPr>
        <w:t xml:space="preserve">, v takom prípade v rámci svojej ponuky predkladá </w:t>
      </w:r>
      <w:bookmarkStart w:id="35" w:name="_Hlk522982096"/>
      <w:r w:rsidRPr="003C1337">
        <w:rPr>
          <w:rFonts w:ascii="Arial Narrow" w:hAnsi="Arial Narrow"/>
        </w:rPr>
        <w:t xml:space="preserve">naskenované originály alebo úradne overené kópie </w:t>
      </w:r>
      <w:bookmarkEnd w:id="35"/>
      <w:r w:rsidRPr="003C1337">
        <w:rPr>
          <w:rFonts w:ascii="Arial Narrow" w:hAnsi="Arial Narrow"/>
        </w:rPr>
        <w:t>dokladov na preukázanie splnenia podmienok účasti vo formáte .</w:t>
      </w:r>
      <w:proofErr w:type="spellStart"/>
      <w:r w:rsidRPr="003C1337">
        <w:rPr>
          <w:rFonts w:ascii="Arial Narrow" w:hAnsi="Arial Narrow"/>
        </w:rPr>
        <w:t>pdf</w:t>
      </w:r>
      <w:proofErr w:type="spellEnd"/>
      <w:r w:rsidR="00C52430" w:rsidRPr="003C1337">
        <w:rPr>
          <w:rFonts w:ascii="Arial Narrow" w:hAnsi="Arial Narrow"/>
          <w:lang w:val="sk-SK"/>
        </w:rPr>
        <w:t xml:space="preserve"> </w:t>
      </w:r>
      <w:bookmarkStart w:id="36" w:name="_Hlk534973602"/>
      <w:r w:rsidR="00C52430" w:rsidRPr="003C1337">
        <w:rPr>
          <w:rFonts w:ascii="Arial Narrow" w:hAnsi="Arial Narrow"/>
          <w:lang w:val="sk-SK"/>
        </w:rPr>
        <w:t>a</w:t>
      </w:r>
      <w:r w:rsidR="00B46C6A" w:rsidRPr="003C1337">
        <w:rPr>
          <w:rFonts w:ascii="Arial Narrow" w:hAnsi="Arial Narrow"/>
          <w:lang w:val="sk-SK"/>
        </w:rPr>
        <w:t>lebo</w:t>
      </w:r>
      <w:r w:rsidR="00E46057" w:rsidRPr="003C1337">
        <w:rPr>
          <w:rFonts w:ascii="Arial Narrow" w:hAnsi="Arial Narrow" w:cs="Arial"/>
          <w:bCs/>
        </w:rPr>
        <w:t xml:space="preserve"> </w:t>
      </w:r>
      <w:r w:rsidR="00E46057" w:rsidRPr="003C1337">
        <w:rPr>
          <w:rFonts w:ascii="Arial Narrow" w:hAnsi="Arial Narrow"/>
        </w:rPr>
        <w:t>v</w:t>
      </w:r>
      <w:r w:rsidR="00C80549" w:rsidRPr="003C1337">
        <w:rPr>
          <w:rFonts w:ascii="Arial Narrow" w:hAnsi="Arial Narrow"/>
        </w:rPr>
        <w:t> </w:t>
      </w:r>
      <w:r w:rsidR="00C80549" w:rsidRPr="003C1337">
        <w:rPr>
          <w:rFonts w:ascii="Arial Narrow" w:hAnsi="Arial Narrow"/>
          <w:lang w:val="sk-SK"/>
        </w:rPr>
        <w:t xml:space="preserve">pôvodnej </w:t>
      </w:r>
      <w:r w:rsidR="00E46057" w:rsidRPr="003C1337">
        <w:rPr>
          <w:rFonts w:ascii="Arial Narrow" w:hAnsi="Arial Narrow"/>
        </w:rPr>
        <w:t xml:space="preserve">elektronickej podobe podľa bodu 10.3  </w:t>
      </w:r>
      <w:r w:rsidR="00B46C6A" w:rsidRPr="003C1337">
        <w:rPr>
          <w:rFonts w:ascii="Arial Narrow" w:hAnsi="Arial Narrow"/>
          <w:lang w:val="sk-SK"/>
        </w:rPr>
        <w:t xml:space="preserve">týchto súťažných </w:t>
      </w:r>
      <w:r w:rsidR="00E46057" w:rsidRPr="003C1337">
        <w:rPr>
          <w:rFonts w:ascii="Arial Narrow" w:hAnsi="Arial Narrow"/>
        </w:rPr>
        <w:t>podkladov</w:t>
      </w:r>
      <w:r w:rsidRPr="003C1337">
        <w:rPr>
          <w:rFonts w:ascii="Arial Narrow" w:hAnsi="Arial Narrow"/>
        </w:rPr>
        <w:t xml:space="preserve"> </w:t>
      </w:r>
      <w:bookmarkEnd w:id="36"/>
      <w:r w:rsidRPr="003C1337">
        <w:rPr>
          <w:rFonts w:ascii="Arial Narrow" w:hAnsi="Arial Narrow"/>
        </w:rPr>
        <w:t>a vložené do ponuky</w:t>
      </w:r>
      <w:r w:rsidRPr="003C1337">
        <w:rPr>
          <w:rFonts w:ascii="Arial Narrow" w:hAnsi="Arial Narrow"/>
          <w:lang w:val="sk-SK"/>
        </w:rPr>
        <w:t>.</w:t>
      </w:r>
    </w:p>
    <w:p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7" w:name="_Hlk522975240"/>
      <w:bookmarkStart w:id="38" w:name="_Hlk524506921"/>
      <w:bookmarkEnd w:id="34"/>
      <w:r w:rsidRPr="003C1337">
        <w:rPr>
          <w:rFonts w:ascii="Arial Narrow" w:hAnsi="Arial Narrow" w:cs="Arial"/>
          <w:sz w:val="22"/>
        </w:rPr>
        <w:t>16.2</w:t>
      </w:r>
      <w:r w:rsidRPr="003C1337">
        <w:rPr>
          <w:rFonts w:ascii="Arial Narrow" w:hAnsi="Arial Narrow" w:cs="Arial"/>
          <w:sz w:val="22"/>
        </w:rPr>
        <w:tab/>
      </w:r>
      <w:bookmarkStart w:id="39" w:name="_Hlk534973667"/>
      <w:r w:rsidRPr="003C1337">
        <w:rPr>
          <w:rFonts w:ascii="Arial Narrow" w:hAnsi="Arial Narrow" w:cs="Arial"/>
          <w:sz w:val="22"/>
        </w:rPr>
        <w:t>Uchádzač môže s</w:t>
      </w:r>
      <w:r w:rsidR="00353B6F" w:rsidRPr="003C1337">
        <w:rPr>
          <w:rFonts w:ascii="Arial Narrow" w:hAnsi="Arial Narrow" w:cs="Arial"/>
          <w:sz w:val="22"/>
        </w:rPr>
        <w:t xml:space="preserve">plnenie podmienok účasti preukázať aj spôsobom podľa § 39 zákona, </w:t>
      </w:r>
      <w:proofErr w:type="spellStart"/>
      <w:r w:rsidR="00353B6F" w:rsidRPr="003C1337">
        <w:rPr>
          <w:rFonts w:ascii="Arial Narrow" w:hAnsi="Arial Narrow" w:cs="Arial"/>
          <w:sz w:val="22"/>
        </w:rPr>
        <w:t>t.j</w:t>
      </w:r>
      <w:proofErr w:type="spellEnd"/>
      <w:r w:rsidR="00353B6F" w:rsidRPr="003C1337">
        <w:rPr>
          <w:rFonts w:ascii="Arial Narrow" w:hAnsi="Arial Narrow" w:cs="Arial"/>
          <w:sz w:val="22"/>
        </w:rPr>
        <w:t xml:space="preserve">. uchádzač môže predbežne nahradiť doklady na preukázanie splnenia podmienok účasti určené  </w:t>
      </w:r>
      <w:r w:rsidRPr="003C1337">
        <w:rPr>
          <w:rFonts w:ascii="Arial Narrow" w:hAnsi="Arial Narrow" w:cs="Arial"/>
          <w:sz w:val="22"/>
        </w:rPr>
        <w:t xml:space="preserve">verejným </w:t>
      </w:r>
      <w:r w:rsidR="00353B6F" w:rsidRPr="003C1337">
        <w:rPr>
          <w:rFonts w:ascii="Arial Narrow" w:hAnsi="Arial Narrow" w:cs="Arial"/>
          <w:sz w:val="22"/>
        </w:rPr>
        <w:t xml:space="preserve">obstarávateľom v tomto verejnom obstarávaní jednotným európskym dokumentom </w:t>
      </w:r>
      <w:r w:rsidRPr="003C1337">
        <w:rPr>
          <w:rFonts w:ascii="Arial Narrow" w:hAnsi="Arial Narrow" w:cs="Arial"/>
          <w:sz w:val="22"/>
        </w:rPr>
        <w:t xml:space="preserve"> </w:t>
      </w:r>
      <w:r w:rsidR="00065F6B" w:rsidRPr="003C1337">
        <w:rPr>
          <w:rFonts w:ascii="Arial Narrow" w:hAnsi="Arial Narrow" w:cs="Arial"/>
          <w:sz w:val="22"/>
        </w:rPr>
        <w:t xml:space="preserve">podľa prílohy č. </w:t>
      </w:r>
      <w:r w:rsidR="00BD2423">
        <w:rPr>
          <w:rFonts w:ascii="Arial Narrow" w:hAnsi="Arial Narrow" w:cs="Arial"/>
          <w:sz w:val="22"/>
        </w:rPr>
        <w:t>5</w:t>
      </w:r>
      <w:r w:rsidR="005E7004" w:rsidRPr="003C1337">
        <w:rPr>
          <w:rFonts w:ascii="Arial Narrow" w:hAnsi="Arial Narrow" w:cs="Arial"/>
          <w:sz w:val="22"/>
        </w:rPr>
        <w:t xml:space="preserve">. Formulár Jednotného európskeho dokumentu </w:t>
      </w:r>
      <w:r w:rsidR="00065F6B" w:rsidRPr="003C1337">
        <w:rPr>
          <w:rFonts w:ascii="Arial Narrow" w:hAnsi="Arial Narrow" w:cs="Arial"/>
          <w:sz w:val="22"/>
        </w:rPr>
        <w:t>týchto súťažných podkladov</w:t>
      </w:r>
      <w:bookmarkEnd w:id="37"/>
      <w:bookmarkEnd w:id="38"/>
      <w:r w:rsidR="00725C75" w:rsidRPr="003C1337">
        <w:rPr>
          <w:rFonts w:ascii="Arial Narrow" w:hAnsi="Arial Narrow" w:cs="Arial"/>
          <w:sz w:val="22"/>
        </w:rPr>
        <w:t xml:space="preserve"> (ďalej aj ako „JED“)</w:t>
      </w:r>
      <w:r w:rsidR="00065F6B" w:rsidRPr="003C1337">
        <w:rPr>
          <w:rFonts w:ascii="Arial Narrow" w:hAnsi="Arial Narrow" w:cs="Arial"/>
          <w:sz w:val="22"/>
        </w:rPr>
        <w:t>.</w:t>
      </w:r>
    </w:p>
    <w:p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 xml:space="preserve">prílohou č. </w:t>
      </w:r>
      <w:r w:rsidR="00BD2423">
        <w:rPr>
          <w:rFonts w:ascii="Arial Narrow" w:hAnsi="Arial Narrow" w:cs="Arial"/>
          <w:sz w:val="22"/>
        </w:rPr>
        <w:t>5</w:t>
      </w:r>
      <w:r w:rsidR="00162A2C" w:rsidRPr="00A23870">
        <w:rPr>
          <w:rFonts w:ascii="Arial Narrow" w:hAnsi="Arial Narrow" w:cs="Arial"/>
          <w:sz w:val="22"/>
        </w:rPr>
        <w:t>. Formulár Jednotného európskeho dokumentu týchto súťažných podkladov</w:t>
      </w:r>
      <w:r w:rsidR="00C22E26" w:rsidRPr="00A23870">
        <w:rPr>
          <w:rFonts w:ascii="Arial Narrow" w:hAnsi="Arial Narrow" w:cs="Arial"/>
          <w:sz w:val="22"/>
        </w:rPr>
        <w:t>.</w:t>
      </w:r>
    </w:p>
    <w:p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0"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w:t>
      </w:r>
      <w:r w:rsidR="00C22E26" w:rsidRPr="00A23870">
        <w:rPr>
          <w:rFonts w:ascii="Arial Narrow" w:hAnsi="Arial Narrow" w:cs="Arial"/>
          <w:sz w:val="22"/>
        </w:rPr>
        <w:lastRenderedPageBreak/>
        <w:t>ktorá je dostupná na elektronickej adrese (</w:t>
      </w:r>
      <w:hyperlink r:id="rId12" w:history="1">
        <w:r w:rsidR="00B414AD" w:rsidRPr="00B27C91">
          <w:rPr>
            <w:rStyle w:val="Hypertextovprepojenie"/>
            <w:rFonts w:ascii="Arial Narrow" w:hAnsi="Arial Narrow" w:cs="Arial"/>
            <w:sz w:val="22"/>
          </w:rPr>
          <w:t>https://ec.europa.eu/growth/tools-databases/espd/filter?lang=sk</w:t>
        </w:r>
      </w:hyperlink>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rsidR="00E64B18" w:rsidRDefault="00E64B18" w:rsidP="00BD0BEA">
      <w:pPr>
        <w:autoSpaceDE w:val="0"/>
        <w:autoSpaceDN w:val="0"/>
        <w:adjustRightInd w:val="0"/>
        <w:spacing w:after="0" w:line="240" w:lineRule="auto"/>
        <w:ind w:left="567"/>
        <w:jc w:val="both"/>
        <w:rPr>
          <w:rFonts w:ascii="Arial Narrow" w:hAnsi="Arial Narrow" w:cs="Arial"/>
          <w:sz w:val="22"/>
        </w:rPr>
      </w:pPr>
    </w:p>
    <w:p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3"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4"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rsidR="00C22E26" w:rsidRPr="00887ABD" w:rsidRDefault="00BD0BEA" w:rsidP="00887ABD">
      <w:pPr>
        <w:autoSpaceDE w:val="0"/>
        <w:autoSpaceDN w:val="0"/>
        <w:adjustRightInd w:val="0"/>
        <w:spacing w:before="120" w:after="120" w:line="240" w:lineRule="auto"/>
        <w:ind w:left="567"/>
        <w:jc w:val="both"/>
        <w:rPr>
          <w:rFonts w:ascii="Arial Narrow" w:hAnsi="Arial Narrow"/>
          <w:sz w:val="22"/>
        </w:rPr>
      </w:pPr>
      <w:bookmarkStart w:id="41" w:name="_Hlk534973835"/>
      <w:bookmarkEnd w:id="39"/>
      <w:bookmarkEnd w:id="40"/>
      <w:r>
        <w:rPr>
          <w:rFonts w:ascii="Arial Narrow" w:hAnsi="Arial Narrow"/>
          <w:sz w:val="22"/>
        </w:rPr>
        <w:t xml:space="preserve">Druhou možnosťou vytvorenia elektronického JED a elektronickej odpovede uchádzača na elektronický JED je použitie nástroja EKS, ktorý je dostupný na adrese </w:t>
      </w:r>
      <w:hyperlink r:id="rId15"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p>
    <w:p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2" w:name="_Hlk524506959"/>
      <w:bookmarkEnd w:id="41"/>
      <w:r w:rsidRPr="001C124D">
        <w:rPr>
          <w:rFonts w:ascii="Arial Narrow" w:hAnsi="Arial Narrow" w:cs="Arial"/>
          <w:sz w:val="22"/>
          <w:lang w:eastAsia="sk-SK"/>
        </w:rPr>
        <w:t>Vo formulári JED uchádzač vyplní nasledovné časti:</w:t>
      </w:r>
    </w:p>
    <w:bookmarkEnd w:id="42"/>
    <w:p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6"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3"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3"/>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4"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4"/>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lastRenderedPageBreak/>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D7717F">
        <w:rPr>
          <w:rFonts w:ascii="Arial Narrow" w:hAnsi="Arial Narrow" w:cs="Arial"/>
          <w:sz w:val="22"/>
          <w:szCs w:val="22"/>
        </w:rPr>
        <w:t>R</w:t>
      </w:r>
      <w:r w:rsidR="007E3FA7">
        <w:rPr>
          <w:rFonts w:ascii="Arial Narrow" w:hAnsi="Arial Narrow" w:cs="Arial"/>
          <w:sz w:val="22"/>
          <w:szCs w:val="22"/>
        </w:rPr>
        <w:t>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5" w:name="_Hlk510111938"/>
      <w:r w:rsidR="00235CE6">
        <w:rPr>
          <w:rFonts w:ascii="Arial Narrow" w:hAnsi="Arial Narrow" w:cs="Arial"/>
          <w:sz w:val="22"/>
          <w:szCs w:val="22"/>
        </w:rPr>
        <w:t>vo formáte</w:t>
      </w:r>
      <w:r w:rsidR="00026B21">
        <w:rPr>
          <w:rFonts w:ascii="Arial Narrow" w:hAnsi="Arial Narrow" w:cs="Arial"/>
          <w:sz w:val="22"/>
          <w:szCs w:val="22"/>
        </w:rPr>
        <w:t xml:space="preserve"> </w:t>
      </w:r>
      <w:proofErr w:type="spellStart"/>
      <w:r w:rsidR="00026B21">
        <w:rPr>
          <w:rFonts w:ascii="Arial Narrow" w:hAnsi="Arial Narrow" w:cs="Arial"/>
          <w:sz w:val="22"/>
          <w:szCs w:val="22"/>
        </w:rPr>
        <w:t>pdf</w:t>
      </w:r>
      <w:proofErr w:type="spellEnd"/>
      <w:r w:rsidR="00026B21">
        <w:rPr>
          <w:rFonts w:ascii="Arial Narrow" w:hAnsi="Arial Narrow" w:cs="Arial"/>
          <w:sz w:val="22"/>
          <w:szCs w:val="22"/>
        </w:rPr>
        <w:t>.</w:t>
      </w:r>
      <w:r w:rsidR="00065F6B" w:rsidRPr="00887ABD">
        <w:rPr>
          <w:rFonts w:ascii="Arial Narrow" w:hAnsi="Arial Narrow" w:cs="Arial"/>
          <w:sz w:val="22"/>
          <w:szCs w:val="22"/>
        </w:rPr>
        <w:t xml:space="preserve"> </w:t>
      </w:r>
      <w:bookmarkEnd w:id="45"/>
      <w:r w:rsidR="00065F6B" w:rsidRPr="00887ABD">
        <w:rPr>
          <w:rFonts w:ascii="Arial Narrow" w:hAnsi="Arial Narrow" w:cs="Arial"/>
          <w:sz w:val="22"/>
          <w:szCs w:val="22"/>
        </w:rPr>
        <w:t xml:space="preserve">Návrh </w:t>
      </w:r>
      <w:r w:rsidR="00D7717F">
        <w:rPr>
          <w:rFonts w:ascii="Arial Narrow" w:hAnsi="Arial Narrow" w:cs="Arial"/>
          <w:sz w:val="22"/>
          <w:szCs w:val="22"/>
        </w:rPr>
        <w:t>R</w:t>
      </w:r>
      <w:r w:rsidR="00065F6B" w:rsidRPr="00887ABD">
        <w:rPr>
          <w:rFonts w:ascii="Arial Narrow" w:hAnsi="Arial Narrow" w:cs="Arial"/>
          <w:sz w:val="22"/>
          <w:szCs w:val="22"/>
        </w:rPr>
        <w:t>ámcovej dohody musí byť doplnený o identifikačné údaje uchádzača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predloží uchádzač bez jej príloh.</w:t>
      </w:r>
    </w:p>
    <w:p w:rsidR="000E70CF" w:rsidRPr="007E365A" w:rsidRDefault="0047798D" w:rsidP="0047798D">
      <w:pPr>
        <w:numPr>
          <w:ilvl w:val="1"/>
          <w:numId w:val="33"/>
        </w:numPr>
        <w:spacing w:before="120" w:after="120" w:line="240" w:lineRule="auto"/>
        <w:ind w:left="567" w:hanging="567"/>
        <w:jc w:val="both"/>
        <w:rPr>
          <w:rFonts w:ascii="Arial Narrow" w:hAnsi="Arial Narrow" w:cs="Arial"/>
          <w:sz w:val="22"/>
        </w:rPr>
      </w:pPr>
      <w:bookmarkStart w:id="46" w:name="_Hlk534974743"/>
      <w:r>
        <w:rPr>
          <w:rFonts w:ascii="Arial Narrow" w:hAnsi="Arial Narrow" w:cs="Arial"/>
          <w:sz w:val="22"/>
        </w:rPr>
        <w:t xml:space="preserve"> </w:t>
      </w:r>
      <w:r w:rsidR="000E70CF" w:rsidRPr="007E365A">
        <w:rPr>
          <w:rFonts w:ascii="Arial Narrow" w:hAnsi="Arial Narrow" w:cs="Arial"/>
          <w:sz w:val="22"/>
        </w:rPr>
        <w:t xml:space="preserve">Návrh na plnenie kritéria podľa šablóny s názvom „Hodnotiace kritériá“ uvedenej v rámci </w:t>
      </w:r>
      <w:r w:rsidR="000E70CF" w:rsidRPr="007E365A">
        <w:rPr>
          <w:rFonts w:ascii="Arial Narrow" w:hAnsi="Arial Narrow" w:cs="Arial"/>
          <w:b/>
          <w:bCs/>
          <w:sz w:val="22"/>
        </w:rPr>
        <w:t>šablóny/formuláru ponuky s názvom „Ponuka“ v EKS.</w:t>
      </w:r>
      <w:r w:rsidR="000E70CF" w:rsidRPr="007E365A">
        <w:rPr>
          <w:rFonts w:ascii="Arial Narrow" w:hAnsi="Arial Narrow" w:cs="Arial"/>
          <w:sz w:val="22"/>
        </w:rPr>
        <w:t xml:space="preserve">  Uchádzač</w:t>
      </w:r>
      <w:r w:rsidR="000E70CF" w:rsidRPr="007E365A">
        <w:rPr>
          <w:rFonts w:ascii="Arial Narrow" w:hAnsi="Arial Narrow"/>
          <w:sz w:val="22"/>
        </w:rPr>
        <w:t xml:space="preserve"> v rámci šablóny „Hodnotiace kritériá“ </w:t>
      </w:r>
      <w:r w:rsidR="00743878" w:rsidRPr="007E365A">
        <w:rPr>
          <w:rFonts w:ascii="Arial Narrow" w:hAnsi="Arial Narrow"/>
          <w:sz w:val="22"/>
        </w:rPr>
        <w:t>uvedie svoj návrh na plnenie kritéria</w:t>
      </w:r>
      <w:r w:rsidR="001A2289" w:rsidRPr="007E365A">
        <w:rPr>
          <w:rFonts w:ascii="Arial Narrow" w:hAnsi="Arial Narrow"/>
          <w:sz w:val="22"/>
        </w:rPr>
        <w:t xml:space="preserve"> </w:t>
      </w:r>
      <w:r w:rsidR="001A2289" w:rsidRPr="007E365A">
        <w:rPr>
          <w:rFonts w:ascii="Arial Narrow" w:hAnsi="Arial Narrow"/>
          <w:i/>
          <w:iCs/>
          <w:sz w:val="22"/>
        </w:rPr>
        <w:t>Celková cena</w:t>
      </w:r>
      <w:r w:rsidR="008875C2">
        <w:rPr>
          <w:rFonts w:ascii="Arial Narrow" w:hAnsi="Arial Narrow"/>
          <w:i/>
          <w:iCs/>
          <w:sz w:val="22"/>
        </w:rPr>
        <w:t xml:space="preserve"> - </w:t>
      </w:r>
      <w:r w:rsidR="001A2289" w:rsidRPr="007E365A">
        <w:rPr>
          <w:rFonts w:ascii="Arial Narrow" w:hAnsi="Arial Narrow"/>
          <w:i/>
          <w:iCs/>
          <w:sz w:val="22"/>
        </w:rPr>
        <w:t xml:space="preserve"> </w:t>
      </w:r>
      <w:r w:rsidR="008875C2" w:rsidRPr="008875C2">
        <w:rPr>
          <w:rFonts w:ascii="Arial Narrow" w:hAnsi="Arial Narrow"/>
          <w:i/>
          <w:iCs/>
          <w:sz w:val="22"/>
        </w:rPr>
        <w:t>súčet súčinov jednotkových cien a počtov za profylaktiky, s</w:t>
      </w:r>
      <w:r w:rsidR="008875C2">
        <w:rPr>
          <w:rFonts w:ascii="Arial Narrow" w:hAnsi="Arial Narrow"/>
          <w:i/>
          <w:iCs/>
          <w:sz w:val="22"/>
        </w:rPr>
        <w:t>ervisné hodiny a náhradné diely</w:t>
      </w:r>
      <w:r w:rsidR="001A2289" w:rsidRPr="007E365A">
        <w:rPr>
          <w:rFonts w:ascii="Arial Narrow" w:hAnsi="Arial Narrow"/>
          <w:i/>
          <w:iCs/>
          <w:sz w:val="22"/>
        </w:rPr>
        <w:t xml:space="preserve"> vyjadrená v EUR bez DPH</w:t>
      </w:r>
      <w:r w:rsidR="00743878" w:rsidRPr="007E365A">
        <w:rPr>
          <w:rFonts w:ascii="Arial Narrow" w:hAnsi="Arial Narrow"/>
          <w:sz w:val="22"/>
        </w:rPr>
        <w:t xml:space="preserve">. </w:t>
      </w:r>
      <w:r w:rsidR="007E365A" w:rsidRPr="007E365A">
        <w:rPr>
          <w:rFonts w:ascii="Arial Narrow" w:hAnsi="Arial Narrow"/>
          <w:sz w:val="22"/>
        </w:rPr>
        <w:t xml:space="preserve">Uchádzač v tejto časti ponuky v rámci „Prílohy hodnotiacich kritérií“ predloží aj ocenenú prílohu č. 3. </w:t>
      </w:r>
      <w:r w:rsidR="007E365A" w:rsidRPr="007E365A">
        <w:rPr>
          <w:rFonts w:ascii="Arial Narrow" w:hAnsi="Arial Narrow" w:cs="Arial"/>
          <w:sz w:val="22"/>
        </w:rPr>
        <w:t xml:space="preserve">Vzor štruktúrovaného rozpočtu ceny týchto súťažných podkladov </w:t>
      </w:r>
      <w:r w:rsidR="007E365A" w:rsidRPr="007E365A">
        <w:rPr>
          <w:rFonts w:ascii="Arial Narrow" w:hAnsi="Arial Narrow"/>
          <w:sz w:val="22"/>
        </w:rPr>
        <w:t>vo formáte (napr. .</w:t>
      </w:r>
      <w:proofErr w:type="spellStart"/>
      <w:r w:rsidR="007E365A" w:rsidRPr="007E365A">
        <w:rPr>
          <w:rFonts w:ascii="Arial Narrow" w:hAnsi="Arial Narrow"/>
          <w:sz w:val="22"/>
        </w:rPr>
        <w:t>doc</w:t>
      </w:r>
      <w:proofErr w:type="spellEnd"/>
      <w:r w:rsidR="007E365A" w:rsidRPr="007E365A">
        <w:rPr>
          <w:rFonts w:ascii="Arial Narrow" w:hAnsi="Arial Narrow"/>
          <w:sz w:val="22"/>
        </w:rPr>
        <w:t>/.</w:t>
      </w:r>
      <w:proofErr w:type="spellStart"/>
      <w:r w:rsidR="007E365A" w:rsidRPr="007E365A">
        <w:rPr>
          <w:rFonts w:ascii="Arial Narrow" w:hAnsi="Arial Narrow"/>
          <w:sz w:val="22"/>
        </w:rPr>
        <w:t>xls</w:t>
      </w:r>
      <w:proofErr w:type="spellEnd"/>
      <w:r w:rsidR="007E365A" w:rsidRPr="007E365A">
        <w:rPr>
          <w:rFonts w:ascii="Arial Narrow" w:hAnsi="Arial Narrow"/>
          <w:sz w:val="22"/>
        </w:rPr>
        <w:t xml:space="preserve"> a .</w:t>
      </w:r>
      <w:proofErr w:type="spellStart"/>
      <w:r w:rsidR="007E365A" w:rsidRPr="007E365A">
        <w:rPr>
          <w:rFonts w:ascii="Arial Narrow" w:hAnsi="Arial Narrow"/>
          <w:sz w:val="22"/>
        </w:rPr>
        <w:t>pdf</w:t>
      </w:r>
      <w:proofErr w:type="spellEnd"/>
      <w:r w:rsidR="007E365A" w:rsidRPr="007E365A">
        <w:rPr>
          <w:rFonts w:ascii="Arial Narrow" w:hAnsi="Arial Narrow"/>
          <w:sz w:val="22"/>
        </w:rPr>
        <w:t xml:space="preserve">) </w:t>
      </w:r>
      <w:r w:rsidR="007E365A" w:rsidRPr="007E365A">
        <w:rPr>
          <w:rFonts w:ascii="Arial Narrow" w:hAnsi="Arial Narrow" w:cs="Arial"/>
          <w:sz w:val="22"/>
        </w:rPr>
        <w:t>podľa týchto súťažných podkladov, ktorá sa následne u úspešného/úspešných uchádzača/uchádzačov stane prílohou č. x návrhu Rámcovej dohody uvedenej v prílohe č. 2. Návrh Rámcovej dohody týchto súťažných podkladov</w:t>
      </w:r>
      <w:r w:rsidR="007E365A" w:rsidRPr="007E365A">
        <w:rPr>
          <w:rStyle w:val="Odkaznakomentr"/>
        </w:rPr>
        <w:t>.</w:t>
      </w:r>
    </w:p>
    <w:p w:rsidR="00964F22" w:rsidRPr="00515354" w:rsidRDefault="00964F22" w:rsidP="00506910">
      <w:pPr>
        <w:spacing w:before="120" w:after="120" w:line="240" w:lineRule="auto"/>
        <w:ind w:left="567"/>
        <w:jc w:val="both"/>
        <w:rPr>
          <w:rFonts w:ascii="Arial Narrow" w:hAnsi="Arial Narrow" w:cs="Arial"/>
          <w:color w:val="FF0000"/>
          <w:sz w:val="22"/>
        </w:rPr>
      </w:pPr>
      <w:r w:rsidRPr="00515354">
        <w:rPr>
          <w:rFonts w:ascii="Arial Narrow" w:hAnsi="Arial Narrow" w:cs="Arial"/>
          <w:color w:val="FF0000"/>
          <w:sz w:val="22"/>
        </w:rPr>
        <w:t>V prípade rozdielnych návrhov na plnenie kritéria uveden</w:t>
      </w:r>
      <w:r w:rsidR="001364E8">
        <w:rPr>
          <w:rFonts w:ascii="Arial Narrow" w:hAnsi="Arial Narrow" w:cs="Arial"/>
          <w:color w:val="FF0000"/>
          <w:sz w:val="22"/>
        </w:rPr>
        <w:t>ého</w:t>
      </w:r>
      <w:r w:rsidRPr="00515354">
        <w:rPr>
          <w:rFonts w:ascii="Arial Narrow" w:hAnsi="Arial Narrow" w:cs="Arial"/>
          <w:color w:val="FF0000"/>
          <w:sz w:val="22"/>
        </w:rPr>
        <w:t xml:space="preserve"> zo strany uchádzača </w:t>
      </w:r>
      <w:r w:rsidR="0000780F" w:rsidRPr="00515354">
        <w:rPr>
          <w:rFonts w:ascii="Arial Narrow" w:hAnsi="Arial Narrow" w:cs="Arial"/>
          <w:color w:val="FF0000"/>
          <w:sz w:val="22"/>
        </w:rPr>
        <w:t xml:space="preserve">v rámci </w:t>
      </w:r>
      <w:r w:rsidR="0000780F" w:rsidRPr="00515354">
        <w:rPr>
          <w:rFonts w:ascii="Arial Narrow" w:hAnsi="Arial Narrow" w:cs="Arial"/>
          <w:b/>
          <w:bCs/>
          <w:color w:val="FF0000"/>
          <w:sz w:val="22"/>
        </w:rPr>
        <w:t>šablóny/formuláru ponuky s názvom „Ponuka</w:t>
      </w:r>
      <w:r w:rsidR="00AA7C7F">
        <w:rPr>
          <w:rFonts w:ascii="Arial Narrow" w:hAnsi="Arial Narrow" w:cs="Arial"/>
          <w:b/>
          <w:bCs/>
          <w:color w:val="FF0000"/>
          <w:sz w:val="22"/>
        </w:rPr>
        <w:t xml:space="preserve"> – Hodnotiace kritéria</w:t>
      </w:r>
      <w:r w:rsidR="0000780F" w:rsidRPr="00515354">
        <w:rPr>
          <w:rFonts w:ascii="Arial Narrow" w:hAnsi="Arial Narrow" w:cs="Arial"/>
          <w:b/>
          <w:bCs/>
          <w:color w:val="FF0000"/>
          <w:sz w:val="22"/>
        </w:rPr>
        <w:t>“ v EKS a </w:t>
      </w:r>
      <w:r w:rsidR="0000780F" w:rsidRPr="00515354">
        <w:rPr>
          <w:rFonts w:ascii="Arial Narrow" w:hAnsi="Arial Narrow" w:cs="Arial"/>
          <w:bCs/>
          <w:color w:val="FF0000"/>
          <w:sz w:val="22"/>
        </w:rPr>
        <w:t>v</w:t>
      </w:r>
      <w:r w:rsidR="0000780F" w:rsidRPr="00515354">
        <w:rPr>
          <w:rFonts w:ascii="Arial Narrow" w:hAnsi="Arial Narrow" w:cs="Arial"/>
          <w:b/>
          <w:bCs/>
          <w:color w:val="FF0000"/>
          <w:sz w:val="22"/>
        </w:rPr>
        <w:t xml:space="preserve"> </w:t>
      </w:r>
      <w:r w:rsidR="0000780F" w:rsidRPr="00515354">
        <w:rPr>
          <w:rFonts w:ascii="Arial Narrow" w:hAnsi="Arial Narrow"/>
          <w:color w:val="FF0000"/>
          <w:sz w:val="22"/>
        </w:rPr>
        <w:t xml:space="preserve">prílohe č. 3. </w:t>
      </w:r>
      <w:r w:rsidR="0000780F" w:rsidRPr="00515354">
        <w:rPr>
          <w:rFonts w:ascii="Arial Narrow" w:hAnsi="Arial Narrow" w:cs="Arial"/>
          <w:color w:val="FF0000"/>
          <w:sz w:val="22"/>
        </w:rPr>
        <w:t xml:space="preserve">Vzor štruktúrovaného rozpočtu ceny týchto súťažných podkladov, ktorú predložil </w:t>
      </w:r>
      <w:r w:rsidR="00515354">
        <w:rPr>
          <w:rFonts w:ascii="Arial Narrow" w:hAnsi="Arial Narrow" w:cs="Arial"/>
          <w:color w:val="FF0000"/>
          <w:sz w:val="22"/>
        </w:rPr>
        <w:t xml:space="preserve">uchádzač </w:t>
      </w:r>
      <w:r w:rsidR="0000780F" w:rsidRPr="00515354">
        <w:rPr>
          <w:rFonts w:ascii="Arial Narrow" w:hAnsi="Arial Narrow" w:cs="Arial"/>
          <w:color w:val="FF0000"/>
          <w:sz w:val="22"/>
        </w:rPr>
        <w:t xml:space="preserve">v rámci svojej ponuky, platí </w:t>
      </w:r>
      <w:r w:rsidR="00515354" w:rsidRPr="00515354">
        <w:rPr>
          <w:rFonts w:ascii="Arial Narrow" w:hAnsi="Arial Narrow" w:cs="Arial"/>
          <w:color w:val="FF0000"/>
          <w:sz w:val="22"/>
        </w:rPr>
        <w:t xml:space="preserve">návrh na plnenie kritéria uvedený zo strany uchádzača v rámci </w:t>
      </w:r>
      <w:r w:rsidR="00515354" w:rsidRPr="00515354">
        <w:rPr>
          <w:rFonts w:ascii="Arial Narrow" w:hAnsi="Arial Narrow" w:cs="Arial"/>
          <w:b/>
          <w:bCs/>
          <w:color w:val="FF0000"/>
          <w:sz w:val="22"/>
        </w:rPr>
        <w:t>šablóny/formuláru ponuky s názvom „Ponuka</w:t>
      </w:r>
      <w:r w:rsidR="00AA7C7F">
        <w:rPr>
          <w:rFonts w:ascii="Arial Narrow" w:hAnsi="Arial Narrow" w:cs="Arial"/>
          <w:b/>
          <w:bCs/>
          <w:color w:val="FF0000"/>
          <w:sz w:val="22"/>
        </w:rPr>
        <w:t xml:space="preserve"> – Hodnotiace kritéria</w:t>
      </w:r>
      <w:r w:rsidR="00515354" w:rsidRPr="00515354">
        <w:rPr>
          <w:rFonts w:ascii="Arial Narrow" w:hAnsi="Arial Narrow" w:cs="Arial"/>
          <w:b/>
          <w:bCs/>
          <w:color w:val="FF0000"/>
          <w:sz w:val="22"/>
        </w:rPr>
        <w:t>“ v EKS.</w:t>
      </w:r>
    </w:p>
    <w:p w:rsidR="00E43C6E" w:rsidRPr="00194EA1" w:rsidRDefault="00E43C6E" w:rsidP="00357402">
      <w:pPr>
        <w:numPr>
          <w:ilvl w:val="1"/>
          <w:numId w:val="33"/>
        </w:numPr>
        <w:spacing w:before="120" w:after="120" w:line="240" w:lineRule="auto"/>
        <w:ind w:left="567" w:hanging="567"/>
        <w:jc w:val="both"/>
        <w:rPr>
          <w:rFonts w:ascii="Arial Narrow" w:hAnsi="Arial Narrow"/>
          <w:sz w:val="22"/>
        </w:rPr>
      </w:pPr>
      <w:bookmarkStart w:id="47" w:name="_Hlk534974981"/>
      <w:bookmarkEnd w:id="46"/>
      <w:r w:rsidRPr="00E43C6E">
        <w:rPr>
          <w:rFonts w:ascii="Arial Narrow" w:hAnsi="Arial Narrow" w:cs="Arial"/>
          <w:sz w:val="22"/>
        </w:rPr>
        <w:t>Č</w:t>
      </w:r>
      <w:r w:rsidRPr="00194EA1">
        <w:rPr>
          <w:rFonts w:ascii="Arial Narrow" w:hAnsi="Arial Narrow"/>
          <w:sz w:val="22"/>
        </w:rPr>
        <w:t xml:space="preserve">estné vyhlásenie uchádzača 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48" w:name="_Hlk534975036"/>
      <w:bookmarkEnd w:id="47"/>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217CAC">
        <w:rPr>
          <w:rFonts w:ascii="Arial Narrow" w:hAnsi="Arial Narrow" w:cs="Arial"/>
          <w:sz w:val="22"/>
        </w:rPr>
        <w:t xml:space="preserve"> </w:t>
      </w:r>
    </w:p>
    <w:bookmarkEnd w:id="48"/>
    <w:p w:rsidR="007E365A" w:rsidRDefault="007E365A" w:rsidP="00065F6B">
      <w:pPr>
        <w:tabs>
          <w:tab w:val="left" w:pos="3555"/>
          <w:tab w:val="center" w:pos="4734"/>
        </w:tabs>
        <w:jc w:val="center"/>
        <w:rPr>
          <w:rFonts w:ascii="Arial Narrow" w:hAnsi="Arial Narrow" w:cs="Arial"/>
          <w:b/>
          <w:bCs/>
          <w:sz w:val="24"/>
          <w:szCs w:val="24"/>
        </w:rPr>
      </w:pPr>
    </w:p>
    <w:p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rsidR="00065F6B" w:rsidRPr="007E365A" w:rsidRDefault="004C00F5" w:rsidP="004C00F5">
      <w:pPr>
        <w:spacing w:before="120" w:after="120" w:line="240" w:lineRule="auto"/>
        <w:ind w:left="567" w:hanging="567"/>
        <w:jc w:val="both"/>
        <w:rPr>
          <w:rFonts w:ascii="Arial Narrow" w:hAnsi="Arial Narrow" w:cs="Arial"/>
          <w:color w:val="2E74B5" w:themeColor="accent1" w:themeShade="BF"/>
          <w:sz w:val="22"/>
        </w:rPr>
      </w:pPr>
      <w:r>
        <w:rPr>
          <w:rFonts w:ascii="Arial Narrow" w:hAnsi="Arial Narrow" w:cs="Arial"/>
          <w:color w:val="000000"/>
          <w:sz w:val="22"/>
        </w:rPr>
        <w:t xml:space="preserve">19.1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w:t>
      </w:r>
      <w:r w:rsidR="00065F6B" w:rsidRPr="007E365A">
        <w:rPr>
          <w:rFonts w:ascii="Arial Narrow" w:hAnsi="Arial Narrow" w:cs="Arial"/>
          <w:color w:val="2E74B5" w:themeColor="accent1" w:themeShade="BF"/>
          <w:sz w:val="22"/>
        </w:rPr>
        <w:t>Skupina dodávateľov nemusí vytvoriť právnu formu, musí však stanoviť lídra skupiny dodávateľov. Všetci členovia takejto skupiny dodávateľov utvorenej na dodanie</w:t>
      </w:r>
      <w:r w:rsidR="003516A2" w:rsidRPr="007E365A">
        <w:rPr>
          <w:rFonts w:ascii="Arial Narrow" w:hAnsi="Arial Narrow" w:cs="Arial"/>
          <w:color w:val="2E74B5" w:themeColor="accent1" w:themeShade="BF"/>
          <w:sz w:val="22"/>
        </w:rPr>
        <w:t>/poskytnutie</w:t>
      </w:r>
      <w:r w:rsidR="00065F6B" w:rsidRPr="007E365A">
        <w:rPr>
          <w:rFonts w:ascii="Arial Narrow" w:hAnsi="Arial Narrow" w:cs="Arial"/>
          <w:color w:val="2E74B5" w:themeColor="accent1" w:themeShade="BF"/>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7E365A">
        <w:rPr>
          <w:rFonts w:ascii="Arial Narrow" w:hAnsi="Arial Narrow" w:cs="Arial"/>
          <w:color w:val="2E74B5" w:themeColor="accent1" w:themeShade="BF"/>
          <w:sz w:val="22"/>
        </w:rPr>
        <w:t>Z</w:t>
      </w:r>
      <w:r w:rsidR="003516A2" w:rsidRPr="007E365A">
        <w:rPr>
          <w:rFonts w:ascii="Arial Narrow" w:hAnsi="Arial Narrow" w:cs="Arial"/>
          <w:color w:val="2E74B5" w:themeColor="accent1" w:themeShade="BF"/>
          <w:sz w:val="22"/>
        </w:rPr>
        <w:t>mluvy/</w:t>
      </w:r>
      <w:r w:rsidR="00FF4BDD" w:rsidRPr="007E365A">
        <w:rPr>
          <w:rFonts w:ascii="Arial Narrow" w:hAnsi="Arial Narrow" w:cs="Arial"/>
          <w:color w:val="2E74B5" w:themeColor="accent1" w:themeShade="BF"/>
          <w:sz w:val="22"/>
        </w:rPr>
        <w:t>R</w:t>
      </w:r>
      <w:r w:rsidR="00065F6B" w:rsidRPr="007E365A">
        <w:rPr>
          <w:rFonts w:ascii="Arial Narrow" w:hAnsi="Arial Narrow" w:cs="Arial"/>
          <w:color w:val="2E74B5" w:themeColor="accent1" w:themeShade="BF"/>
          <w:sz w:val="22"/>
        </w:rPr>
        <w:t xml:space="preserve">ámcovej dohody a komunikácie/zodpovednosti v procese plnenia </w:t>
      </w:r>
      <w:r w:rsidR="00FF4BDD" w:rsidRPr="007E365A">
        <w:rPr>
          <w:rFonts w:ascii="Arial Narrow" w:hAnsi="Arial Narrow" w:cs="Arial"/>
          <w:color w:val="2E74B5" w:themeColor="accent1" w:themeShade="BF"/>
          <w:sz w:val="22"/>
        </w:rPr>
        <w:t>Z</w:t>
      </w:r>
      <w:r w:rsidR="003516A2" w:rsidRPr="007E365A">
        <w:rPr>
          <w:rFonts w:ascii="Arial Narrow" w:hAnsi="Arial Narrow" w:cs="Arial"/>
          <w:color w:val="2E74B5" w:themeColor="accent1" w:themeShade="BF"/>
          <w:sz w:val="22"/>
        </w:rPr>
        <w:t>mluvy/</w:t>
      </w:r>
      <w:r w:rsidR="00FF4BDD" w:rsidRPr="007E365A">
        <w:rPr>
          <w:rFonts w:ascii="Arial Narrow" w:hAnsi="Arial Narrow" w:cs="Arial"/>
          <w:color w:val="2E74B5" w:themeColor="accent1" w:themeShade="BF"/>
          <w:sz w:val="22"/>
        </w:rPr>
        <w:t>R</w:t>
      </w:r>
      <w:r w:rsidR="00065F6B" w:rsidRPr="007E365A">
        <w:rPr>
          <w:rFonts w:ascii="Arial Narrow" w:hAnsi="Arial Narrow" w:cs="Arial"/>
          <w:color w:val="2E74B5" w:themeColor="accent1" w:themeShade="BF"/>
          <w:sz w:val="22"/>
        </w:rPr>
        <w:t xml:space="preserve">ámcovej dohody. V prípade prijatia ponuky skupiny dodávateľov sa vyžaduje, aby skupina dodávateľov pred podpisom </w:t>
      </w:r>
      <w:r w:rsidR="00FF4BDD" w:rsidRPr="007E365A">
        <w:rPr>
          <w:rFonts w:ascii="Arial Narrow" w:hAnsi="Arial Narrow" w:cs="Arial"/>
          <w:color w:val="2E74B5" w:themeColor="accent1" w:themeShade="BF"/>
          <w:sz w:val="22"/>
        </w:rPr>
        <w:t>Z</w:t>
      </w:r>
      <w:r w:rsidR="00E32FC4" w:rsidRPr="007E365A">
        <w:rPr>
          <w:rFonts w:ascii="Arial Narrow" w:hAnsi="Arial Narrow" w:cs="Arial"/>
          <w:color w:val="2E74B5" w:themeColor="accent1" w:themeShade="BF"/>
          <w:sz w:val="22"/>
        </w:rPr>
        <w:t>mluvy/</w:t>
      </w:r>
      <w:r w:rsidR="00FF4BDD" w:rsidRPr="007E365A">
        <w:rPr>
          <w:rFonts w:ascii="Arial Narrow" w:hAnsi="Arial Narrow" w:cs="Arial"/>
          <w:color w:val="2E74B5" w:themeColor="accent1" w:themeShade="BF"/>
          <w:sz w:val="22"/>
        </w:rPr>
        <w:t>R</w:t>
      </w:r>
      <w:r w:rsidR="00065F6B" w:rsidRPr="007E365A">
        <w:rPr>
          <w:rFonts w:ascii="Arial Narrow" w:hAnsi="Arial Narrow" w:cs="Arial"/>
          <w:color w:val="2E74B5" w:themeColor="accent1" w:themeShade="BF"/>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lastRenderedPageBreak/>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 xml:space="preserve">do </w:t>
      </w:r>
      <w:r w:rsidR="003778DA">
        <w:rPr>
          <w:rFonts w:ascii="Arial Narrow" w:hAnsi="Arial Narrow" w:cs="Arial"/>
          <w:b/>
          <w:color w:val="FF0000"/>
          <w:sz w:val="22"/>
        </w:rPr>
        <w:t>10</w:t>
      </w:r>
      <w:r w:rsidRPr="007E365A">
        <w:rPr>
          <w:rFonts w:ascii="Arial Narrow" w:hAnsi="Arial Narrow" w:cs="Arial"/>
          <w:b/>
          <w:color w:val="FF0000"/>
          <w:sz w:val="22"/>
        </w:rPr>
        <w:t>.</w:t>
      </w:r>
      <w:r w:rsidR="003778DA">
        <w:rPr>
          <w:rFonts w:ascii="Arial Narrow" w:hAnsi="Arial Narrow" w:cs="Arial"/>
          <w:b/>
          <w:color w:val="FF0000"/>
          <w:sz w:val="22"/>
        </w:rPr>
        <w:t>04</w:t>
      </w:r>
      <w:r w:rsidRPr="007E365A">
        <w:rPr>
          <w:rFonts w:ascii="Arial Narrow" w:hAnsi="Arial Narrow" w:cs="Arial"/>
          <w:b/>
          <w:color w:val="FF0000"/>
          <w:sz w:val="22"/>
        </w:rPr>
        <w:t>.</w:t>
      </w:r>
      <w:r w:rsidR="003778DA">
        <w:rPr>
          <w:rFonts w:ascii="Arial Narrow" w:hAnsi="Arial Narrow" w:cs="Arial"/>
          <w:b/>
          <w:color w:val="FF0000"/>
          <w:sz w:val="22"/>
        </w:rPr>
        <w:t>2019</w:t>
      </w:r>
      <w:r w:rsidR="00DD307B" w:rsidRPr="007E365A">
        <w:rPr>
          <w:rFonts w:ascii="Arial Narrow" w:hAnsi="Arial Narrow" w:cs="Arial"/>
          <w:color w:val="FF0000"/>
          <w:sz w:val="22"/>
        </w:rPr>
        <w:t xml:space="preserve">, </w:t>
      </w:r>
      <w:r w:rsidR="003778DA">
        <w:rPr>
          <w:rFonts w:ascii="Arial Narrow" w:hAnsi="Arial Narrow" w:cs="Arial"/>
          <w:b/>
          <w:color w:val="FF0000"/>
          <w:sz w:val="22"/>
        </w:rPr>
        <w:t>09</w:t>
      </w:r>
      <w:r w:rsidRPr="007E365A">
        <w:rPr>
          <w:rFonts w:ascii="Arial Narrow" w:hAnsi="Arial Narrow" w:cs="Arial"/>
          <w:b/>
          <w:color w:val="FF0000"/>
          <w:sz w:val="22"/>
        </w:rPr>
        <w:t>:</w:t>
      </w:r>
      <w:r w:rsidR="003778DA">
        <w:rPr>
          <w:rFonts w:ascii="Arial Narrow" w:hAnsi="Arial Narrow" w:cs="Arial"/>
          <w:b/>
          <w:color w:val="FF0000"/>
          <w:sz w:val="22"/>
        </w:rPr>
        <w:t>30</w:t>
      </w:r>
      <w:r w:rsidRPr="007E365A">
        <w:rPr>
          <w:rFonts w:ascii="Arial Narrow" w:hAnsi="Arial Narrow" w:cs="Arial"/>
          <w:b/>
          <w:color w:val="FF0000"/>
          <w:sz w:val="22"/>
        </w:rPr>
        <w:t xml:space="preserve"> hod</w:t>
      </w:r>
      <w:r w:rsidRPr="00C66401">
        <w:rPr>
          <w:rFonts w:ascii="Arial Narrow" w:hAnsi="Arial Narrow" w:cs="Arial"/>
          <w:sz w:val="22"/>
        </w:rPr>
        <w:t xml:space="preserve">. 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do </w:t>
      </w:r>
      <w:bookmarkStart w:id="59" w:name="lehota_viazanosti"/>
      <w:bookmarkEnd w:id="59"/>
      <w:r w:rsidR="003778DA">
        <w:rPr>
          <w:rFonts w:ascii="Arial Narrow" w:hAnsi="Arial Narrow" w:cs="Arial"/>
          <w:b/>
          <w:color w:val="FF0000"/>
          <w:sz w:val="22"/>
        </w:rPr>
        <w:t>06.12.2019</w:t>
      </w:r>
      <w:r w:rsidRPr="00876C78">
        <w:rPr>
          <w:rFonts w:ascii="Arial Narrow" w:hAnsi="Arial Narrow" w:cs="Arial"/>
          <w:b/>
          <w:sz w:val="22"/>
        </w:rPr>
        <w:t>.</w:t>
      </w:r>
      <w:r w:rsidRPr="00876C78">
        <w:rPr>
          <w:rFonts w:ascii="Arial Narrow" w:hAnsi="Arial Narrow" w:cs="Arial"/>
          <w:color w:val="FF0000"/>
          <w:sz w:val="22"/>
        </w:rPr>
        <w:t xml:space="preserve"> </w:t>
      </w:r>
    </w:p>
    <w:p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bCs/>
          <w:sz w:val="22"/>
        </w:rPr>
        <w:t>Verejný obstarávateľ oznámi uchádzačom podľ</w:t>
      </w:r>
      <w:r w:rsidRPr="00876C78">
        <w:rPr>
          <w:rFonts w:ascii="Arial Narrow" w:hAnsi="Arial Narrow" w:cs="Arial"/>
          <w:bCs/>
          <w:color w:val="000000"/>
          <w:sz w:val="22"/>
        </w:rPr>
        <w:t>a zákona predpokladanú zmenenú lehotu viazanosti ponúk</w:t>
      </w:r>
      <w:r w:rsidR="00876C78" w:rsidRPr="00876C78">
        <w:rPr>
          <w:rFonts w:ascii="Arial Narrow" w:hAnsi="Arial Narrow" w:cs="Arial"/>
          <w:bCs/>
          <w:color w:val="000000"/>
          <w:sz w:val="22"/>
        </w:rPr>
        <w:t xml:space="preserve">, </w:t>
      </w:r>
      <w:r w:rsidR="00876C78" w:rsidRPr="00876C78">
        <w:rPr>
          <w:rFonts w:ascii="Arial Narrow" w:hAnsi="Arial Narrow" w:cs="Arial"/>
          <w:sz w:val="22"/>
        </w:rPr>
        <w:t>v prípade ak zákon umožňuje lehotu viazanosti predĺžiť</w:t>
      </w:r>
      <w:r w:rsidRPr="00876C78">
        <w:rPr>
          <w:rFonts w:ascii="Arial Narrow" w:hAnsi="Arial Narrow" w:cs="Arial"/>
          <w:bCs/>
          <w:color w:val="000000"/>
          <w:sz w:val="22"/>
        </w:rPr>
        <w:t xml:space="preserve">. </w:t>
      </w: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obstarávateľom oznámenej lehoty viazanosti ponúk,</w:t>
      </w:r>
      <w:r w:rsidR="00876C78" w:rsidRPr="00876C78">
        <w:rPr>
          <w:rFonts w:ascii="Arial Narrow" w:hAnsi="Arial Narrow" w:cs="Arial"/>
          <w:sz w:val="22"/>
        </w:rPr>
        <w:t xml:space="preserve"> </w:t>
      </w:r>
      <w:r w:rsidRPr="00876C78">
        <w:rPr>
          <w:rFonts w:ascii="Arial Narrow" w:hAnsi="Arial Narrow" w:cs="Arial"/>
          <w:sz w:val="22"/>
        </w:rPr>
        <w:t xml:space="preserve">vrátane zmenenej lehoty viazanosti ponúk.  </w:t>
      </w:r>
    </w:p>
    <w:p w:rsidR="00065F6B" w:rsidRPr="00887ABD" w:rsidRDefault="00065F6B" w:rsidP="00887ABD">
      <w:pPr>
        <w:spacing w:before="120" w:after="120" w:line="240" w:lineRule="auto"/>
        <w:jc w:val="center"/>
        <w:rPr>
          <w:rFonts w:ascii="Arial Narrow" w:hAnsi="Arial Narrow" w:cs="Arial"/>
          <w:sz w:val="22"/>
        </w:rPr>
      </w:pP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rsidR="00065F6B" w:rsidRPr="00410D42" w:rsidRDefault="00065F6B" w:rsidP="00410D42">
      <w:pPr>
        <w:spacing w:before="120" w:after="120" w:line="240" w:lineRule="auto"/>
        <w:jc w:val="center"/>
        <w:rPr>
          <w:rFonts w:ascii="Arial Narrow" w:hAnsi="Arial Narrow"/>
          <w:b/>
          <w:sz w:val="24"/>
          <w:szCs w:val="24"/>
        </w:rPr>
      </w:pPr>
      <w:bookmarkStart w:id="61" w:name="_Hlk522983151"/>
      <w:bookmarkEnd w:id="60"/>
      <w:r w:rsidRPr="00410D42">
        <w:rPr>
          <w:rFonts w:ascii="Arial Narrow" w:hAnsi="Arial Narrow" w:cs="Arial"/>
          <w:b/>
          <w:sz w:val="24"/>
          <w:szCs w:val="24"/>
        </w:rPr>
        <w:t>Dorozumievanie a vysvetľovanie</w:t>
      </w:r>
    </w:p>
    <w:bookmarkEnd w:id="61"/>
    <w:p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lastRenderedPageBreak/>
        <w:t xml:space="preserve">komunikácia a výmena informácií medzi verejným obstarávateľom a </w:t>
      </w:r>
      <w:r w:rsidR="00065F6B" w:rsidRPr="00410D42">
        <w:rPr>
          <w:rFonts w:ascii="Arial Narrow" w:hAnsi="Arial Narrow" w:cs="Arial"/>
          <w:b/>
          <w:bCs/>
          <w:smallCaps/>
          <w:sz w:val="22"/>
        </w:rPr>
        <w:t>záujemcami/uchádzačmi</w:t>
      </w:r>
    </w:p>
    <w:p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rsidR="00BF0752" w:rsidRPr="0001445E" w:rsidRDefault="00065F6B" w:rsidP="0001445E">
      <w:pPr>
        <w:pStyle w:val="Odsekzoznamu"/>
        <w:numPr>
          <w:ilvl w:val="1"/>
          <w:numId w:val="43"/>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63"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zadávania tejto zákazky</w:t>
      </w:r>
      <w:r w:rsidR="009E6CA2" w:rsidRPr="0001445E">
        <w:rPr>
          <w:rFonts w:ascii="Arial Narrow" w:hAnsi="Arial Narrow" w:cs="ITCBookmanEE"/>
          <w:sz w:val="22"/>
        </w:rPr>
        <w:t xml:space="preserve"> a v týchto súťažných podkladoch</w:t>
      </w:r>
      <w:bookmarkEnd w:id="63"/>
      <w:r w:rsidR="00CA3DD8" w:rsidRPr="0001445E">
        <w:rPr>
          <w:rFonts w:ascii="Arial Narrow" w:hAnsi="Arial Narrow" w:cs="ITCBookmanEE"/>
          <w:sz w:val="22"/>
        </w:rPr>
        <w:t xml:space="preserve">, </w:t>
      </w:r>
      <w:proofErr w:type="spellStart"/>
      <w:r w:rsidRPr="0001445E">
        <w:rPr>
          <w:rFonts w:ascii="Arial Narrow" w:hAnsi="Arial Narrow" w:cs="ITCBookmanEE"/>
          <w:sz w:val="22"/>
        </w:rPr>
        <w:t>t.j</w:t>
      </w:r>
      <w:proofErr w:type="spellEnd"/>
      <w:r w:rsidRPr="0001445E">
        <w:rPr>
          <w:rFonts w:ascii="Arial Narrow" w:hAnsi="Arial Narrow" w:cs="ITCBookmanEE"/>
          <w:sz w:val="22"/>
        </w:rPr>
        <w:t xml:space="preserve">. dňa </w:t>
      </w:r>
      <w:r w:rsidR="003778DA">
        <w:rPr>
          <w:rFonts w:ascii="Arial Narrow" w:hAnsi="Arial Narrow" w:cs="ITCBookmanEE"/>
          <w:b/>
          <w:color w:val="FF0000"/>
          <w:sz w:val="22"/>
        </w:rPr>
        <w:t>10.04</w:t>
      </w:r>
      <w:r w:rsidR="00E14387" w:rsidRPr="007E365A">
        <w:rPr>
          <w:rFonts w:ascii="Arial Narrow" w:hAnsi="Arial Narrow" w:cs="ITCBookmanEE"/>
          <w:b/>
          <w:color w:val="FF0000"/>
          <w:sz w:val="22"/>
        </w:rPr>
        <w:t>.</w:t>
      </w:r>
      <w:r w:rsidR="003778DA">
        <w:rPr>
          <w:rFonts w:ascii="Arial Narrow" w:hAnsi="Arial Narrow" w:cs="ITCBookmanEE"/>
          <w:b/>
          <w:color w:val="FF0000"/>
          <w:sz w:val="22"/>
        </w:rPr>
        <w:t>2019</w:t>
      </w:r>
      <w:r w:rsidRPr="007E365A">
        <w:rPr>
          <w:rFonts w:ascii="Arial Narrow" w:hAnsi="Arial Narrow" w:cs="ITCBookmanEE"/>
          <w:b/>
          <w:color w:val="FF0000"/>
          <w:sz w:val="22"/>
        </w:rPr>
        <w:t xml:space="preserve"> o</w:t>
      </w:r>
      <w:r w:rsidR="003778DA">
        <w:rPr>
          <w:rFonts w:ascii="Arial Narrow" w:hAnsi="Arial Narrow" w:cs="ITCBookmanEE"/>
          <w:b/>
          <w:color w:val="FF0000"/>
          <w:sz w:val="22"/>
        </w:rPr>
        <w:t> 10:00</w:t>
      </w:r>
      <w:r w:rsidRPr="007E365A">
        <w:rPr>
          <w:rFonts w:ascii="Arial Narrow" w:hAnsi="Arial Narrow" w:cs="ITCBookmanEE"/>
          <w:b/>
          <w:color w:val="FF0000"/>
          <w:sz w:val="22"/>
        </w:rPr>
        <w:t xml:space="preserve"> hod</w:t>
      </w:r>
      <w:r w:rsidRPr="0001445E">
        <w:rPr>
          <w:rFonts w:ascii="Arial Narrow" w:hAnsi="Arial Narrow" w:cs="ITCBookmanEE"/>
          <w:b/>
          <w:sz w:val="22"/>
        </w:rPr>
        <w:t>.</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miestnosti </w:t>
      </w:r>
      <w:r w:rsidRPr="0001445E">
        <w:rPr>
          <w:rFonts w:ascii="Arial Narrow" w:hAnsi="Arial Narrow" w:cs="Arial"/>
          <w:sz w:val="22"/>
          <w:highlight w:val="yellow"/>
        </w:rPr>
        <w:t>č. 420</w:t>
      </w:r>
      <w:r w:rsidRPr="0001445E">
        <w:rPr>
          <w:rFonts w:ascii="Arial Narrow" w:hAnsi="Arial Narrow" w:cs="ITCBookmanEE"/>
          <w:sz w:val="22"/>
        </w:rPr>
        <w:t xml:space="preserve">. </w:t>
      </w:r>
    </w:p>
    <w:p w:rsidR="00065F6B" w:rsidRPr="002A4C8B" w:rsidRDefault="00065F6B" w:rsidP="0001445E">
      <w:pPr>
        <w:pStyle w:val="Zarkazkladnhotextu2"/>
        <w:numPr>
          <w:ilvl w:val="1"/>
          <w:numId w:val="43"/>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64"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64"/>
      <w:r w:rsidR="00A20161" w:rsidRPr="002A4C8B">
        <w:rPr>
          <w:rFonts w:ascii="Arial Narrow" w:hAnsi="Arial Narrow"/>
        </w:rPr>
        <w:t>.</w:t>
      </w:r>
      <w:r w:rsidR="00C968CA" w:rsidRPr="002A4C8B">
        <w:rPr>
          <w:rFonts w:ascii="Arial Narrow" w:hAnsi="Arial Narrow"/>
          <w:lang w:val="sk-SK"/>
        </w:rPr>
        <w:t xml:space="preserve"> </w:t>
      </w:r>
      <w:bookmarkStart w:id="65"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vo zverejnení obchodných mien alebo názvov, sídiel, miest podnikania alebo adries pobytov všetkých uchádzačov a ich návrhov na plnenie kritérií, ktoré sa dajú vyjadriť číslicou, podľa § 52 ods. 6 zákona,</w:t>
      </w:r>
      <w:r w:rsidR="00ED36F4">
        <w:rPr>
          <w:rFonts w:ascii="Arial Narrow" w:hAnsi="Arial Narrow" w:cs="ITCBookmanEE"/>
          <w:lang w:val="sk-SK"/>
        </w:rPr>
        <w:t xml:space="preserve"> a pokračuje</w:t>
      </w:r>
      <w:r w:rsidR="00124993">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w:t>
      </w:r>
      <w:bookmarkStart w:id="66" w:name="_GoBack"/>
      <w:bookmarkEnd w:id="66"/>
      <w:r w:rsidRPr="002A4C8B">
        <w:rPr>
          <w:rFonts w:ascii="Arial Narrow" w:hAnsi="Arial Narrow"/>
        </w:rPr>
        <w:t>om až následne vyhodnotí splnenie podmienok účasti podľa § 40 zákona v súlade so zákonom.</w:t>
      </w:r>
    </w:p>
    <w:bookmarkEnd w:id="65"/>
    <w:p w:rsidR="00065F6B" w:rsidRPr="005F2F67" w:rsidRDefault="00065F6B" w:rsidP="0001445E">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7"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67"/>
    <w:p w:rsidR="00065F6B" w:rsidRPr="002A4C8B" w:rsidRDefault="00065F6B" w:rsidP="0001445E">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065F6B" w:rsidRPr="002A4C8B" w:rsidRDefault="00065F6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833A5F">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68"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68"/>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rsidR="00052BCB" w:rsidRPr="002A4C8B" w:rsidRDefault="00052BCB" w:rsidP="002A4C8B">
      <w:pPr>
        <w:spacing w:before="120" w:after="120" w:line="240" w:lineRule="auto"/>
        <w:jc w:val="center"/>
        <w:rPr>
          <w:rFonts w:ascii="Arial Narrow" w:hAnsi="Arial Narrow" w:cs="Arial"/>
          <w:b/>
          <w:sz w:val="22"/>
        </w:rPr>
      </w:pPr>
    </w:p>
    <w:p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w:t>
      </w:r>
      <w:r w:rsidR="006B033D" w:rsidRPr="002A4C8B">
        <w:rPr>
          <w:rFonts w:ascii="Arial Narrow" w:hAnsi="Arial Narrow" w:cs="Arial"/>
          <w:sz w:val="22"/>
        </w:rPr>
        <w:lastRenderedPageBreak/>
        <w:t>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9"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9"/>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0"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0"/>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1" w:name="_Hlk534980981"/>
      <w:r w:rsidR="00525732">
        <w:rPr>
          <w:rFonts w:ascii="Arial Narrow" w:hAnsi="Arial Narrow" w:cs="Arial"/>
          <w:sz w:val="22"/>
        </w:rPr>
        <w:t>najmä s ohľadom na dodržiavanie minimálnych mzdových nákladov, ochrany životného prostredia alebo sociálneho práva</w:t>
      </w:r>
      <w:bookmarkEnd w:id="71"/>
      <w:r w:rsidR="00E36012">
        <w:rPr>
          <w:rFonts w:ascii="Arial Narrow" w:hAnsi="Arial Narrow" w:cs="Arial"/>
          <w:sz w:val="22"/>
        </w:rPr>
        <w:t>,</w:t>
      </w:r>
    </w:p>
    <w:p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065F6B" w:rsidRPr="00952E9E" w:rsidRDefault="00952E9E" w:rsidP="00952E9E">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952E9E">
        <w:rPr>
          <w:rFonts w:ascii="Arial Narrow" w:hAnsi="Arial Narrow" w:cs="Arial"/>
          <w:sz w:val="22"/>
        </w:rPr>
        <w:t>možnosti uchádzača získať štátnu pomoc.</w:t>
      </w:r>
      <w:r w:rsidR="00065F6B" w:rsidRPr="00952E9E">
        <w:rPr>
          <w:rFonts w:ascii="Arial Narrow" w:hAnsi="Arial Narrow" w:cs="Arial"/>
          <w:sz w:val="22"/>
        </w:rPr>
        <w:tab/>
      </w:r>
    </w:p>
    <w:p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2"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2"/>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   </w:t>
      </w:r>
      <w:r w:rsidR="00D7122B" w:rsidRPr="00EB18BC">
        <w:rPr>
          <w:rFonts w:ascii="Arial Narrow" w:hAnsi="Arial Narrow" w:cs="Arial"/>
          <w:sz w:val="22"/>
        </w:rPr>
        <w:t xml:space="preserve">  </w:t>
      </w: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sa pokúsil neoprávnene ovplyvniť postup verejného obstarávania.</w:t>
      </w:r>
    </w:p>
    <w:p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3"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3"/>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 xml:space="preserve">Kritérium na vyhodnotenie ponúk a pravidlá jeho uplatnenia </w:t>
      </w:r>
      <w:r w:rsidR="007E365A">
        <w:rPr>
          <w:rFonts w:ascii="Arial Narrow" w:hAnsi="Arial Narrow" w:cs="Arial"/>
          <w:sz w:val="22"/>
        </w:rPr>
        <w:t>je</w:t>
      </w:r>
      <w:r w:rsidR="006D54D1">
        <w:rPr>
          <w:rFonts w:ascii="Arial Narrow" w:hAnsi="Arial Narrow" w:cs="Arial"/>
          <w:sz w:val="22"/>
        </w:rPr>
        <w:t xml:space="preserve"> uvedené v prílohe č. 4</w:t>
      </w:r>
      <w:r w:rsidR="00935BC4">
        <w:rPr>
          <w:rFonts w:ascii="Arial Narrow" w:hAnsi="Arial Narrow" w:cs="Arial"/>
          <w:sz w:val="22"/>
        </w:rPr>
        <w:t xml:space="preserve">. </w:t>
      </w:r>
    </w:p>
    <w:p w:rsidR="005168D9" w:rsidRDefault="005168D9" w:rsidP="00EB18BC">
      <w:pPr>
        <w:spacing w:before="120" w:after="120" w:line="240" w:lineRule="auto"/>
        <w:rPr>
          <w:rFonts w:ascii="Arial Narrow" w:hAnsi="Arial Narrow" w:cs="Arial"/>
          <w:b/>
          <w:bCs/>
          <w:smallCaps/>
          <w:sz w:val="22"/>
        </w:rPr>
      </w:pPr>
    </w:p>
    <w:p w:rsidR="004F3237" w:rsidRPr="00EB18BC" w:rsidRDefault="004F3237" w:rsidP="00EB18BC">
      <w:pPr>
        <w:spacing w:before="120" w:after="120" w:line="240" w:lineRule="auto"/>
        <w:rPr>
          <w:rFonts w:ascii="Arial Narrow" w:hAnsi="Arial Narrow" w:cs="Arial"/>
          <w:b/>
          <w:bCs/>
          <w:smallCaps/>
          <w:sz w:val="22"/>
        </w:rPr>
      </w:pPr>
      <w:r w:rsidRPr="00EB18BC">
        <w:rPr>
          <w:rFonts w:ascii="Arial Narrow" w:hAnsi="Arial Narrow" w:cs="Arial"/>
          <w:b/>
          <w:bCs/>
          <w:smallCaps/>
          <w:sz w:val="22"/>
        </w:rPr>
        <w:t>elektronická aukcia</w:t>
      </w:r>
    </w:p>
    <w:p w:rsidR="00376512" w:rsidRPr="00C543A6" w:rsidRDefault="00376512" w:rsidP="00EB18BC">
      <w:pPr>
        <w:tabs>
          <w:tab w:val="left" w:pos="708"/>
        </w:tabs>
        <w:spacing w:before="120" w:after="120" w:line="240" w:lineRule="auto"/>
        <w:rPr>
          <w:rFonts w:ascii="Arial Narrow" w:hAnsi="Arial Narrow" w:cs="Arial"/>
          <w:b/>
          <w:sz w:val="22"/>
          <w:lang w:eastAsia="sk-SK"/>
        </w:rPr>
      </w:pPr>
      <w:r w:rsidRPr="00C543A6">
        <w:rPr>
          <w:rFonts w:ascii="Arial Narrow" w:hAnsi="Arial Narrow" w:cs="Arial"/>
          <w:b/>
          <w:sz w:val="22"/>
          <w:lang w:eastAsia="sk-SK"/>
        </w:rPr>
        <w:t>Neaplikuje sa.</w:t>
      </w:r>
    </w:p>
    <w:p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065F6B" w:rsidRPr="00EB18BC" w:rsidRDefault="00065F6B" w:rsidP="00C543A6">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EB18BC">
        <w:rPr>
          <w:rFonts w:ascii="Arial Narrow" w:hAnsi="Arial Narrow" w:cs="Arial"/>
          <w:b/>
          <w:bCs/>
          <w:smallCaps/>
          <w:sz w:val="22"/>
          <w:szCs w:val="22"/>
        </w:rPr>
        <w:t>posúdenie splnenia podmienok účasti</w:t>
      </w:r>
    </w:p>
    <w:p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p>
    <w:p w:rsidR="00E7650F"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4"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4"/>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5"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6" w:name="_Hlk524512343"/>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bookmarkEnd w:id="75"/>
    </w:p>
    <w:p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77" w:name="_Hlk522985482"/>
      <w:bookmarkEnd w:id="76"/>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8"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8"/>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9"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 xml:space="preserve">technickú spôsobilosť alebo odbornú spôsobilosť, ak existujú dôvody na vylúčenie. </w:t>
      </w:r>
      <w:bookmarkEnd w:id="77"/>
    </w:p>
    <w:p w:rsidR="00924659" w:rsidRPr="00E03334" w:rsidRDefault="001E1C18" w:rsidP="00357402">
      <w:pPr>
        <w:numPr>
          <w:ilvl w:val="1"/>
          <w:numId w:val="36"/>
        </w:numPr>
        <w:spacing w:before="120" w:after="120" w:line="240" w:lineRule="auto"/>
        <w:ind w:left="567" w:hanging="567"/>
        <w:jc w:val="both"/>
        <w:rPr>
          <w:rFonts w:ascii="Arial Narrow" w:hAnsi="Arial Narrow" w:cs="Arial"/>
          <w:sz w:val="22"/>
        </w:rPr>
      </w:pPr>
      <w:r w:rsidRPr="002E33BB">
        <w:rPr>
          <w:rFonts w:ascii="Arial Narrow" w:hAnsi="Arial Narrow" w:cs="Arial"/>
          <w:sz w:val="22"/>
        </w:rPr>
        <w:t xml:space="preserve">Verejný obstarávateľ podľa zákona </w:t>
      </w:r>
      <w:r w:rsidRPr="00E1406A">
        <w:rPr>
          <w:rFonts w:ascii="Arial Narrow" w:hAnsi="Arial Narrow" w:cs="Arial"/>
          <w:sz w:val="22"/>
        </w:rPr>
        <w:t xml:space="preserve">(ak je to relevantné) </w:t>
      </w:r>
      <w:r w:rsidRPr="006C5AF7">
        <w:rPr>
          <w:rFonts w:ascii="Arial Narrow" w:hAnsi="Arial Narrow" w:cs="Arial"/>
          <w:sz w:val="22"/>
        </w:rPr>
        <w:t>písomne</w:t>
      </w:r>
      <w:r w:rsidRPr="00046F77">
        <w:rPr>
          <w:rFonts w:ascii="Arial Narrow" w:hAnsi="Arial Narrow" w:cs="Arial"/>
          <w:sz w:val="22"/>
        </w:rPr>
        <w:t xml:space="preserve"> </w:t>
      </w:r>
      <w:r w:rsidRPr="00046F77">
        <w:rPr>
          <w:rFonts w:ascii="Arial Narrow" w:hAnsi="Arial Narrow"/>
          <w:sz w:val="22"/>
        </w:rPr>
        <w:t>– elektronicky, spôsobom určeným funkcionalitou EKS,</w:t>
      </w:r>
      <w:r w:rsidRPr="00F02638">
        <w:rPr>
          <w:rFonts w:ascii="Arial Narrow" w:hAnsi="Arial Narrow" w:cs="Arial"/>
          <w:sz w:val="22"/>
        </w:rPr>
        <w:t xml:space="preserve"> požiada uchádzača</w:t>
      </w:r>
      <w:r w:rsidR="00072D97" w:rsidRPr="00430487">
        <w:rPr>
          <w:rFonts w:ascii="Arial Narrow" w:hAnsi="Arial Narrow" w:cs="Arial"/>
          <w:sz w:val="22"/>
        </w:rPr>
        <w:t>,</w:t>
      </w:r>
      <w:r w:rsidRPr="000E2647">
        <w:rPr>
          <w:rFonts w:ascii="Arial Narrow" w:hAnsi="Arial Narrow" w:cs="Arial"/>
          <w:sz w:val="22"/>
        </w:rPr>
        <w:t xml:space="preserve"> </w:t>
      </w:r>
      <w:r w:rsidRPr="00E03334">
        <w:rPr>
          <w:rFonts w:ascii="Arial Narrow" w:hAnsi="Arial Narrow"/>
          <w:sz w:val="22"/>
          <w:lang w:eastAsia="sk-SK"/>
        </w:rPr>
        <w:t xml:space="preserve">aby v lehote, ktorá nesmie byť kratšia ako päť pracovných dní odo dňa doručenia žiadosti, nahradil technikov, technické orgány alebo osoby určené na plnenie Zmluvy </w:t>
      </w:r>
      <w:r w:rsidRPr="00E03334">
        <w:rPr>
          <w:rFonts w:ascii="Arial Narrow" w:hAnsi="Arial Narrow"/>
          <w:sz w:val="22"/>
          <w:lang w:eastAsia="sk-SK"/>
        </w:rPr>
        <w:lastRenderedPageBreak/>
        <w:t>alebo riadiacich zamestnancov, ak nespĺňajú predmetnú podmienku účasti</w:t>
      </w:r>
      <w:r w:rsidR="00375B2A" w:rsidRPr="00E03334">
        <w:rPr>
          <w:rFonts w:ascii="Arial Narrow" w:hAnsi="Arial Narrow"/>
          <w:sz w:val="22"/>
          <w:lang w:eastAsia="sk-SK"/>
        </w:rPr>
        <w:t xml:space="preserve"> podľa § 34 ods. 1 písm. c) alebo písm. g) zákona.</w:t>
      </w:r>
    </w:p>
    <w:bookmarkEnd w:id="79"/>
    <w:p w:rsidR="00375B2A" w:rsidRPr="00E03334" w:rsidRDefault="00375B2A" w:rsidP="00E03334">
      <w:pPr>
        <w:spacing w:before="120" w:after="120" w:line="240" w:lineRule="auto"/>
        <w:jc w:val="both"/>
        <w:rPr>
          <w:rFonts w:ascii="Arial Narrow" w:hAnsi="Arial Narrow" w:cs="Arial"/>
          <w:sz w:val="22"/>
        </w:rPr>
      </w:pPr>
    </w:p>
    <w:p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0" w:name="_Hlk534980433"/>
      <w:r w:rsidR="004C5EFB">
        <w:rPr>
          <w:rFonts w:ascii="Arial Narrow" w:hAnsi="Arial Narrow" w:cs="Arial"/>
          <w:sz w:val="22"/>
        </w:rPr>
        <w:t>a majú vplyv na vyhodnotenie splnenia podmienok účasti</w:t>
      </w:r>
      <w:bookmarkEnd w:id="80"/>
    </w:p>
    <w:p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1359EE" w:rsidRPr="001359EE"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rsidR="000C02EE" w:rsidRPr="001C02BD"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81" w:name="_Hlk534980597"/>
      <w:r w:rsidRPr="001C02BD">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p>
    <w:bookmarkEnd w:id="81"/>
    <w:p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2" w:name="_Hlk522985993"/>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bookmarkEnd w:id="82"/>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0A00A2" w:rsidRDefault="000A00A2" w:rsidP="00065F6B">
      <w:pPr>
        <w:ind w:left="567"/>
        <w:jc w:val="center"/>
        <w:rPr>
          <w:rFonts w:ascii="Arial Narrow" w:hAnsi="Arial Narrow" w:cs="Arial"/>
          <w:b/>
          <w:bCs/>
          <w:sz w:val="26"/>
          <w:szCs w:val="26"/>
        </w:rPr>
      </w:pPr>
    </w:p>
    <w:p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C543A6">
        <w:rPr>
          <w:rFonts w:ascii="Arial Narrow" w:hAnsi="Arial Narrow" w:cs="Arial"/>
          <w:sz w:val="22"/>
          <w:szCs w:val="22"/>
          <w:lang w:eastAsia="sk-SK"/>
        </w:rPr>
        <w:t xml:space="preserve">účasti </w:t>
      </w:r>
      <w:r w:rsidR="009D5C0D" w:rsidRPr="003C1337">
        <w:rPr>
          <w:rFonts w:ascii="Arial Narrow" w:hAnsi="Arial Narrow"/>
          <w:sz w:val="22"/>
          <w:szCs w:val="22"/>
        </w:rPr>
        <w:t>u</w:t>
      </w:r>
      <w:r w:rsidR="00C543A6" w:rsidRPr="003C1337">
        <w:rPr>
          <w:rFonts w:ascii="Arial Narrow" w:hAnsi="Arial Narrow"/>
          <w:sz w:val="22"/>
          <w:szCs w:val="22"/>
        </w:rPr>
        <w:t>chádzača</w:t>
      </w:r>
      <w:r w:rsidR="009D5C0D" w:rsidRPr="003C1337">
        <w:rPr>
          <w:rFonts w:ascii="Arial Narrow" w:hAnsi="Arial Narrow"/>
          <w:sz w:val="22"/>
          <w:szCs w:val="22"/>
        </w:rPr>
        <w:t xml:space="preserve">, ktorý sa umiestnil na prvom mieste </w:t>
      </w:r>
      <w:r w:rsidRPr="003C1337">
        <w:rPr>
          <w:rFonts w:ascii="Arial Narrow" w:hAnsi="Arial Narrow" w:cs="Arial"/>
          <w:sz w:val="22"/>
          <w:szCs w:val="22"/>
          <w:lang w:eastAsia="sk-SK"/>
        </w:rPr>
        <w:t>v poradí v súlade so zákonom a v súlade s tý</w:t>
      </w:r>
      <w:r w:rsidR="009D5C0D" w:rsidRPr="003C1337">
        <w:rPr>
          <w:rFonts w:ascii="Arial Narrow" w:hAnsi="Arial Narrow" w:cs="Arial"/>
          <w:sz w:val="22"/>
          <w:szCs w:val="22"/>
          <w:lang w:eastAsia="sk-SK"/>
        </w:rPr>
        <w:t>mito</w:t>
      </w:r>
      <w:r w:rsidRPr="003C1337">
        <w:rPr>
          <w:rFonts w:ascii="Arial Narrow" w:hAnsi="Arial Narrow" w:cs="Arial"/>
          <w:sz w:val="22"/>
          <w:szCs w:val="22"/>
          <w:lang w:eastAsia="sk-SK"/>
        </w:rPr>
        <w:t xml:space="preserve"> súťažný</w:t>
      </w:r>
      <w:r w:rsidR="009D5C0D" w:rsidRPr="003C1337">
        <w:rPr>
          <w:rFonts w:ascii="Arial Narrow" w:hAnsi="Arial Narrow" w:cs="Arial"/>
          <w:sz w:val="22"/>
          <w:szCs w:val="22"/>
          <w:lang w:eastAsia="sk-SK"/>
        </w:rPr>
        <w:t>mi</w:t>
      </w:r>
      <w:r w:rsidRPr="003C1337">
        <w:rPr>
          <w:rFonts w:ascii="Arial Narrow" w:hAnsi="Arial Narrow" w:cs="Arial"/>
          <w:sz w:val="22"/>
          <w:szCs w:val="22"/>
          <w:lang w:eastAsia="sk-SK"/>
        </w:rPr>
        <w:t xml:space="preserve"> podklad</w:t>
      </w:r>
      <w:r w:rsidR="009D5C0D" w:rsidRPr="003C1337">
        <w:rPr>
          <w:rFonts w:ascii="Arial Narrow" w:hAnsi="Arial Narrow" w:cs="Arial"/>
          <w:sz w:val="22"/>
          <w:szCs w:val="22"/>
          <w:lang w:eastAsia="sk-SK"/>
        </w:rPr>
        <w:t>mi.</w:t>
      </w:r>
      <w:r w:rsidRPr="003C1337">
        <w:rPr>
          <w:rFonts w:ascii="Arial Narrow" w:hAnsi="Arial Narrow" w:cs="Arial"/>
          <w:sz w:val="22"/>
          <w:szCs w:val="22"/>
          <w:lang w:eastAsia="sk-SK"/>
        </w:rPr>
        <w:t xml:space="preserve"> </w:t>
      </w:r>
      <w:r w:rsidR="009D5C0D" w:rsidRPr="003C1337">
        <w:rPr>
          <w:rFonts w:ascii="Arial Narrow" w:hAnsi="Arial Narrow" w:cs="Arial"/>
          <w:sz w:val="22"/>
          <w:szCs w:val="22"/>
          <w:lang w:eastAsia="sk-SK"/>
        </w:rPr>
        <w:t>A</w:t>
      </w:r>
      <w:r w:rsidRPr="003C1337">
        <w:rPr>
          <w:rFonts w:ascii="Arial Narrow" w:hAnsi="Arial Narrow" w:cs="Arial"/>
          <w:sz w:val="22"/>
          <w:szCs w:val="22"/>
          <w:lang w:eastAsia="sk-SK"/>
        </w:rPr>
        <w:t>k dôjde k vylúčeniu uchádzača alebo uchádzačov, verejný obstarávateľ vyhodnotí následne splnenie podmienok účasti ďalšieho uchádzača alebo uchádzačov v poradí tak, aby uchádzači umiestnení na prvom až treťom mieste v novo zostavenom poradí spĺňali podmienky účasti</w:t>
      </w:r>
      <w:r w:rsidR="00372FCB" w:rsidRPr="003C1337">
        <w:rPr>
          <w:rFonts w:ascii="Arial Narrow" w:hAnsi="Arial Narrow" w:cs="Arial"/>
          <w:sz w:val="22"/>
          <w:szCs w:val="22"/>
          <w:lang w:eastAsia="sk-SK"/>
        </w:rPr>
        <w:t xml:space="preserve">, </w:t>
      </w:r>
      <w:r w:rsidR="00372FCB" w:rsidRPr="003C1337">
        <w:rPr>
          <w:rFonts w:ascii="Arial Narrow" w:hAnsi="Arial Narrow"/>
          <w:sz w:val="22"/>
          <w:szCs w:val="22"/>
        </w:rPr>
        <w:t>alebo tak, aby uchádzač umiestnený na prvom mieste v novo zostavenom poradí spĺňal podmienky účasti</w:t>
      </w:r>
      <w:r w:rsidRPr="003C1337">
        <w:rPr>
          <w:rFonts w:ascii="Arial Narrow" w:hAnsi="Arial Narrow" w:cs="Arial"/>
          <w:sz w:val="22"/>
          <w:szCs w:val="22"/>
          <w:lang w:eastAsia="sk-SK"/>
        </w:rPr>
        <w:t>.</w:t>
      </w:r>
      <w:r w:rsidRPr="004B491E">
        <w:rPr>
          <w:rFonts w:ascii="Arial Narrow" w:hAnsi="Arial Narrow" w:cs="Arial"/>
          <w:sz w:val="22"/>
          <w:szCs w:val="22"/>
          <w:lang w:eastAsia="sk-SK"/>
        </w:rPr>
        <w:t xml:space="preserve"> </w:t>
      </w:r>
      <w:r w:rsidR="00683EF2">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83"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83"/>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84" w:name="_Hlk522986354"/>
      <w:r w:rsidR="00372FCB" w:rsidRPr="004B491E">
        <w:rPr>
          <w:rFonts w:ascii="Arial Narrow" w:hAnsi="Arial Narrow"/>
          <w:sz w:val="22"/>
          <w:szCs w:val="22"/>
        </w:rPr>
        <w:t>naskenovaných kópií originálnych alebo úradne osvedčených kópií</w:t>
      </w:r>
      <w:bookmarkEnd w:id="84"/>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5"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85"/>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6"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6"/>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rsidR="009A4463" w:rsidRPr="00FB6953"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FB6953">
        <w:rPr>
          <w:rFonts w:ascii="Arial Narrow" w:hAnsi="Arial Narrow" w:cs="Arial"/>
          <w:sz w:val="22"/>
        </w:rPr>
        <w:t>Typ Z</w:t>
      </w:r>
      <w:r w:rsidR="00065F6B" w:rsidRPr="00FB6953">
        <w:rPr>
          <w:rFonts w:ascii="Arial Narrow" w:hAnsi="Arial Narrow" w:cs="Arial"/>
          <w:sz w:val="22"/>
        </w:rPr>
        <w:t xml:space="preserve">mluvy na poskytnutie predmetu zákazky: </w:t>
      </w:r>
      <w:r w:rsidR="003B00C6" w:rsidRPr="00FB6953">
        <w:rPr>
          <w:rFonts w:ascii="Arial Narrow" w:hAnsi="Arial Narrow" w:cs="Arial"/>
          <w:sz w:val="22"/>
        </w:rPr>
        <w:t>Rámcová dohoda</w:t>
      </w:r>
    </w:p>
    <w:p w:rsidR="00065F6B" w:rsidRPr="00FB6953" w:rsidRDefault="00065F6B" w:rsidP="0001445E">
      <w:pPr>
        <w:numPr>
          <w:ilvl w:val="1"/>
          <w:numId w:val="44"/>
        </w:numPr>
        <w:spacing w:before="120" w:after="120" w:line="240" w:lineRule="auto"/>
        <w:ind w:left="567" w:hanging="567"/>
        <w:jc w:val="both"/>
        <w:rPr>
          <w:rFonts w:ascii="Arial Narrow" w:hAnsi="Arial Narrow" w:cs="Arial"/>
          <w:sz w:val="22"/>
        </w:rPr>
      </w:pPr>
      <w:r w:rsidRPr="00FB6953">
        <w:rPr>
          <w:rFonts w:ascii="Arial Narrow" w:hAnsi="Arial Narrow" w:cs="Arial"/>
          <w:sz w:val="22"/>
        </w:rPr>
        <w:t xml:space="preserve">Podrobné vymedzenie zmluvných podmienok na poskytnutie požadovaného predmetu zákazky tvorí prílohu č. </w:t>
      </w:r>
      <w:r w:rsidR="00FF4BDD" w:rsidRPr="00FB6953">
        <w:rPr>
          <w:rFonts w:ascii="Arial Narrow" w:hAnsi="Arial Narrow" w:cs="Arial"/>
          <w:sz w:val="22"/>
        </w:rPr>
        <w:t>2</w:t>
      </w:r>
      <w:r w:rsidR="00C0678D" w:rsidRPr="00FB6953">
        <w:rPr>
          <w:rFonts w:ascii="Arial Narrow" w:hAnsi="Arial Narrow" w:cs="Arial"/>
          <w:sz w:val="22"/>
        </w:rPr>
        <w:t xml:space="preserve">. Návrh </w:t>
      </w:r>
      <w:r w:rsidR="007D0308" w:rsidRPr="00FB6953">
        <w:rPr>
          <w:rFonts w:ascii="Arial Narrow" w:hAnsi="Arial Narrow" w:cs="Arial"/>
          <w:sz w:val="22"/>
        </w:rPr>
        <w:t>R</w:t>
      </w:r>
      <w:r w:rsidR="00C0678D" w:rsidRPr="00FB6953">
        <w:rPr>
          <w:rFonts w:ascii="Arial Narrow" w:hAnsi="Arial Narrow" w:cs="Arial"/>
          <w:sz w:val="22"/>
        </w:rPr>
        <w:t>ámcovej dohody</w:t>
      </w:r>
      <w:r w:rsidR="003B00C6" w:rsidRPr="00FB6953">
        <w:rPr>
          <w:rFonts w:ascii="Arial Narrow" w:hAnsi="Arial Narrow" w:cs="Arial"/>
          <w:sz w:val="22"/>
        </w:rPr>
        <w:t xml:space="preserve"> týchto súťažných podkladov.</w:t>
      </w:r>
    </w:p>
    <w:p w:rsidR="00065F6B" w:rsidRPr="00FB6953"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B6953">
        <w:rPr>
          <w:rFonts w:ascii="Arial Narrow" w:hAnsi="Arial Narrow" w:cs="Arial"/>
          <w:b/>
          <w:bCs/>
          <w:smallCaps/>
          <w:sz w:val="22"/>
          <w:szCs w:val="22"/>
        </w:rPr>
        <w:lastRenderedPageBreak/>
        <w:t>uzavretie zmluvy</w:t>
      </w:r>
    </w:p>
    <w:p w:rsidR="00065F6B" w:rsidRPr="00FB6953" w:rsidRDefault="004C00F5" w:rsidP="004C00F5">
      <w:pPr>
        <w:spacing w:before="120" w:after="120" w:line="240" w:lineRule="auto"/>
        <w:ind w:left="567" w:hanging="567"/>
        <w:jc w:val="both"/>
        <w:rPr>
          <w:rFonts w:ascii="Arial Narrow" w:hAnsi="Arial Narrow" w:cs="Arial"/>
          <w:sz w:val="22"/>
        </w:rPr>
      </w:pPr>
      <w:r w:rsidRPr="00FB6953">
        <w:rPr>
          <w:rFonts w:ascii="Arial Narrow" w:hAnsi="Arial Narrow" w:cs="Arial"/>
          <w:sz w:val="22"/>
        </w:rPr>
        <w:t>36.1</w:t>
      </w:r>
      <w:r w:rsidRPr="00FB6953">
        <w:rPr>
          <w:rFonts w:ascii="Arial Narrow" w:hAnsi="Arial Narrow" w:cs="Arial"/>
          <w:sz w:val="22"/>
        </w:rPr>
        <w:tab/>
      </w:r>
      <w:r w:rsidR="00065F6B" w:rsidRPr="00FB6953">
        <w:rPr>
          <w:rFonts w:ascii="Arial Narrow" w:hAnsi="Arial Narrow" w:cs="Arial"/>
          <w:sz w:val="22"/>
        </w:rPr>
        <w:t>Uzavretá Rámcová</w:t>
      </w:r>
      <w:r w:rsidR="00B02BEC" w:rsidRPr="00FB6953">
        <w:rPr>
          <w:rFonts w:ascii="Arial Narrow" w:hAnsi="Arial Narrow" w:cs="Arial"/>
          <w:sz w:val="22"/>
        </w:rPr>
        <w:t xml:space="preserve"> dohoda.</w:t>
      </w:r>
      <w:r w:rsidR="00065F6B" w:rsidRPr="00FB6953">
        <w:rPr>
          <w:rFonts w:ascii="Arial Narrow" w:hAnsi="Arial Narrow" w:cs="Arial"/>
          <w:sz w:val="22"/>
        </w:rPr>
        <w:t xml:space="preserve"> </w:t>
      </w:r>
      <w:r w:rsidR="007D0308" w:rsidRPr="00FB6953">
        <w:rPr>
          <w:rFonts w:ascii="Arial Narrow" w:hAnsi="Arial Narrow" w:cs="Arial"/>
          <w:sz w:val="22"/>
        </w:rPr>
        <w:t>(ďalej len R</w:t>
      </w:r>
      <w:r w:rsidR="004150EC" w:rsidRPr="00FB6953">
        <w:rPr>
          <w:rFonts w:ascii="Arial Narrow" w:hAnsi="Arial Narrow" w:cs="Arial"/>
          <w:sz w:val="22"/>
        </w:rPr>
        <w:t xml:space="preserve">ámcová dohoda) </w:t>
      </w:r>
      <w:r w:rsidR="00065F6B" w:rsidRPr="00FB6953">
        <w:rPr>
          <w:rFonts w:ascii="Arial Narrow" w:hAnsi="Arial Narrow" w:cs="Arial"/>
          <w:sz w:val="22"/>
        </w:rPr>
        <w:t>nesmie byť v rozpore so súťažnými podkladmi</w:t>
      </w:r>
      <w:r w:rsidR="00C24C9D" w:rsidRPr="00FB6953">
        <w:rPr>
          <w:rFonts w:ascii="Arial Narrow" w:hAnsi="Arial Narrow" w:cs="Arial"/>
          <w:sz w:val="22"/>
        </w:rPr>
        <w:t>,</w:t>
      </w:r>
      <w:r w:rsidR="00065F6B" w:rsidRPr="00FB6953">
        <w:rPr>
          <w:rFonts w:ascii="Arial Narrow" w:hAnsi="Arial Narrow" w:cs="Arial"/>
          <w:sz w:val="22"/>
        </w:rPr>
        <w:t xml:space="preserve"> s ponukou predloženou úspešným uchádzačom.</w:t>
      </w:r>
    </w:p>
    <w:p w:rsidR="00046F77" w:rsidRPr="00FB6953" w:rsidRDefault="00046F77" w:rsidP="00357402">
      <w:pPr>
        <w:pStyle w:val="Zkladntext"/>
        <w:widowControl w:val="0"/>
        <w:numPr>
          <w:ilvl w:val="1"/>
          <w:numId w:val="34"/>
        </w:numPr>
        <w:spacing w:after="0" w:line="242" w:lineRule="auto"/>
        <w:ind w:left="567" w:hanging="567"/>
        <w:jc w:val="both"/>
        <w:rPr>
          <w:rFonts w:ascii="Arial Narrow" w:hAnsi="Arial Narrow"/>
          <w:sz w:val="22"/>
        </w:rPr>
      </w:pPr>
      <w:bookmarkStart w:id="87" w:name="_Hlk534981881"/>
      <w:r w:rsidRPr="00FB6953">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7"/>
    <w:p w:rsidR="00586504" w:rsidRPr="00586504" w:rsidRDefault="000E4641" w:rsidP="000E4641">
      <w:pPr>
        <w:spacing w:before="120" w:after="120" w:line="240" w:lineRule="auto"/>
        <w:ind w:left="567" w:hanging="567"/>
        <w:jc w:val="both"/>
        <w:rPr>
          <w:rFonts w:ascii="Arial Narrow" w:hAnsi="Arial Narrow" w:cs="Arial"/>
          <w:sz w:val="22"/>
        </w:rPr>
      </w:pPr>
      <w:r>
        <w:rPr>
          <w:rFonts w:ascii="Arial Narrow" w:hAnsi="Arial Narrow" w:cs="Arial"/>
          <w:sz w:val="22"/>
        </w:rPr>
        <w:t>36.3</w:t>
      </w:r>
      <w:r>
        <w:rPr>
          <w:rFonts w:ascii="Arial Narrow" w:hAnsi="Arial Narrow" w:cs="Arial"/>
          <w:sz w:val="22"/>
        </w:rPr>
        <w:tab/>
      </w:r>
      <w:r w:rsidR="00663386">
        <w:rPr>
          <w:rFonts w:ascii="Arial Narrow" w:hAnsi="Arial Narrow" w:cs="Arial"/>
          <w:sz w:val="22"/>
        </w:rPr>
        <w:t>R</w:t>
      </w:r>
      <w:r w:rsidR="00586504">
        <w:rPr>
          <w:rFonts w:ascii="Arial Narrow" w:hAnsi="Arial Narrow" w:cs="Arial"/>
          <w:sz w:val="22"/>
        </w:rPr>
        <w:t>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031BD0">
        <w:rPr>
          <w:rFonts w:ascii="Arial Narrow" w:hAnsi="Arial Narrow" w:cs="Arial"/>
          <w:sz w:val="22"/>
        </w:rPr>
        <w:t>jedenásty</w:t>
      </w:r>
      <w:r w:rsidR="00586504"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rsidR="008629A2" w:rsidRPr="006F2C9C" w:rsidRDefault="00AC256B" w:rsidP="00357402">
      <w:pPr>
        <w:numPr>
          <w:ilvl w:val="1"/>
          <w:numId w:val="35"/>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R</w:t>
      </w:r>
      <w:r w:rsidR="008629A2" w:rsidRPr="00960C08">
        <w:rPr>
          <w:rFonts w:ascii="Arial Narrow" w:hAnsi="Arial Narrow"/>
          <w:bCs/>
          <w:sz w:val="22"/>
        </w:rPr>
        <w:t>ámcovú dohodu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a/alebo s</w:t>
      </w:r>
      <w:r w:rsidR="003B00C6">
        <w:rPr>
          <w:rFonts w:ascii="Arial Narrow" w:hAnsi="Arial Narrow"/>
          <w:bCs/>
          <w:sz w:val="22"/>
        </w:rPr>
        <w:t> uchádzačom</w:t>
      </w:r>
      <w:r w:rsidR="008629A2" w:rsidRPr="00960C08">
        <w:rPr>
          <w:rFonts w:ascii="Arial Narrow" w:hAnsi="Arial Narrow"/>
          <w:bCs/>
          <w:sz w:val="22"/>
        </w:rPr>
        <w:t>, ktorého</w:t>
      </w:r>
      <w:r w:rsidR="00871E62" w:rsidRPr="00960C08">
        <w:rPr>
          <w:rFonts w:ascii="Arial Narrow" w:hAnsi="Arial Narrow"/>
          <w:bCs/>
          <w:sz w:val="22"/>
        </w:rPr>
        <w:t>/ktor</w:t>
      </w:r>
      <w:r>
        <w:rPr>
          <w:rFonts w:ascii="Arial Narrow" w:hAnsi="Arial Narrow"/>
          <w:bCs/>
          <w:sz w:val="22"/>
        </w:rPr>
        <w:t>ý</w:t>
      </w:r>
      <w:r w:rsidR="00871E62" w:rsidRPr="00960C08">
        <w:rPr>
          <w:rFonts w:ascii="Arial Narrow" w:hAnsi="Arial Narrow"/>
          <w:bCs/>
          <w:sz w:val="22"/>
        </w:rPr>
        <w:t>ch</w:t>
      </w:r>
      <w:r w:rsidR="008629A2" w:rsidRPr="00960C08">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rsidR="00AE0062" w:rsidRPr="003C1337"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r w:rsidR="006F2C9C">
        <w:rPr>
          <w:rFonts w:ascii="Arial Narrow" w:hAnsi="Arial Narrow" w:cs="Arial"/>
          <w:sz w:val="22"/>
        </w:rPr>
        <w:t>5</w:t>
      </w:r>
      <w:r>
        <w:rPr>
          <w:rFonts w:ascii="Arial Narrow" w:hAnsi="Arial Narrow" w:cs="Arial"/>
          <w:sz w:val="22"/>
        </w:rPr>
        <w:tab/>
      </w:r>
      <w:bookmarkStart w:id="88" w:name="_Hlk534982270"/>
      <w:r w:rsidR="00643D91" w:rsidRPr="003C1337">
        <w:rPr>
          <w:rFonts w:ascii="Arial Narrow" w:hAnsi="Arial Narrow"/>
          <w:sz w:val="22"/>
        </w:rPr>
        <w:t>Ú</w:t>
      </w:r>
      <w:r w:rsidR="008629A2" w:rsidRPr="003C1337">
        <w:rPr>
          <w:rFonts w:ascii="Arial Narrow" w:hAnsi="Arial Narrow"/>
          <w:sz w:val="22"/>
        </w:rPr>
        <w:t xml:space="preserve">spešný </w:t>
      </w:r>
      <w:r w:rsidR="00521C71" w:rsidRPr="003C1337">
        <w:rPr>
          <w:rFonts w:ascii="Arial Narrow" w:hAnsi="Arial Narrow"/>
          <w:sz w:val="22"/>
        </w:rPr>
        <w:t>uchádzač</w:t>
      </w:r>
      <w:r w:rsidR="008629A2" w:rsidRPr="003C1337">
        <w:rPr>
          <w:rFonts w:ascii="Arial Narrow" w:hAnsi="Arial Narrow"/>
          <w:sz w:val="22"/>
        </w:rPr>
        <w:t xml:space="preserve"> alebo úspešní </w:t>
      </w:r>
      <w:r w:rsidR="00521C71" w:rsidRPr="003C1337">
        <w:rPr>
          <w:rFonts w:ascii="Arial Narrow" w:hAnsi="Arial Narrow"/>
          <w:sz w:val="22"/>
        </w:rPr>
        <w:t>uchádzač</w:t>
      </w:r>
      <w:r w:rsidR="00AE0062" w:rsidRPr="003C1337">
        <w:rPr>
          <w:rFonts w:ascii="Arial Narrow" w:hAnsi="Arial Narrow"/>
          <w:sz w:val="22"/>
        </w:rPr>
        <w:t xml:space="preserve">i </w:t>
      </w:r>
      <w:r w:rsidR="00DD71B0" w:rsidRPr="003C1337">
        <w:rPr>
          <w:rFonts w:ascii="Arial Narrow" w:hAnsi="Arial Narrow"/>
          <w:sz w:val="22"/>
        </w:rPr>
        <w:t>pred podpisom</w:t>
      </w:r>
      <w:r w:rsidR="0070737E" w:rsidRPr="003C1337">
        <w:rPr>
          <w:rFonts w:ascii="Arial Narrow" w:hAnsi="Arial Narrow"/>
          <w:sz w:val="22"/>
        </w:rPr>
        <w:t> </w:t>
      </w:r>
      <w:r w:rsidR="003C1337" w:rsidRPr="003C1337">
        <w:rPr>
          <w:rFonts w:ascii="Arial Narrow" w:hAnsi="Arial Narrow"/>
          <w:sz w:val="22"/>
        </w:rPr>
        <w:t xml:space="preserve"> </w:t>
      </w:r>
      <w:r w:rsidR="00557222" w:rsidRPr="003C1337">
        <w:rPr>
          <w:rFonts w:ascii="Arial Narrow" w:hAnsi="Arial Narrow"/>
          <w:sz w:val="22"/>
        </w:rPr>
        <w:t>R</w:t>
      </w:r>
      <w:r w:rsidR="008629A2" w:rsidRPr="003C1337">
        <w:rPr>
          <w:rFonts w:ascii="Arial Narrow" w:hAnsi="Arial Narrow"/>
          <w:sz w:val="22"/>
        </w:rPr>
        <w:t>ámcovej dohod</w:t>
      </w:r>
      <w:r w:rsidR="00DD71B0" w:rsidRPr="003C1337">
        <w:rPr>
          <w:rFonts w:ascii="Arial Narrow" w:hAnsi="Arial Narrow"/>
          <w:sz w:val="22"/>
        </w:rPr>
        <w:t>y, ktorá bude výsledkom tohto verejného obstarávania</w:t>
      </w:r>
      <w:r w:rsidR="008629A2" w:rsidRPr="003C1337">
        <w:rPr>
          <w:rFonts w:ascii="Arial Narrow" w:hAnsi="Arial Narrow"/>
          <w:sz w:val="22"/>
        </w:rPr>
        <w:t xml:space="preserve"> </w:t>
      </w:r>
      <w:r w:rsidR="00AF384D" w:rsidRPr="003C1337">
        <w:rPr>
          <w:rFonts w:ascii="Arial Narrow" w:hAnsi="Arial Narrow"/>
          <w:sz w:val="22"/>
        </w:rPr>
        <w:t xml:space="preserve">v rámci poskytnutia riadnej súčinnosti </w:t>
      </w:r>
      <w:r w:rsidR="006F2C9C" w:rsidRPr="003C1337">
        <w:rPr>
          <w:rFonts w:ascii="Arial Narrow" w:hAnsi="Arial Narrow"/>
          <w:sz w:val="22"/>
        </w:rPr>
        <w:t>podľa § 56 ods. 8 zákona</w:t>
      </w:r>
      <w:r w:rsidR="009910F5" w:rsidRPr="003C1337">
        <w:rPr>
          <w:rFonts w:ascii="Arial Narrow" w:hAnsi="Arial Narrow"/>
          <w:sz w:val="22"/>
        </w:rPr>
        <w:t xml:space="preserve"> </w:t>
      </w:r>
      <w:r w:rsidR="00643D91" w:rsidRPr="003C1337">
        <w:rPr>
          <w:rFonts w:ascii="Arial Narrow" w:hAnsi="Arial Narrow"/>
          <w:sz w:val="22"/>
        </w:rPr>
        <w:t>bude povinný</w:t>
      </w:r>
      <w:bookmarkEnd w:id="88"/>
      <w:r w:rsidR="00AE0062" w:rsidRPr="003C1337">
        <w:rPr>
          <w:rFonts w:ascii="Arial Narrow" w:hAnsi="Arial Narrow"/>
          <w:sz w:val="22"/>
        </w:rPr>
        <w:t>:</w:t>
      </w:r>
    </w:p>
    <w:p w:rsidR="008629A2" w:rsidRPr="003C1337" w:rsidRDefault="00643D91" w:rsidP="00357402">
      <w:pPr>
        <w:numPr>
          <w:ilvl w:val="0"/>
          <w:numId w:val="26"/>
        </w:numPr>
        <w:spacing w:before="120" w:after="120" w:line="240" w:lineRule="auto"/>
        <w:jc w:val="both"/>
        <w:rPr>
          <w:rFonts w:ascii="Arial Narrow" w:hAnsi="Arial Narrow" w:cs="Arial"/>
          <w:sz w:val="22"/>
        </w:rPr>
      </w:pPr>
      <w:bookmarkStart w:id="89" w:name="_Hlk534982329"/>
      <w:r w:rsidRPr="003C1337">
        <w:rPr>
          <w:rFonts w:ascii="Arial Narrow" w:hAnsi="Arial Narrow"/>
          <w:sz w:val="22"/>
        </w:rPr>
        <w:t xml:space="preserve">uviesť </w:t>
      </w:r>
      <w:r w:rsidR="008629A2" w:rsidRPr="003C1337">
        <w:rPr>
          <w:rFonts w:ascii="Arial Narrow" w:hAnsi="Arial Narrow"/>
          <w:sz w:val="22"/>
        </w:rPr>
        <w:t>údaje o všetkých známych subdodávateľoch, údaje o osobe oprávnenej konať za subdodávateľa v rozsahu meno a priezvisko, adresa pobytu, dátum narodenia</w:t>
      </w:r>
      <w:r w:rsidR="0070737E" w:rsidRPr="003C1337">
        <w:rPr>
          <w:rFonts w:ascii="Arial Narrow" w:hAnsi="Arial Narrow"/>
          <w:sz w:val="22"/>
        </w:rPr>
        <w:t xml:space="preserve"> v súlade so zákonom</w:t>
      </w:r>
      <w:r w:rsidR="007A01F3" w:rsidRPr="003C1337">
        <w:rPr>
          <w:rFonts w:ascii="Arial Narrow" w:hAnsi="Arial Narrow"/>
          <w:sz w:val="22"/>
        </w:rPr>
        <w:t xml:space="preserve"> v prípade, že úspešný uchádzač/úspešní uchádzači zabezpečuj</w:t>
      </w:r>
      <w:r w:rsidR="007143FA" w:rsidRPr="003C1337">
        <w:rPr>
          <w:rFonts w:ascii="Arial Narrow" w:hAnsi="Arial Narrow"/>
          <w:sz w:val="22"/>
        </w:rPr>
        <w:t>ú</w:t>
      </w:r>
      <w:r w:rsidR="007A01F3" w:rsidRPr="003C1337">
        <w:rPr>
          <w:rFonts w:ascii="Arial Narrow" w:hAnsi="Arial Narrow"/>
          <w:sz w:val="22"/>
        </w:rPr>
        <w:t xml:space="preserve"> realizáciu predmetu zákazky subdodávateľmi</w:t>
      </w:r>
      <w:r w:rsidRPr="003C1337">
        <w:rPr>
          <w:rFonts w:ascii="Arial Narrow" w:hAnsi="Arial Narrow"/>
          <w:sz w:val="22"/>
        </w:rPr>
        <w:t>,</w:t>
      </w:r>
    </w:p>
    <w:p w:rsidR="00AE0062" w:rsidRPr="003C1337" w:rsidRDefault="00AE0062" w:rsidP="00357402">
      <w:pPr>
        <w:numPr>
          <w:ilvl w:val="0"/>
          <w:numId w:val="26"/>
        </w:numPr>
        <w:spacing w:before="120" w:after="120" w:line="240" w:lineRule="auto"/>
        <w:jc w:val="both"/>
        <w:rPr>
          <w:rFonts w:ascii="Arial Narrow" w:hAnsi="Arial Narrow" w:cs="Arial"/>
          <w:sz w:val="22"/>
        </w:rPr>
      </w:pPr>
      <w:r w:rsidRPr="003C1337">
        <w:rPr>
          <w:rFonts w:ascii="Arial Narrow" w:hAnsi="Arial Narrow" w:cs="Tahoma"/>
          <w:sz w:val="22"/>
          <w:lang w:eastAsia="sk-SK"/>
        </w:rPr>
        <w:t xml:space="preserve">v prípade </w:t>
      </w:r>
      <w:r w:rsidRPr="003C1337">
        <w:rPr>
          <w:rFonts w:ascii="Arial Narrow" w:hAnsi="Arial Narrow" w:cs="Arial"/>
          <w:sz w:val="22"/>
        </w:rPr>
        <w:t xml:space="preserve">skupiny dodávateľov </w:t>
      </w:r>
      <w:r w:rsidR="00643D91" w:rsidRPr="003C1337">
        <w:rPr>
          <w:rFonts w:ascii="Arial Narrow" w:hAnsi="Arial Narrow" w:cs="Arial"/>
          <w:sz w:val="22"/>
        </w:rPr>
        <w:t>–</w:t>
      </w:r>
      <w:r w:rsidRPr="003C1337">
        <w:rPr>
          <w:rFonts w:ascii="Arial Narrow" w:hAnsi="Arial Narrow" w:cs="Arial"/>
          <w:sz w:val="22"/>
        </w:rPr>
        <w:t xml:space="preserve"> </w:t>
      </w:r>
      <w:r w:rsidR="00643D91" w:rsidRPr="003C1337">
        <w:rPr>
          <w:rFonts w:ascii="Arial Narrow" w:hAnsi="Arial Narrow" w:cs="Arial"/>
          <w:sz w:val="22"/>
        </w:rPr>
        <w:t xml:space="preserve">predložiť </w:t>
      </w:r>
      <w:r w:rsidRPr="003C1337">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3C1337">
        <w:rPr>
          <w:rFonts w:ascii="Arial Narrow" w:hAnsi="Arial Narrow" w:cs="Arial"/>
          <w:sz w:val="22"/>
        </w:rPr>
        <w:t>,</w:t>
      </w:r>
    </w:p>
    <w:p w:rsidR="00643D91" w:rsidRDefault="00D5691A" w:rsidP="00357402">
      <w:pPr>
        <w:numPr>
          <w:ilvl w:val="0"/>
          <w:numId w:val="26"/>
        </w:numPr>
        <w:spacing w:before="120" w:after="120" w:line="240" w:lineRule="auto"/>
        <w:jc w:val="both"/>
        <w:rPr>
          <w:rFonts w:ascii="Arial Narrow" w:hAnsi="Arial Narrow" w:cs="Arial"/>
          <w:sz w:val="22"/>
        </w:rPr>
      </w:pPr>
      <w:r w:rsidRPr="003C1337">
        <w:rPr>
          <w:rFonts w:ascii="Arial Narrow" w:hAnsi="Arial Narrow" w:cs="Arial"/>
          <w:sz w:val="22"/>
        </w:rPr>
        <w:t>m</w:t>
      </w:r>
      <w:r w:rsidR="00643D91" w:rsidRPr="003C1337">
        <w:rPr>
          <w:rFonts w:ascii="Arial Narrow" w:hAnsi="Arial Narrow" w:cs="Arial"/>
          <w:sz w:val="22"/>
        </w:rPr>
        <w:t>ať v regist</w:t>
      </w:r>
      <w:r w:rsidR="000E2647" w:rsidRPr="003C1337">
        <w:rPr>
          <w:rFonts w:ascii="Arial Narrow" w:hAnsi="Arial Narrow" w:cs="Arial"/>
          <w:sz w:val="22"/>
        </w:rPr>
        <w:t>r</w:t>
      </w:r>
      <w:r w:rsidR="00643D91" w:rsidRPr="003C1337">
        <w:rPr>
          <w:rFonts w:ascii="Arial Narrow" w:hAnsi="Arial Narrow" w:cs="Arial"/>
          <w:sz w:val="22"/>
        </w:rPr>
        <w:t xml:space="preserve">i partnerov verejného sektora zapísaných konečných </w:t>
      </w:r>
      <w:r w:rsidRPr="003C1337">
        <w:rPr>
          <w:rFonts w:ascii="Arial Narrow" w:hAnsi="Arial Narrow" w:cs="Arial"/>
          <w:sz w:val="22"/>
        </w:rPr>
        <w:t>užívateľov výhod v súlade so zákonom.</w:t>
      </w:r>
    </w:p>
    <w:p w:rsidR="00CE5036" w:rsidRDefault="00CE5036" w:rsidP="00357402">
      <w:pPr>
        <w:numPr>
          <w:ilvl w:val="0"/>
          <w:numId w:val="26"/>
        </w:numPr>
        <w:spacing w:before="120" w:after="120" w:line="240" w:lineRule="auto"/>
        <w:jc w:val="both"/>
        <w:rPr>
          <w:rFonts w:ascii="Arial Narrow" w:hAnsi="Arial Narrow" w:cs="Arial"/>
          <w:sz w:val="22"/>
        </w:rPr>
      </w:pPr>
      <w:r>
        <w:rPr>
          <w:rFonts w:ascii="Arial Narrow" w:hAnsi="Arial Narrow" w:cs="Arial"/>
          <w:sz w:val="22"/>
        </w:rPr>
        <w:t xml:space="preserve">Predložiť: </w:t>
      </w:r>
    </w:p>
    <w:p w:rsidR="00CE5036" w:rsidRDefault="00CE5036" w:rsidP="00CE5036">
      <w:pPr>
        <w:numPr>
          <w:ilvl w:val="1"/>
          <w:numId w:val="26"/>
        </w:numPr>
        <w:spacing w:before="120" w:after="120" w:line="240" w:lineRule="auto"/>
        <w:jc w:val="both"/>
        <w:rPr>
          <w:rFonts w:ascii="Arial Narrow" w:hAnsi="Arial Narrow" w:cs="Arial"/>
          <w:sz w:val="22"/>
        </w:rPr>
      </w:pPr>
      <w:r>
        <w:rPr>
          <w:rFonts w:ascii="Arial Narrow" w:hAnsi="Arial Narrow" w:cs="Arial"/>
          <w:sz w:val="22"/>
        </w:rPr>
        <w:t>Certifikát systému manažérstva služieb ISO 20001</w:t>
      </w:r>
    </w:p>
    <w:p w:rsidR="00CE5036" w:rsidRDefault="00CE5036" w:rsidP="00CE5036">
      <w:pPr>
        <w:numPr>
          <w:ilvl w:val="1"/>
          <w:numId w:val="26"/>
        </w:numPr>
        <w:spacing w:before="120" w:after="120" w:line="240" w:lineRule="auto"/>
        <w:jc w:val="both"/>
        <w:rPr>
          <w:rFonts w:ascii="Arial Narrow" w:hAnsi="Arial Narrow" w:cs="Arial"/>
          <w:sz w:val="22"/>
        </w:rPr>
      </w:pPr>
      <w:r>
        <w:rPr>
          <w:rFonts w:ascii="Arial Narrow" w:hAnsi="Arial Narrow" w:cs="Arial"/>
          <w:sz w:val="22"/>
        </w:rPr>
        <w:t>Certifikát systému manažérstva informačnej bezpečnosti ISO 27001</w:t>
      </w:r>
    </w:p>
    <w:p w:rsidR="00CE5036" w:rsidRPr="003C1337" w:rsidRDefault="00CE5036" w:rsidP="00CE5036">
      <w:pPr>
        <w:numPr>
          <w:ilvl w:val="1"/>
          <w:numId w:val="26"/>
        </w:numPr>
        <w:spacing w:before="120" w:after="120" w:line="240" w:lineRule="auto"/>
        <w:jc w:val="both"/>
        <w:rPr>
          <w:rFonts w:ascii="Arial Narrow" w:hAnsi="Arial Narrow" w:cs="Arial"/>
          <w:sz w:val="22"/>
        </w:rPr>
      </w:pPr>
      <w:r>
        <w:rPr>
          <w:rFonts w:ascii="Arial Narrow" w:hAnsi="Arial Narrow" w:cs="Arial"/>
          <w:sz w:val="22"/>
        </w:rPr>
        <w:t xml:space="preserve">Min. 3 certifikáty o autorizovanom servisnom partnerstve niektorého z nasledujúcich výrobcov: Canon, EPSON, HP, Konica Minolta, KYOCERA, OKI, </w:t>
      </w:r>
      <w:proofErr w:type="spellStart"/>
      <w:r>
        <w:rPr>
          <w:rFonts w:ascii="Arial Narrow" w:hAnsi="Arial Narrow" w:cs="Arial"/>
          <w:sz w:val="22"/>
        </w:rPr>
        <w:t>Ricoh</w:t>
      </w:r>
      <w:proofErr w:type="spellEnd"/>
      <w:r>
        <w:rPr>
          <w:rFonts w:ascii="Arial Narrow" w:hAnsi="Arial Narrow" w:cs="Arial"/>
          <w:sz w:val="22"/>
        </w:rPr>
        <w:t xml:space="preserve">, </w:t>
      </w:r>
      <w:proofErr w:type="spellStart"/>
      <w:r>
        <w:rPr>
          <w:rFonts w:ascii="Arial Narrow" w:hAnsi="Arial Narrow" w:cs="Arial"/>
          <w:sz w:val="22"/>
        </w:rPr>
        <w:t>Sharp</w:t>
      </w:r>
      <w:proofErr w:type="spellEnd"/>
      <w:r>
        <w:rPr>
          <w:rFonts w:ascii="Arial Narrow" w:hAnsi="Arial Narrow" w:cs="Arial"/>
          <w:sz w:val="22"/>
        </w:rPr>
        <w:t>, Toshiba, Xerox.</w:t>
      </w:r>
    </w:p>
    <w:bookmarkEnd w:id="89"/>
    <w:p w:rsidR="006F2C9C" w:rsidRPr="003C1337" w:rsidRDefault="006F2C9C" w:rsidP="00357402">
      <w:pPr>
        <w:numPr>
          <w:ilvl w:val="1"/>
          <w:numId w:val="40"/>
        </w:numPr>
        <w:spacing w:before="120" w:after="120" w:line="240" w:lineRule="auto"/>
        <w:ind w:left="567" w:hanging="567"/>
        <w:jc w:val="both"/>
        <w:rPr>
          <w:rFonts w:ascii="Arial Narrow" w:hAnsi="Arial Narrow" w:cs="Arial"/>
          <w:sz w:val="22"/>
        </w:rPr>
      </w:pPr>
      <w:r w:rsidRPr="003C1337">
        <w:rPr>
          <w:rFonts w:ascii="Arial Narrow" w:hAnsi="Arial Narrow"/>
          <w:sz w:val="22"/>
        </w:rPr>
        <w:t xml:space="preserve">Úspešný uchádzač je povinný poskytnúť verejnému obstarávateľovi riadnu súčinnosť potrebnú na uzavretie Rámcovej dohody </w:t>
      </w:r>
      <w:r w:rsidR="0010075E" w:rsidRPr="003C1337">
        <w:rPr>
          <w:rFonts w:ascii="Arial Narrow" w:hAnsi="Arial Narrow"/>
          <w:sz w:val="22"/>
        </w:rPr>
        <w:t xml:space="preserve">podľa bodu 36.5 týchto súťažných podkladov </w:t>
      </w:r>
      <w:r w:rsidRPr="003C1337">
        <w:rPr>
          <w:rFonts w:ascii="Arial Narrow" w:hAnsi="Arial Narrow"/>
          <w:sz w:val="22"/>
        </w:rPr>
        <w:t>tak, aby mohla byť uzavretá do 10 pracovných dní odo dňa uplynutia lehoty podľa § 56 ods. 2  až 7</w:t>
      </w:r>
      <w:r w:rsidRPr="003C1337">
        <w:rPr>
          <w:rFonts w:ascii="Arial Narrow" w:hAnsi="Arial Narrow"/>
          <w:color w:val="FF0000"/>
          <w:sz w:val="22"/>
        </w:rPr>
        <w:t xml:space="preserve"> </w:t>
      </w:r>
      <w:r w:rsidRPr="003C1337">
        <w:rPr>
          <w:rFonts w:ascii="Arial Narrow" w:hAnsi="Arial Narrow"/>
          <w:sz w:val="22"/>
        </w:rPr>
        <w:t xml:space="preserve">zákona, ak bol na jej uzavretie </w:t>
      </w:r>
      <w:bookmarkStart w:id="90" w:name="_Hlk533706648"/>
      <w:r w:rsidRPr="003C1337">
        <w:rPr>
          <w:rFonts w:ascii="Arial Narrow" w:hAnsi="Arial Narrow"/>
          <w:sz w:val="22"/>
        </w:rPr>
        <w:t xml:space="preserve">písomne </w:t>
      </w:r>
      <w:bookmarkStart w:id="91" w:name="_Hlk534982015"/>
      <w:r w:rsidRPr="003C1337">
        <w:rPr>
          <w:rFonts w:ascii="Arial Narrow" w:hAnsi="Arial Narrow"/>
          <w:sz w:val="22"/>
        </w:rPr>
        <w:t xml:space="preserve">– elektronicky, spôsobom určeným funkcionalitou EKS </w:t>
      </w:r>
      <w:bookmarkEnd w:id="90"/>
      <w:bookmarkEnd w:id="91"/>
      <w:r w:rsidR="003C1337" w:rsidRPr="003C1337">
        <w:rPr>
          <w:rFonts w:ascii="Arial Narrow" w:hAnsi="Arial Narrow"/>
          <w:sz w:val="22"/>
        </w:rPr>
        <w:t>vyzvaný</w:t>
      </w:r>
      <w:r w:rsidRPr="003C1337">
        <w:rPr>
          <w:rFonts w:ascii="Arial Narrow" w:hAnsi="Arial Narrow"/>
          <w:sz w:val="22"/>
        </w:rPr>
        <w:t>.</w:t>
      </w:r>
    </w:p>
    <w:p w:rsidR="006F2C9C" w:rsidRPr="003C1337" w:rsidRDefault="006F2C9C" w:rsidP="00357402">
      <w:pPr>
        <w:numPr>
          <w:ilvl w:val="1"/>
          <w:numId w:val="40"/>
        </w:numPr>
        <w:spacing w:before="120" w:after="120" w:line="240" w:lineRule="auto"/>
        <w:ind w:left="567" w:hanging="567"/>
        <w:jc w:val="both"/>
        <w:rPr>
          <w:rFonts w:ascii="Arial Narrow" w:hAnsi="Arial Narrow" w:cs="Arial"/>
          <w:sz w:val="22"/>
        </w:rPr>
      </w:pPr>
      <w:r w:rsidRPr="003C1337">
        <w:rPr>
          <w:rFonts w:ascii="Arial Narrow" w:hAnsi="Arial Narrow"/>
          <w:sz w:val="22"/>
        </w:rPr>
        <w:t>Ak úspešný uchádzač</w:t>
      </w:r>
      <w:r w:rsidR="003C1337" w:rsidRPr="003C1337">
        <w:rPr>
          <w:rFonts w:ascii="Arial Narrow" w:hAnsi="Arial Narrow"/>
          <w:sz w:val="22"/>
        </w:rPr>
        <w:t xml:space="preserve"> odmietn</w:t>
      </w:r>
      <w:r w:rsidR="004165C0">
        <w:rPr>
          <w:rFonts w:ascii="Arial Narrow" w:hAnsi="Arial Narrow"/>
          <w:sz w:val="22"/>
        </w:rPr>
        <w:t>e</w:t>
      </w:r>
      <w:r w:rsidR="003C1337" w:rsidRPr="003C1337">
        <w:rPr>
          <w:rFonts w:ascii="Arial Narrow" w:hAnsi="Arial Narrow"/>
          <w:sz w:val="22"/>
        </w:rPr>
        <w:t xml:space="preserve"> uzavrieť </w:t>
      </w:r>
      <w:r w:rsidRPr="003C1337">
        <w:rPr>
          <w:rFonts w:ascii="Arial Narrow" w:hAnsi="Arial Narrow"/>
          <w:sz w:val="22"/>
        </w:rPr>
        <w:t>Rámcovú dohodu alebo nie sú splnené povinnosti podľa § 56 ods. 8 zákona, verejný obstarávateľ</w:t>
      </w:r>
      <w:r w:rsidRPr="003C1337">
        <w:rPr>
          <w:rFonts w:ascii="Arial Narrow" w:hAnsi="Arial Narrow" w:cs="Arial"/>
          <w:sz w:val="22"/>
        </w:rPr>
        <w:t xml:space="preserve"> </w:t>
      </w:r>
      <w:bookmarkStart w:id="92" w:name="_Hlk534982060"/>
      <w:r w:rsidRPr="003C1337">
        <w:rPr>
          <w:rFonts w:ascii="Arial Narrow" w:hAnsi="Arial Narrow" w:cs="Arial"/>
          <w:sz w:val="22"/>
        </w:rPr>
        <w:t>môže uzavrieť Rámcovú dohodu s uchádzačom, ktor</w:t>
      </w:r>
      <w:r w:rsidR="004165C0">
        <w:rPr>
          <w:rFonts w:ascii="Arial Narrow" w:hAnsi="Arial Narrow" w:cs="Arial"/>
          <w:sz w:val="22"/>
        </w:rPr>
        <w:t>ý</w:t>
      </w:r>
      <w:r w:rsidRPr="003C1337">
        <w:rPr>
          <w:rFonts w:ascii="Arial Narrow" w:hAnsi="Arial Narrow" w:cs="Arial"/>
          <w:sz w:val="22"/>
        </w:rPr>
        <w:t xml:space="preserve"> sa umiestnil ako druh</w:t>
      </w:r>
      <w:r w:rsidR="004165C0">
        <w:rPr>
          <w:rFonts w:ascii="Arial Narrow" w:hAnsi="Arial Narrow" w:cs="Arial"/>
          <w:sz w:val="22"/>
        </w:rPr>
        <w:t>ý</w:t>
      </w:r>
      <w:r w:rsidRPr="003C1337">
        <w:rPr>
          <w:rFonts w:ascii="Arial Narrow" w:hAnsi="Arial Narrow" w:cs="Arial"/>
          <w:sz w:val="22"/>
        </w:rPr>
        <w:t xml:space="preserve"> v poradí</w:t>
      </w:r>
      <w:bookmarkEnd w:id="92"/>
      <w:r w:rsidRPr="003C1337">
        <w:rPr>
          <w:rFonts w:ascii="Arial Narrow" w:hAnsi="Arial Narrow"/>
          <w:sz w:val="22"/>
        </w:rPr>
        <w:t>.</w:t>
      </w:r>
    </w:p>
    <w:p w:rsidR="006F2C9C" w:rsidRPr="003C1337" w:rsidRDefault="006F2C9C" w:rsidP="00357402">
      <w:pPr>
        <w:numPr>
          <w:ilvl w:val="1"/>
          <w:numId w:val="40"/>
        </w:numPr>
        <w:spacing w:before="120" w:after="120" w:line="240" w:lineRule="auto"/>
        <w:ind w:left="567" w:hanging="567"/>
        <w:jc w:val="both"/>
        <w:rPr>
          <w:rFonts w:ascii="Arial Narrow" w:hAnsi="Arial Narrow" w:cs="Arial"/>
          <w:sz w:val="22"/>
        </w:rPr>
      </w:pPr>
      <w:bookmarkStart w:id="93" w:name="_Hlk534982102"/>
      <w:r w:rsidRPr="003C1337">
        <w:rPr>
          <w:rFonts w:ascii="Arial Narrow" w:hAnsi="Arial Narrow" w:cs="Arial"/>
          <w:sz w:val="22"/>
        </w:rPr>
        <w:t>Ak uchádzač, kto</w:t>
      </w:r>
      <w:r w:rsidR="004165C0">
        <w:rPr>
          <w:rFonts w:ascii="Arial Narrow" w:hAnsi="Arial Narrow" w:cs="Arial"/>
          <w:sz w:val="22"/>
        </w:rPr>
        <w:t>rý</w:t>
      </w:r>
      <w:r w:rsidRPr="003C1337">
        <w:rPr>
          <w:rFonts w:ascii="Arial Narrow" w:hAnsi="Arial Narrow" w:cs="Arial"/>
          <w:sz w:val="22"/>
        </w:rPr>
        <w:t xml:space="preserve"> sa umiestnili ako druh</w:t>
      </w:r>
      <w:r w:rsidR="004165C0">
        <w:rPr>
          <w:rFonts w:ascii="Arial Narrow" w:hAnsi="Arial Narrow" w:cs="Arial"/>
          <w:sz w:val="22"/>
        </w:rPr>
        <w:t>ý</w:t>
      </w:r>
      <w:r w:rsidRPr="003C1337">
        <w:rPr>
          <w:rFonts w:ascii="Arial Narrow" w:hAnsi="Arial Narrow" w:cs="Arial"/>
          <w:sz w:val="22"/>
        </w:rPr>
        <w:t xml:space="preserve"> v poradí odmietn</w:t>
      </w:r>
      <w:r w:rsidR="004165C0">
        <w:rPr>
          <w:rFonts w:ascii="Arial Narrow" w:hAnsi="Arial Narrow" w:cs="Arial"/>
          <w:sz w:val="22"/>
        </w:rPr>
        <w:t>e</w:t>
      </w:r>
      <w:r w:rsidRPr="003C1337">
        <w:rPr>
          <w:rFonts w:ascii="Arial Narrow" w:hAnsi="Arial Narrow" w:cs="Arial"/>
          <w:sz w:val="22"/>
        </w:rPr>
        <w:t xml:space="preserve"> uzavrieť Rámcovú dohodu, neposkytn</w:t>
      </w:r>
      <w:r w:rsidR="004165C0">
        <w:rPr>
          <w:rFonts w:ascii="Arial Narrow" w:hAnsi="Arial Narrow" w:cs="Arial"/>
          <w:sz w:val="22"/>
        </w:rPr>
        <w:t>e</w:t>
      </w:r>
      <w:r w:rsidRPr="003C1337">
        <w:rPr>
          <w:rFonts w:ascii="Arial Narrow" w:hAnsi="Arial Narrow" w:cs="Arial"/>
          <w:sz w:val="22"/>
        </w:rPr>
        <w:t xml:space="preserve"> verejnému obstarávateľovi riadnu súčinnosť potrebnú na ich uzavretie tak, aby mohla byť uzavretá do 10 pracovných dní odo dňa, keď bol na ich uzavretie písomne vyzvan</w:t>
      </w:r>
      <w:r w:rsidR="004165C0">
        <w:rPr>
          <w:rFonts w:ascii="Arial Narrow" w:hAnsi="Arial Narrow" w:cs="Arial"/>
          <w:sz w:val="22"/>
        </w:rPr>
        <w:t>ý</w:t>
      </w:r>
      <w:r w:rsidRPr="003C1337">
        <w:rPr>
          <w:rFonts w:ascii="Arial Narrow" w:hAnsi="Arial Narrow" w:cs="Arial"/>
          <w:sz w:val="22"/>
        </w:rPr>
        <w:t>, verejný obstarávateľ môže uzavrieť Rámcovú dohodu s uchádzačom, ktor</w:t>
      </w:r>
      <w:r w:rsidR="004165C0">
        <w:rPr>
          <w:rFonts w:ascii="Arial Narrow" w:hAnsi="Arial Narrow" w:cs="Arial"/>
          <w:sz w:val="22"/>
        </w:rPr>
        <w:t>ý</w:t>
      </w:r>
      <w:r w:rsidRPr="003C1337">
        <w:rPr>
          <w:rFonts w:ascii="Arial Narrow" w:hAnsi="Arial Narrow" w:cs="Arial"/>
          <w:sz w:val="22"/>
        </w:rPr>
        <w:t xml:space="preserve"> sa umiestnil ako tretí v poradí.</w:t>
      </w:r>
    </w:p>
    <w:p w:rsidR="006F2C9C" w:rsidRPr="003C1337" w:rsidRDefault="006F2C9C" w:rsidP="00357402">
      <w:pPr>
        <w:numPr>
          <w:ilvl w:val="1"/>
          <w:numId w:val="40"/>
        </w:numPr>
        <w:spacing w:before="120" w:after="120" w:line="240" w:lineRule="auto"/>
        <w:ind w:left="567" w:hanging="567"/>
        <w:jc w:val="both"/>
        <w:rPr>
          <w:rFonts w:ascii="Arial Narrow" w:hAnsi="Arial Narrow" w:cs="Arial"/>
          <w:sz w:val="22"/>
        </w:rPr>
      </w:pPr>
      <w:r w:rsidRPr="003C1337">
        <w:rPr>
          <w:rFonts w:ascii="Arial Narrow" w:hAnsi="Arial Narrow" w:cs="Arial"/>
          <w:sz w:val="22"/>
        </w:rPr>
        <w:lastRenderedPageBreak/>
        <w:t>Uchádzač, ktor</w:t>
      </w:r>
      <w:r w:rsidR="004165C0">
        <w:rPr>
          <w:rFonts w:ascii="Arial Narrow" w:hAnsi="Arial Narrow" w:cs="Arial"/>
          <w:sz w:val="22"/>
        </w:rPr>
        <w:t>ý</w:t>
      </w:r>
      <w:r w:rsidRPr="003C1337">
        <w:rPr>
          <w:rFonts w:ascii="Arial Narrow" w:hAnsi="Arial Narrow" w:cs="Arial"/>
          <w:sz w:val="22"/>
        </w:rPr>
        <w:t xml:space="preserve"> sa umiestnil ako tret</w:t>
      </w:r>
      <w:r w:rsidR="004165C0">
        <w:rPr>
          <w:rFonts w:ascii="Arial Narrow" w:hAnsi="Arial Narrow" w:cs="Arial"/>
          <w:sz w:val="22"/>
        </w:rPr>
        <w:t>ý</w:t>
      </w:r>
      <w:r w:rsidRPr="003C1337">
        <w:rPr>
          <w:rFonts w:ascii="Arial Narrow" w:hAnsi="Arial Narrow" w:cs="Arial"/>
          <w:sz w:val="22"/>
        </w:rPr>
        <w:t xml:space="preserve"> </w:t>
      </w:r>
      <w:r w:rsidR="004165C0">
        <w:rPr>
          <w:rFonts w:ascii="Arial Narrow" w:hAnsi="Arial Narrow" w:cs="Arial"/>
          <w:sz w:val="22"/>
        </w:rPr>
        <w:t xml:space="preserve">je </w:t>
      </w:r>
      <w:r w:rsidRPr="003C1337">
        <w:rPr>
          <w:rFonts w:ascii="Arial Narrow" w:hAnsi="Arial Narrow" w:cs="Arial"/>
          <w:sz w:val="22"/>
        </w:rPr>
        <w:t>povinn</w:t>
      </w:r>
      <w:r w:rsidR="004165C0">
        <w:rPr>
          <w:rFonts w:ascii="Arial Narrow" w:hAnsi="Arial Narrow" w:cs="Arial"/>
          <w:sz w:val="22"/>
        </w:rPr>
        <w:t>ý</w:t>
      </w:r>
      <w:r w:rsidRPr="003C1337">
        <w:rPr>
          <w:rFonts w:ascii="Arial Narrow" w:hAnsi="Arial Narrow" w:cs="Arial"/>
          <w:sz w:val="22"/>
        </w:rPr>
        <w:t xml:space="preserve"> poskytnúť verejnému obstarávateľovi riadnu súčinnosť potrebnú na uzavretie Rámcovej dohody tak, aby mohla byť uzavretá do 10 pracovných dní odo dňa, keď boli na ich uzavretie písomne vyzvan</w:t>
      </w:r>
      <w:r w:rsidR="004165C0">
        <w:rPr>
          <w:rFonts w:ascii="Arial Narrow" w:hAnsi="Arial Narrow" w:cs="Arial"/>
          <w:sz w:val="22"/>
        </w:rPr>
        <w:t>ý</w:t>
      </w:r>
      <w:r w:rsidRPr="003C1337">
        <w:rPr>
          <w:rFonts w:ascii="Arial Narrow" w:hAnsi="Arial Narrow" w:cs="Arial"/>
          <w:sz w:val="22"/>
        </w:rPr>
        <w:t>.</w:t>
      </w:r>
    </w:p>
    <w:bookmarkEnd w:id="93"/>
    <w:p w:rsidR="004150EC" w:rsidRPr="003C1337" w:rsidRDefault="008629A2" w:rsidP="00357402">
      <w:pPr>
        <w:numPr>
          <w:ilvl w:val="1"/>
          <w:numId w:val="40"/>
        </w:numPr>
        <w:spacing w:before="120" w:after="120" w:line="240" w:lineRule="auto"/>
        <w:ind w:left="567" w:hanging="567"/>
        <w:jc w:val="both"/>
        <w:rPr>
          <w:rFonts w:ascii="Arial Narrow" w:hAnsi="Arial Narrow" w:cs="Arial"/>
          <w:sz w:val="22"/>
        </w:rPr>
      </w:pPr>
      <w:r w:rsidRPr="003C1337">
        <w:rPr>
          <w:rFonts w:ascii="Arial Narrow" w:hAnsi="Arial Narrow"/>
          <w:sz w:val="22"/>
        </w:rPr>
        <w:t xml:space="preserve">Ak ide o zákazku na poskytnutie služby, </w:t>
      </w:r>
      <w:r w:rsidR="0070737E" w:rsidRPr="003C1337">
        <w:rPr>
          <w:rFonts w:ascii="Arial Narrow" w:hAnsi="Arial Narrow"/>
          <w:sz w:val="22"/>
        </w:rPr>
        <w:t>verejný obstarávateľ</w:t>
      </w:r>
      <w:r w:rsidRPr="003C1337">
        <w:rPr>
          <w:rFonts w:ascii="Arial Narrow" w:hAnsi="Arial Narrow"/>
          <w:sz w:val="22"/>
        </w:rPr>
        <w:t xml:space="preserve"> nevyžaduje údaje podľa bodu </w:t>
      </w:r>
      <w:r w:rsidR="0070737E" w:rsidRPr="003C1337">
        <w:rPr>
          <w:rFonts w:ascii="Arial Narrow" w:hAnsi="Arial Narrow"/>
          <w:sz w:val="22"/>
        </w:rPr>
        <w:t>3</w:t>
      </w:r>
      <w:r w:rsidRPr="003C1337">
        <w:rPr>
          <w:rFonts w:ascii="Arial Narrow" w:hAnsi="Arial Narrow"/>
          <w:sz w:val="22"/>
        </w:rPr>
        <w:t>6.</w:t>
      </w:r>
      <w:r w:rsidR="00901C4E" w:rsidRPr="003C1337">
        <w:rPr>
          <w:rFonts w:ascii="Arial Narrow" w:hAnsi="Arial Narrow"/>
          <w:sz w:val="22"/>
        </w:rPr>
        <w:t>9</w:t>
      </w:r>
      <w:r w:rsidRPr="003C1337">
        <w:rPr>
          <w:rFonts w:ascii="Arial Narrow" w:hAnsi="Arial Narrow"/>
          <w:sz w:val="22"/>
        </w:rPr>
        <w:t xml:space="preserve"> </w:t>
      </w:r>
      <w:r w:rsidR="007C70AD" w:rsidRPr="003C1337">
        <w:rPr>
          <w:rFonts w:ascii="Arial Narrow" w:hAnsi="Arial Narrow"/>
          <w:sz w:val="22"/>
        </w:rPr>
        <w:t xml:space="preserve">písm. a) </w:t>
      </w:r>
      <w:r w:rsidRPr="003C1337">
        <w:rPr>
          <w:rFonts w:ascii="Arial Narrow" w:hAnsi="Arial Narrow"/>
          <w:sz w:val="22"/>
        </w:rPr>
        <w:t xml:space="preserve">týchto súťažných podkladov o </w:t>
      </w:r>
      <w:r w:rsidR="0070737E" w:rsidRPr="003C1337">
        <w:rPr>
          <w:rFonts w:ascii="Arial Narrow" w:hAnsi="Arial Narrow"/>
          <w:sz w:val="22"/>
        </w:rPr>
        <w:t>dodávateľovi</w:t>
      </w:r>
      <w:r w:rsidRPr="003C1337">
        <w:rPr>
          <w:rFonts w:ascii="Arial Narrow" w:hAnsi="Arial Narrow"/>
          <w:sz w:val="22"/>
        </w:rPr>
        <w:t xml:space="preserve"> tovaru.</w:t>
      </w:r>
    </w:p>
    <w:p w:rsidR="008629A2" w:rsidRPr="003C1337" w:rsidRDefault="0035074C" w:rsidP="0035074C">
      <w:pPr>
        <w:spacing w:before="120" w:after="120" w:line="240" w:lineRule="auto"/>
        <w:ind w:left="567" w:hanging="567"/>
        <w:jc w:val="both"/>
        <w:rPr>
          <w:rFonts w:ascii="Arial Narrow" w:hAnsi="Arial Narrow" w:cs="Arial"/>
          <w:sz w:val="22"/>
        </w:rPr>
      </w:pPr>
      <w:r w:rsidRPr="003C1337">
        <w:rPr>
          <w:rFonts w:ascii="Arial Narrow" w:hAnsi="Arial Narrow" w:cs="Arial"/>
          <w:sz w:val="22"/>
        </w:rPr>
        <w:t xml:space="preserve">36.11 </w:t>
      </w:r>
      <w:r w:rsidR="008629A2" w:rsidRPr="003C1337">
        <w:rPr>
          <w:rFonts w:ascii="Arial Narrow" w:hAnsi="Arial Narrow"/>
          <w:sz w:val="22"/>
        </w:rPr>
        <w:t xml:space="preserve">V relevantných prípadoch bude </w:t>
      </w:r>
      <w:r w:rsidR="0070737E" w:rsidRPr="003C1337">
        <w:rPr>
          <w:rFonts w:ascii="Arial Narrow" w:hAnsi="Arial Narrow"/>
          <w:sz w:val="22"/>
        </w:rPr>
        <w:t>verejný obstarávateľ</w:t>
      </w:r>
      <w:r w:rsidR="008629A2" w:rsidRPr="003C1337">
        <w:rPr>
          <w:rFonts w:ascii="Arial Narrow" w:hAnsi="Arial Narrow"/>
          <w:sz w:val="22"/>
        </w:rPr>
        <w:t xml:space="preserve"> postupovať v súlade s § 18 zákona, resp. podľa § 81 zákona.</w:t>
      </w:r>
    </w:p>
    <w:p w:rsidR="008629A2" w:rsidRPr="003C1337" w:rsidRDefault="002B4527" w:rsidP="002B4527">
      <w:pPr>
        <w:spacing w:before="120" w:after="120" w:line="240" w:lineRule="auto"/>
        <w:ind w:left="567" w:hanging="567"/>
        <w:jc w:val="both"/>
        <w:rPr>
          <w:rFonts w:ascii="Arial Narrow" w:hAnsi="Arial Narrow" w:cs="Arial"/>
          <w:sz w:val="22"/>
        </w:rPr>
      </w:pPr>
      <w:r w:rsidRPr="003C1337">
        <w:rPr>
          <w:rFonts w:ascii="Arial Narrow" w:hAnsi="Arial Narrow" w:cs="Arial"/>
          <w:sz w:val="22"/>
        </w:rPr>
        <w:t xml:space="preserve">36.12 </w:t>
      </w:r>
      <w:r w:rsidR="0070737E" w:rsidRPr="003C1337">
        <w:rPr>
          <w:rFonts w:ascii="Arial Narrow" w:hAnsi="Arial Narrow" w:cs="Arial"/>
          <w:sz w:val="22"/>
        </w:rPr>
        <w:t xml:space="preserve">Verejný obstarávateľ </w:t>
      </w:r>
      <w:r w:rsidR="008629A2" w:rsidRPr="003C1337">
        <w:rPr>
          <w:rFonts w:ascii="Arial Narrow" w:hAnsi="Arial Narrow"/>
          <w:bCs/>
          <w:sz w:val="22"/>
        </w:rPr>
        <w:t xml:space="preserve">môže odstúpiť od </w:t>
      </w:r>
      <w:r w:rsidR="00557222" w:rsidRPr="003C1337">
        <w:rPr>
          <w:rFonts w:ascii="Arial Narrow" w:hAnsi="Arial Narrow"/>
          <w:bCs/>
          <w:sz w:val="22"/>
        </w:rPr>
        <w:t>R</w:t>
      </w:r>
      <w:r w:rsidR="008629A2" w:rsidRPr="003C1337">
        <w:rPr>
          <w:rFonts w:ascii="Arial Narrow" w:hAnsi="Arial Narrow"/>
          <w:bCs/>
          <w:sz w:val="22"/>
        </w:rPr>
        <w:t>ámcovej dohody uzavretej s </w:t>
      </w:r>
      <w:r w:rsidR="0070737E" w:rsidRPr="003C1337">
        <w:rPr>
          <w:rFonts w:ascii="Arial Narrow" w:hAnsi="Arial Narrow"/>
          <w:bCs/>
          <w:sz w:val="22"/>
        </w:rPr>
        <w:t>uchád</w:t>
      </w:r>
      <w:r w:rsidR="001C0153" w:rsidRPr="003C1337">
        <w:rPr>
          <w:rFonts w:ascii="Arial Narrow" w:hAnsi="Arial Narrow"/>
          <w:bCs/>
          <w:sz w:val="22"/>
        </w:rPr>
        <w:t>za</w:t>
      </w:r>
      <w:r w:rsidR="0070737E" w:rsidRPr="003C1337">
        <w:rPr>
          <w:rFonts w:ascii="Arial Narrow" w:hAnsi="Arial Narrow"/>
          <w:bCs/>
          <w:sz w:val="22"/>
        </w:rPr>
        <w:t>čom</w:t>
      </w:r>
      <w:r w:rsidR="008629A2" w:rsidRPr="003C1337">
        <w:rPr>
          <w:rFonts w:ascii="Arial Narrow" w:hAnsi="Arial Narrow"/>
          <w:bCs/>
          <w:sz w:val="22"/>
        </w:rPr>
        <w:t xml:space="preserve">, ktorý nebol v čase uzavretia </w:t>
      </w:r>
      <w:r w:rsidR="00557222" w:rsidRPr="003C1337">
        <w:rPr>
          <w:rFonts w:ascii="Arial Narrow" w:hAnsi="Arial Narrow"/>
          <w:bCs/>
          <w:sz w:val="22"/>
        </w:rPr>
        <w:t>R</w:t>
      </w:r>
      <w:r w:rsidR="008629A2" w:rsidRPr="003C1337">
        <w:rPr>
          <w:rFonts w:ascii="Arial Narrow" w:hAnsi="Arial Narrow"/>
          <w:bCs/>
          <w:sz w:val="22"/>
        </w:rPr>
        <w:t>ámcovej dohody zapísaný v registri partnerov verejného sektora alebo ak bol vymazaný z registra partnerov verejného sektora.</w:t>
      </w:r>
    </w:p>
    <w:p w:rsidR="00D5691A" w:rsidRDefault="002B4527" w:rsidP="002B4527">
      <w:pPr>
        <w:pStyle w:val="Nzov"/>
        <w:tabs>
          <w:tab w:val="clear" w:pos="10080"/>
        </w:tabs>
        <w:spacing w:before="120" w:after="120" w:line="276" w:lineRule="auto"/>
        <w:ind w:left="567" w:hanging="567"/>
        <w:jc w:val="both"/>
        <w:rPr>
          <w:rFonts w:ascii="Arial Narrow" w:hAnsi="Arial Narrow"/>
          <w:smallCaps w:val="0"/>
          <w:sz w:val="22"/>
          <w:szCs w:val="22"/>
        </w:rPr>
      </w:pPr>
      <w:r w:rsidRPr="003C1337">
        <w:rPr>
          <w:rFonts w:ascii="Arial Narrow" w:hAnsi="Arial Narrow"/>
          <w:smallCaps w:val="0"/>
          <w:sz w:val="22"/>
          <w:szCs w:val="22"/>
        </w:rPr>
        <w:t xml:space="preserve">36.13 </w:t>
      </w:r>
      <w:bookmarkStart w:id="94" w:name="_Hlk534982438"/>
      <w:r w:rsidR="00D5691A" w:rsidRPr="003C1337">
        <w:rPr>
          <w:rFonts w:ascii="Arial Narrow" w:hAnsi="Arial Narrow"/>
          <w:smallCaps w:val="0"/>
          <w:sz w:val="22"/>
          <w:szCs w:val="22"/>
        </w:rPr>
        <w:t>Postup tohto verejného obstarávania, ktorý osobitne nie je upravený týmito súťažnými podkladmi, sa riadi príslušnými ustanoveniami zákona.</w:t>
      </w:r>
      <w:r w:rsidR="00D5691A" w:rsidRPr="005D6A75">
        <w:rPr>
          <w:rFonts w:ascii="Arial Narrow" w:hAnsi="Arial Narrow"/>
          <w:smallCaps w:val="0"/>
          <w:sz w:val="22"/>
          <w:szCs w:val="22"/>
        </w:rPr>
        <w:t xml:space="preserve"> </w:t>
      </w:r>
    </w:p>
    <w:p w:rsidR="008C0340" w:rsidRPr="00936504" w:rsidRDefault="008C0340" w:rsidP="00357402">
      <w:pPr>
        <w:pStyle w:val="Nadpis3"/>
        <w:numPr>
          <w:ilvl w:val="0"/>
          <w:numId w:val="40"/>
        </w:numPr>
        <w:spacing w:before="120" w:after="120" w:line="240" w:lineRule="auto"/>
      </w:pPr>
      <w:bookmarkStart w:id="95" w:name="_Toc531356116"/>
      <w:r w:rsidRPr="00936504">
        <w:t>Ochrana osobných údajov</w:t>
      </w:r>
      <w:bookmarkEnd w:id="95"/>
    </w:p>
    <w:p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4"/>
    <w:p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DE653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2B" w:rsidRDefault="00692F2B" w:rsidP="00116B5E">
      <w:pPr>
        <w:spacing w:after="0" w:line="240" w:lineRule="auto"/>
      </w:pPr>
      <w:r>
        <w:separator/>
      </w:r>
    </w:p>
  </w:endnote>
  <w:endnote w:type="continuationSeparator" w:id="0">
    <w:p w:rsidR="00692F2B" w:rsidRDefault="00692F2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CA" w:rsidRDefault="009F0ECA">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20"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2B" w:rsidRDefault="00692F2B" w:rsidP="00116B5E">
      <w:pPr>
        <w:spacing w:after="0" w:line="240" w:lineRule="auto"/>
      </w:pPr>
      <w:r>
        <w:separator/>
      </w:r>
    </w:p>
  </w:footnote>
  <w:footnote w:type="continuationSeparator" w:id="0">
    <w:p w:rsidR="00692F2B" w:rsidRDefault="00692F2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36" w:rsidRDefault="0047798D" w:rsidP="00DE6536">
    <w:pPr>
      <w:pStyle w:val="Hlavika"/>
      <w:jc w:val="center"/>
    </w:pPr>
    <w:r>
      <w:rPr>
        <w:noProof/>
        <w:lang w:val="sk-SK" w:eastAsia="sk-SK"/>
      </w:rPr>
      <w:drawing>
        <wp:anchor distT="0" distB="0" distL="114300" distR="114300" simplePos="0" relativeHeight="251658752" behindDoc="0" locked="0" layoutInCell="1" allowOverlap="1" wp14:editId="4481C36E">
          <wp:simplePos x="0" y="0"/>
          <wp:positionH relativeFrom="column">
            <wp:posOffset>85725</wp:posOffset>
          </wp:positionH>
          <wp:positionV relativeFrom="paragraph">
            <wp:posOffset>-183515</wp:posOffset>
          </wp:positionV>
          <wp:extent cx="5758815" cy="654050"/>
          <wp:effectExtent l="0" t="0" r="0" b="0"/>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54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502"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13"/>
  </w:num>
  <w:num w:numId="3">
    <w:abstractNumId w:val="32"/>
  </w:num>
  <w:num w:numId="4">
    <w:abstractNumId w:val="22"/>
  </w:num>
  <w:num w:numId="5">
    <w:abstractNumId w:val="39"/>
  </w:num>
  <w:num w:numId="6">
    <w:abstractNumId w:val="18"/>
  </w:num>
  <w:num w:numId="7">
    <w:abstractNumId w:val="41"/>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8"/>
  </w:num>
  <w:num w:numId="15">
    <w:abstractNumId w:val="27"/>
  </w:num>
  <w:num w:numId="16">
    <w:abstractNumId w:val="30"/>
  </w:num>
  <w:num w:numId="17">
    <w:abstractNumId w:val="0"/>
  </w:num>
  <w:num w:numId="18">
    <w:abstractNumId w:val="10"/>
  </w:num>
  <w:num w:numId="19">
    <w:abstractNumId w:val="37"/>
  </w:num>
  <w:num w:numId="20">
    <w:abstractNumId w:val="4"/>
  </w:num>
  <w:num w:numId="21">
    <w:abstractNumId w:val="6"/>
  </w:num>
  <w:num w:numId="22">
    <w:abstractNumId w:val="11"/>
  </w:num>
  <w:num w:numId="23">
    <w:abstractNumId w:val="31"/>
  </w:num>
  <w:num w:numId="24">
    <w:abstractNumId w:val="36"/>
  </w:num>
  <w:num w:numId="25">
    <w:abstractNumId w:val="40"/>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2"/>
  </w:num>
  <w:num w:numId="40">
    <w:abstractNumId w:val="35"/>
  </w:num>
  <w:num w:numId="41">
    <w:abstractNumId w:val="9"/>
  </w:num>
  <w:num w:numId="42">
    <w:abstractNumId w:val="21"/>
  </w:num>
  <w:num w:numId="43">
    <w:abstractNumId w:val="33"/>
  </w:num>
  <w:num w:numId="44">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14B"/>
    <w:rsid w:val="00026B21"/>
    <w:rsid w:val="00027BC3"/>
    <w:rsid w:val="00030B6A"/>
    <w:rsid w:val="00031BD0"/>
    <w:rsid w:val="0003491A"/>
    <w:rsid w:val="000366BD"/>
    <w:rsid w:val="00036CA9"/>
    <w:rsid w:val="00041145"/>
    <w:rsid w:val="00043683"/>
    <w:rsid w:val="00046F77"/>
    <w:rsid w:val="00052BCB"/>
    <w:rsid w:val="0006093A"/>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2649"/>
    <w:rsid w:val="000D2897"/>
    <w:rsid w:val="000D6BBD"/>
    <w:rsid w:val="000E046F"/>
    <w:rsid w:val="000E0B0C"/>
    <w:rsid w:val="000E2647"/>
    <w:rsid w:val="000E4641"/>
    <w:rsid w:val="000E5ABF"/>
    <w:rsid w:val="000E70CF"/>
    <w:rsid w:val="000F03EE"/>
    <w:rsid w:val="000F412A"/>
    <w:rsid w:val="000F49DF"/>
    <w:rsid w:val="000F7227"/>
    <w:rsid w:val="00100701"/>
    <w:rsid w:val="0010075E"/>
    <w:rsid w:val="0010208D"/>
    <w:rsid w:val="00104AAE"/>
    <w:rsid w:val="00112610"/>
    <w:rsid w:val="00114B6F"/>
    <w:rsid w:val="00116B3C"/>
    <w:rsid w:val="00116B5E"/>
    <w:rsid w:val="00120107"/>
    <w:rsid w:val="00124993"/>
    <w:rsid w:val="00125AA2"/>
    <w:rsid w:val="00127AD0"/>
    <w:rsid w:val="00130CF0"/>
    <w:rsid w:val="00131910"/>
    <w:rsid w:val="001323B5"/>
    <w:rsid w:val="001359EE"/>
    <w:rsid w:val="001364E8"/>
    <w:rsid w:val="00147213"/>
    <w:rsid w:val="00150B20"/>
    <w:rsid w:val="00152A38"/>
    <w:rsid w:val="00154064"/>
    <w:rsid w:val="00155495"/>
    <w:rsid w:val="00155A95"/>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E658F"/>
    <w:rsid w:val="001F0DD6"/>
    <w:rsid w:val="001F2D97"/>
    <w:rsid w:val="001F4B20"/>
    <w:rsid w:val="001F79D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A0A0D"/>
    <w:rsid w:val="002A0FDF"/>
    <w:rsid w:val="002A1ACF"/>
    <w:rsid w:val="002A4C8B"/>
    <w:rsid w:val="002B11D7"/>
    <w:rsid w:val="002B21CD"/>
    <w:rsid w:val="002B4527"/>
    <w:rsid w:val="002B6735"/>
    <w:rsid w:val="002C014D"/>
    <w:rsid w:val="002C316D"/>
    <w:rsid w:val="002C3FD8"/>
    <w:rsid w:val="002C76BE"/>
    <w:rsid w:val="002C7F70"/>
    <w:rsid w:val="002D2963"/>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8A6"/>
    <w:rsid w:val="00363959"/>
    <w:rsid w:val="003719AA"/>
    <w:rsid w:val="00372FCB"/>
    <w:rsid w:val="00373344"/>
    <w:rsid w:val="0037526A"/>
    <w:rsid w:val="00375B2A"/>
    <w:rsid w:val="00376512"/>
    <w:rsid w:val="003778DA"/>
    <w:rsid w:val="0038079A"/>
    <w:rsid w:val="00383FFA"/>
    <w:rsid w:val="00385475"/>
    <w:rsid w:val="003860DB"/>
    <w:rsid w:val="00392F38"/>
    <w:rsid w:val="003A280C"/>
    <w:rsid w:val="003A3018"/>
    <w:rsid w:val="003A3EF6"/>
    <w:rsid w:val="003A63EE"/>
    <w:rsid w:val="003A6826"/>
    <w:rsid w:val="003B00C6"/>
    <w:rsid w:val="003B101F"/>
    <w:rsid w:val="003B209B"/>
    <w:rsid w:val="003B5819"/>
    <w:rsid w:val="003C1337"/>
    <w:rsid w:val="003C2419"/>
    <w:rsid w:val="003D410F"/>
    <w:rsid w:val="003D7572"/>
    <w:rsid w:val="003E2A12"/>
    <w:rsid w:val="003E2EDC"/>
    <w:rsid w:val="003E39EE"/>
    <w:rsid w:val="003F40EB"/>
    <w:rsid w:val="003F4667"/>
    <w:rsid w:val="003F4CE0"/>
    <w:rsid w:val="003F7637"/>
    <w:rsid w:val="00403399"/>
    <w:rsid w:val="004037F6"/>
    <w:rsid w:val="00403F00"/>
    <w:rsid w:val="00403FE6"/>
    <w:rsid w:val="004055CB"/>
    <w:rsid w:val="0040607B"/>
    <w:rsid w:val="00410D42"/>
    <w:rsid w:val="004111FD"/>
    <w:rsid w:val="00411C4D"/>
    <w:rsid w:val="0041279D"/>
    <w:rsid w:val="004150EC"/>
    <w:rsid w:val="004165C0"/>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59A"/>
    <w:rsid w:val="0046180F"/>
    <w:rsid w:val="00463465"/>
    <w:rsid w:val="0046445C"/>
    <w:rsid w:val="00465BBE"/>
    <w:rsid w:val="0046706F"/>
    <w:rsid w:val="004701ED"/>
    <w:rsid w:val="00471BBD"/>
    <w:rsid w:val="0047798D"/>
    <w:rsid w:val="0048134B"/>
    <w:rsid w:val="0048146A"/>
    <w:rsid w:val="0048158E"/>
    <w:rsid w:val="004822ED"/>
    <w:rsid w:val="0048784C"/>
    <w:rsid w:val="00493180"/>
    <w:rsid w:val="004951D9"/>
    <w:rsid w:val="004955CE"/>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68D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3A5E"/>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61BB0"/>
    <w:rsid w:val="00663386"/>
    <w:rsid w:val="00667AE5"/>
    <w:rsid w:val="00670EC0"/>
    <w:rsid w:val="006765E8"/>
    <w:rsid w:val="00683EF2"/>
    <w:rsid w:val="00684F94"/>
    <w:rsid w:val="006856C5"/>
    <w:rsid w:val="0069262C"/>
    <w:rsid w:val="00692F2B"/>
    <w:rsid w:val="006954AF"/>
    <w:rsid w:val="006954EF"/>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3878"/>
    <w:rsid w:val="00745B91"/>
    <w:rsid w:val="00745F78"/>
    <w:rsid w:val="00752C17"/>
    <w:rsid w:val="007548EB"/>
    <w:rsid w:val="0075706D"/>
    <w:rsid w:val="00757624"/>
    <w:rsid w:val="00757831"/>
    <w:rsid w:val="00765084"/>
    <w:rsid w:val="00766B60"/>
    <w:rsid w:val="0076725A"/>
    <w:rsid w:val="00771B54"/>
    <w:rsid w:val="0078176E"/>
    <w:rsid w:val="007827A1"/>
    <w:rsid w:val="00784AEE"/>
    <w:rsid w:val="0078505F"/>
    <w:rsid w:val="00786E08"/>
    <w:rsid w:val="0079348A"/>
    <w:rsid w:val="0079714C"/>
    <w:rsid w:val="007A01F3"/>
    <w:rsid w:val="007A7D75"/>
    <w:rsid w:val="007A7F35"/>
    <w:rsid w:val="007B127E"/>
    <w:rsid w:val="007B432F"/>
    <w:rsid w:val="007C355C"/>
    <w:rsid w:val="007C37AA"/>
    <w:rsid w:val="007C4CF4"/>
    <w:rsid w:val="007C52CF"/>
    <w:rsid w:val="007C70AD"/>
    <w:rsid w:val="007D0308"/>
    <w:rsid w:val="007D1705"/>
    <w:rsid w:val="007D4505"/>
    <w:rsid w:val="007D721B"/>
    <w:rsid w:val="007E04DC"/>
    <w:rsid w:val="007E1E42"/>
    <w:rsid w:val="007E365A"/>
    <w:rsid w:val="007E3FA7"/>
    <w:rsid w:val="007F0C0C"/>
    <w:rsid w:val="007F1058"/>
    <w:rsid w:val="00801C46"/>
    <w:rsid w:val="00810FCA"/>
    <w:rsid w:val="00814020"/>
    <w:rsid w:val="0081587A"/>
    <w:rsid w:val="00816225"/>
    <w:rsid w:val="00817A07"/>
    <w:rsid w:val="00820493"/>
    <w:rsid w:val="008208D3"/>
    <w:rsid w:val="0082520F"/>
    <w:rsid w:val="00833A5F"/>
    <w:rsid w:val="00834B55"/>
    <w:rsid w:val="00840BB2"/>
    <w:rsid w:val="00840D72"/>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5C2"/>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910F5"/>
    <w:rsid w:val="00993059"/>
    <w:rsid w:val="00993B21"/>
    <w:rsid w:val="00993D2E"/>
    <w:rsid w:val="009941B1"/>
    <w:rsid w:val="00994472"/>
    <w:rsid w:val="0099601A"/>
    <w:rsid w:val="0099737A"/>
    <w:rsid w:val="009A00FF"/>
    <w:rsid w:val="009A19BB"/>
    <w:rsid w:val="009A2ABE"/>
    <w:rsid w:val="009A2D1F"/>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0ECA"/>
    <w:rsid w:val="009F3465"/>
    <w:rsid w:val="009F4B86"/>
    <w:rsid w:val="009F5F78"/>
    <w:rsid w:val="009F6C75"/>
    <w:rsid w:val="009F78C5"/>
    <w:rsid w:val="00A0357F"/>
    <w:rsid w:val="00A03E55"/>
    <w:rsid w:val="00A03EAC"/>
    <w:rsid w:val="00A04E6E"/>
    <w:rsid w:val="00A05924"/>
    <w:rsid w:val="00A10432"/>
    <w:rsid w:val="00A146E8"/>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AFD"/>
    <w:rsid w:val="00A5123E"/>
    <w:rsid w:val="00A51E06"/>
    <w:rsid w:val="00A557C8"/>
    <w:rsid w:val="00A56B2C"/>
    <w:rsid w:val="00A56B80"/>
    <w:rsid w:val="00A5712A"/>
    <w:rsid w:val="00A620C6"/>
    <w:rsid w:val="00A62100"/>
    <w:rsid w:val="00A710B3"/>
    <w:rsid w:val="00A721C7"/>
    <w:rsid w:val="00A779EE"/>
    <w:rsid w:val="00A77DA9"/>
    <w:rsid w:val="00A8427F"/>
    <w:rsid w:val="00A86984"/>
    <w:rsid w:val="00A86CFA"/>
    <w:rsid w:val="00A94C09"/>
    <w:rsid w:val="00AA4A8C"/>
    <w:rsid w:val="00AA7C7F"/>
    <w:rsid w:val="00AB0E3A"/>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423"/>
    <w:rsid w:val="00BD288C"/>
    <w:rsid w:val="00BD5968"/>
    <w:rsid w:val="00BE2F3B"/>
    <w:rsid w:val="00BF0752"/>
    <w:rsid w:val="00BF07F3"/>
    <w:rsid w:val="00BF1CCA"/>
    <w:rsid w:val="00BF3D41"/>
    <w:rsid w:val="00BF523F"/>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2430"/>
    <w:rsid w:val="00C543A6"/>
    <w:rsid w:val="00C543F4"/>
    <w:rsid w:val="00C64715"/>
    <w:rsid w:val="00C66401"/>
    <w:rsid w:val="00C7071B"/>
    <w:rsid w:val="00C7275A"/>
    <w:rsid w:val="00C73314"/>
    <w:rsid w:val="00C74075"/>
    <w:rsid w:val="00C742A0"/>
    <w:rsid w:val="00C74C5C"/>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3ABB"/>
    <w:rsid w:val="00CC498B"/>
    <w:rsid w:val="00CC5DDF"/>
    <w:rsid w:val="00CD1064"/>
    <w:rsid w:val="00CD264D"/>
    <w:rsid w:val="00CD42DC"/>
    <w:rsid w:val="00CD43F1"/>
    <w:rsid w:val="00CD4BFB"/>
    <w:rsid w:val="00CE5036"/>
    <w:rsid w:val="00CE70E5"/>
    <w:rsid w:val="00CF250E"/>
    <w:rsid w:val="00CF5A08"/>
    <w:rsid w:val="00CF5BD0"/>
    <w:rsid w:val="00CF6310"/>
    <w:rsid w:val="00CF67D4"/>
    <w:rsid w:val="00D01259"/>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C77E2"/>
    <w:rsid w:val="00DD2C80"/>
    <w:rsid w:val="00DD307B"/>
    <w:rsid w:val="00DD6742"/>
    <w:rsid w:val="00DD71B0"/>
    <w:rsid w:val="00DE137C"/>
    <w:rsid w:val="00DE178D"/>
    <w:rsid w:val="00DE52B5"/>
    <w:rsid w:val="00DE646E"/>
    <w:rsid w:val="00DE6536"/>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57B62"/>
    <w:rsid w:val="00E60DC0"/>
    <w:rsid w:val="00E62BB3"/>
    <w:rsid w:val="00E64B18"/>
    <w:rsid w:val="00E65801"/>
    <w:rsid w:val="00E7009B"/>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93F17"/>
    <w:rsid w:val="00F94083"/>
    <w:rsid w:val="00F94E6B"/>
    <w:rsid w:val="00F975CC"/>
    <w:rsid w:val="00FA0EC6"/>
    <w:rsid w:val="00FA22B1"/>
    <w:rsid w:val="00FA3D7B"/>
    <w:rsid w:val="00FA419A"/>
    <w:rsid w:val="00FA4EAC"/>
    <w:rsid w:val="00FA725A"/>
    <w:rsid w:val="00FB0DDC"/>
    <w:rsid w:val="00FB1B96"/>
    <w:rsid w:val="00FB5D69"/>
    <w:rsid w:val="00FB6953"/>
    <w:rsid w:val="00FB6B73"/>
    <w:rsid w:val="00FC6E98"/>
    <w:rsid w:val="00FC75BE"/>
    <w:rsid w:val="00FC76BF"/>
    <w:rsid w:val="00FD0368"/>
    <w:rsid w:val="00FD37FC"/>
    <w:rsid w:val="00FD3A9B"/>
    <w:rsid w:val="00FD3BD3"/>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5741-B0A4-49BA-A4B5-F9BC5C04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7865</Words>
  <Characters>44834</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52594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2019-02-21T12:47:00Z</dcterms:created>
  <dcterms:modified xsi:type="dcterms:W3CDTF">2019-03-06T12:11:00Z</dcterms:modified>
</cp:coreProperties>
</file>