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6B113" w14:textId="77777777" w:rsidR="00593C06" w:rsidRDefault="00593C06" w:rsidP="007651FE">
      <w:pPr>
        <w:spacing w:after="0" w:line="240" w:lineRule="auto"/>
        <w:jc w:val="both"/>
        <w:rPr>
          <w:rFonts w:ascii="Arial Narrow" w:hAnsi="Arial Narrow"/>
          <w:b/>
        </w:rPr>
      </w:pPr>
    </w:p>
    <w:p w14:paraId="450402D0" w14:textId="77777777" w:rsidR="00593C06" w:rsidRDefault="00593C06" w:rsidP="00593C06">
      <w:pPr>
        <w:spacing w:after="0" w:line="240" w:lineRule="auto"/>
        <w:jc w:val="center"/>
        <w:rPr>
          <w:rFonts w:ascii="Arial Narrow" w:hAnsi="Arial Narrow"/>
          <w:b/>
        </w:rPr>
      </w:pPr>
      <w:r>
        <w:rPr>
          <w:rFonts w:ascii="Arial Narrow" w:hAnsi="Arial Narrow"/>
          <w:b/>
        </w:rPr>
        <w:t>Podmienky účasti</w:t>
      </w:r>
    </w:p>
    <w:p w14:paraId="45ECC865" w14:textId="77777777" w:rsidR="00593C06" w:rsidRDefault="00593C06" w:rsidP="007651FE">
      <w:pPr>
        <w:spacing w:after="0" w:line="240" w:lineRule="auto"/>
        <w:jc w:val="both"/>
        <w:rPr>
          <w:rFonts w:ascii="Arial Narrow" w:hAnsi="Arial Narrow"/>
          <w:b/>
        </w:rPr>
      </w:pPr>
    </w:p>
    <w:p w14:paraId="27D09493" w14:textId="77777777" w:rsidR="00593C06" w:rsidRDefault="00593C06" w:rsidP="007651FE">
      <w:pPr>
        <w:spacing w:after="0" w:line="240" w:lineRule="auto"/>
        <w:jc w:val="both"/>
        <w:rPr>
          <w:rFonts w:ascii="Arial Narrow" w:hAnsi="Arial Narrow"/>
          <w:b/>
        </w:rPr>
      </w:pPr>
    </w:p>
    <w:p w14:paraId="07E082A1" w14:textId="68746D6E" w:rsidR="007651FE" w:rsidRPr="0073590D" w:rsidRDefault="007651FE" w:rsidP="007651FE">
      <w:pPr>
        <w:spacing w:after="0" w:line="240" w:lineRule="auto"/>
        <w:jc w:val="both"/>
        <w:rPr>
          <w:rFonts w:ascii="Arial Narrow" w:hAnsi="Arial Narrow"/>
          <w:b/>
          <w:color w:val="FF0000"/>
        </w:rPr>
      </w:pPr>
      <w:r w:rsidRPr="00593C06">
        <w:rPr>
          <w:rFonts w:ascii="Arial Narrow" w:hAnsi="Arial Narrow"/>
          <w:b/>
        </w:rPr>
        <w:t>1. Osobné postavenie</w:t>
      </w:r>
      <w:r w:rsidR="0073590D">
        <w:rPr>
          <w:rFonts w:ascii="Arial Narrow" w:hAnsi="Arial Narrow"/>
          <w:b/>
        </w:rPr>
        <w:t xml:space="preserve"> </w:t>
      </w:r>
    </w:p>
    <w:p w14:paraId="09FAF558" w14:textId="77777777" w:rsidR="0073590D" w:rsidRDefault="0073590D" w:rsidP="0073590D">
      <w:pPr>
        <w:pStyle w:val="Zkladntext"/>
        <w:jc w:val="both"/>
        <w:rPr>
          <w:rStyle w:val="Jemnzvraznenie"/>
          <w:rFonts w:ascii="Arial Narrow" w:hAnsi="Arial Narrow" w:cs="Arial"/>
          <w:b w:val="0"/>
          <w:iCs/>
          <w:sz w:val="22"/>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r w:rsidRPr="00A312EF">
        <w:rPr>
          <w:rFonts w:ascii="Arial Narrow" w:hAnsi="Arial Narrow" w:cs="Arial"/>
        </w:rPr>
        <w:t>Uchádzač preukáže splnenie podmienok účasti týkajúcich sa osobného postavenia podľa § 32 ods. 1 zákona dokladmi podľa § 32 ods. 2, resp. podľa § 32 ods. 4 a 5 zákona.</w:t>
      </w:r>
      <w:r w:rsidRPr="00A312EF">
        <w:rPr>
          <w:rStyle w:val="Jemnzvraznenie"/>
          <w:rFonts w:ascii="Arial Narrow" w:hAnsi="Arial Narrow" w:cs="Arial"/>
          <w:b w:val="0"/>
          <w:sz w:val="22"/>
        </w:rPr>
        <w:t xml:space="preserve"> </w:t>
      </w:r>
    </w:p>
    <w:p w14:paraId="7BA2DFA5" w14:textId="77777777" w:rsidR="0073590D" w:rsidRPr="0073590D" w:rsidRDefault="0073590D" w:rsidP="0073590D">
      <w:pPr>
        <w:pStyle w:val="Zkladntext"/>
        <w:jc w:val="both"/>
        <w:rPr>
          <w:rStyle w:val="Jemnzvraznenie"/>
          <w:rFonts w:ascii="Arial Narrow" w:hAnsi="Arial Narrow" w:cs="Arial"/>
          <w:b w:val="0"/>
          <w:iCs/>
          <w:sz w:val="22"/>
        </w:rPr>
      </w:pPr>
      <w:r w:rsidRPr="0073590D">
        <w:rPr>
          <w:rStyle w:val="Jemnzvraznenie"/>
          <w:rFonts w:ascii="Arial Narrow" w:hAnsi="Arial Narrow" w:cs="Arial"/>
          <w:b w:val="0"/>
          <w:sz w:val="22"/>
        </w:rPr>
        <w:t>Verejný obstarávateľ upozorňuje na znenie podmienok účasti podľa § 32 ods. 1 písm. b) a c) zákona a spôsobu ich preukazovania podľa § 32 ods. 2 písm. c) zákona účinné od 1.12.2019.</w:t>
      </w:r>
    </w:p>
    <w:p w14:paraId="326AC35D" w14:textId="77777777" w:rsidR="0073590D" w:rsidRDefault="0073590D" w:rsidP="0073590D">
      <w:pPr>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sz w:val="22"/>
        </w:rPr>
        <w:t xml:space="preserve">Hospodársky subjekt môže predbežne nahradiť doklady na preukázanie splnenia podmienok účasti jednotným európskym dokumentom podľa § 39 ods. 1 zákona. </w:t>
      </w:r>
    </w:p>
    <w:p w14:paraId="44D59B87" w14:textId="77777777" w:rsidR="0073590D" w:rsidRDefault="0073590D" w:rsidP="0073590D">
      <w:pPr>
        <w:spacing w:after="0" w:line="240" w:lineRule="auto"/>
        <w:jc w:val="both"/>
        <w:rPr>
          <w:rStyle w:val="Jemnzvraznenie"/>
          <w:rFonts w:ascii="Arial Narrow" w:hAnsi="Arial Narrow" w:cs="Arial"/>
          <w:b w:val="0"/>
          <w:iCs/>
          <w:sz w:val="22"/>
        </w:rPr>
      </w:pPr>
    </w:p>
    <w:p w14:paraId="51BC7497" w14:textId="77777777" w:rsidR="0073590D" w:rsidRPr="00A312EF" w:rsidRDefault="0073590D" w:rsidP="0073590D">
      <w:pPr>
        <w:spacing w:after="0" w:line="240" w:lineRule="auto"/>
        <w:jc w:val="both"/>
        <w:rPr>
          <w:rFonts w:ascii="Arial Narrow" w:hAnsi="Arial Narrow" w:cs="Arial"/>
        </w:rPr>
      </w:pPr>
      <w:r w:rsidRPr="00A312EF">
        <w:rPr>
          <w:rStyle w:val="Jemnzvraznenie"/>
          <w:rFonts w:ascii="Arial Narrow" w:hAnsi="Arial Narrow" w:cs="Arial"/>
          <w:b w:val="0"/>
          <w:sz w:val="22"/>
        </w:rPr>
        <w:t xml:space="preserve">Preukazovanie podmienok účasti je voči </w:t>
      </w:r>
      <w:r>
        <w:rPr>
          <w:rStyle w:val="Jemnzvraznenie"/>
          <w:rFonts w:ascii="Arial Narrow" w:hAnsi="Arial Narrow" w:cs="Arial"/>
          <w:b w:val="0"/>
          <w:sz w:val="22"/>
        </w:rPr>
        <w:t xml:space="preserve">verejnému </w:t>
      </w:r>
      <w:r w:rsidRPr="00A312EF">
        <w:rPr>
          <w:rStyle w:val="Jemnzvraznenie"/>
          <w:rFonts w:ascii="Arial Narrow" w:hAnsi="Arial Narrow" w:cs="Arial"/>
          <w:b w:val="0"/>
          <w:sz w:val="22"/>
        </w:rPr>
        <w:t xml:space="preserve">obstarávateľovi účinné aj spôsobom podľa § 152 ods. 4 zákona. </w:t>
      </w:r>
      <w:r w:rsidRPr="00A312EF">
        <w:rPr>
          <w:rFonts w:ascii="Arial Narrow" w:hAnsi="Arial Narrow" w:cs="Arial"/>
        </w:rPr>
        <w:t xml:space="preserve">Uchádzač zapísaný v zozname hospodárskych subjektov podľa zákona nie je povinný v procese verejného obstarávania predkladať doklady podľa § 32 ods. 2 zákona. </w:t>
      </w:r>
    </w:p>
    <w:p w14:paraId="45D1A9EF" w14:textId="77777777" w:rsidR="0073590D" w:rsidRPr="00A312EF" w:rsidRDefault="0073590D" w:rsidP="0073590D">
      <w:pPr>
        <w:autoSpaceDE w:val="0"/>
        <w:autoSpaceDN w:val="0"/>
        <w:adjustRightInd w:val="0"/>
        <w:spacing w:after="0" w:line="240" w:lineRule="auto"/>
        <w:ind w:hanging="1"/>
        <w:jc w:val="both"/>
        <w:rPr>
          <w:rFonts w:ascii="Arial Narrow" w:hAnsi="Arial Narrow" w:cs="Arial"/>
        </w:rPr>
      </w:pPr>
      <w:r>
        <w:rPr>
          <w:rFonts w:ascii="Arial Narrow" w:hAnsi="Arial Narrow" w:cs="Arial"/>
        </w:rPr>
        <w:t>Verejný o</w:t>
      </w:r>
      <w:r w:rsidRPr="00A312EF">
        <w:rPr>
          <w:rFonts w:ascii="Arial Narrow" w:hAnsi="Arial Narrow" w:cs="Arial"/>
        </w:rPr>
        <w:t xml:space="preserve">bstarávateľ uzná rovnocenný zápis, ako je zápis do zoznamu hospodárskych subjektov podľa zákona, alebo potvrdenie o zápise vydané príslušným orgánom iného členského štátu, ktorým uchádzač preukazuje splnenie podmienok účasti vo verejnom obstarávaní. </w:t>
      </w:r>
      <w:r>
        <w:rPr>
          <w:rFonts w:ascii="Arial Narrow" w:hAnsi="Arial Narrow" w:cs="Arial"/>
        </w:rPr>
        <w:t>Verejný o</w:t>
      </w:r>
      <w:r w:rsidRPr="00A312EF">
        <w:rPr>
          <w:rFonts w:ascii="Arial Narrow" w:hAnsi="Arial Narrow" w:cs="Arial"/>
        </w:rPr>
        <w:t>bstarávateľ príjme aj iný rovnocenný doklad predložený uchádzačom.</w:t>
      </w:r>
    </w:p>
    <w:p w14:paraId="177110F1" w14:textId="77777777" w:rsidR="0073590D" w:rsidRDefault="0073590D" w:rsidP="0073590D">
      <w:pPr>
        <w:spacing w:after="120" w:line="240" w:lineRule="auto"/>
        <w:jc w:val="both"/>
        <w:rPr>
          <w:rFonts w:ascii="Arial Narrow" w:hAnsi="Arial Narrow" w:cs="Arial"/>
        </w:rPr>
      </w:pPr>
    </w:p>
    <w:p w14:paraId="67A39C3B" w14:textId="77777777" w:rsidR="0073590D" w:rsidRDefault="0073590D" w:rsidP="0073590D">
      <w:pPr>
        <w:spacing w:after="12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AAD637F" w14:textId="77777777" w:rsidR="0073590D" w:rsidRDefault="0073590D" w:rsidP="0073590D">
      <w:pPr>
        <w:widowControl w:val="0"/>
        <w:tabs>
          <w:tab w:val="left" w:pos="0"/>
        </w:tabs>
        <w:spacing w:after="0" w:line="240" w:lineRule="exact"/>
        <w:jc w:val="both"/>
        <w:rPr>
          <w:rFonts w:ascii="Arial Narrow" w:hAnsi="Arial Narrow"/>
        </w:rPr>
      </w:pPr>
    </w:p>
    <w:p w14:paraId="38CEAD5E" w14:textId="77777777" w:rsidR="0073590D" w:rsidRDefault="0073590D" w:rsidP="0073590D">
      <w:pPr>
        <w:widowControl w:val="0"/>
        <w:tabs>
          <w:tab w:val="left" w:pos="0"/>
        </w:tabs>
        <w:spacing w:after="0" w:line="240" w:lineRule="exact"/>
        <w:jc w:val="both"/>
        <w:rPr>
          <w:rFonts w:ascii="Arial Narrow" w:hAnsi="Arial Narrow"/>
        </w:rPr>
      </w:pPr>
      <w:r>
        <w:rPr>
          <w:rFonts w:ascii="Arial Narrow" w:hAnsi="Arial Narrow"/>
        </w:rPr>
        <w:t>Doklady, ktoré sa nepredkladajú:</w:t>
      </w:r>
    </w:p>
    <w:p w14:paraId="6BDDCBC2" w14:textId="77777777" w:rsidR="0073590D" w:rsidRPr="0073590D" w:rsidRDefault="0073590D" w:rsidP="0073590D">
      <w:pPr>
        <w:widowControl w:val="0"/>
        <w:tabs>
          <w:tab w:val="left" w:pos="0"/>
        </w:tabs>
        <w:spacing w:after="120" w:line="240" w:lineRule="exact"/>
        <w:jc w:val="both"/>
        <w:rPr>
          <w:rFonts w:ascii="Arial Narrow" w:hAnsi="Arial Narrow"/>
          <w:shd w:val="clear" w:color="auto" w:fill="FFFFFF"/>
        </w:rPr>
      </w:pPr>
      <w:r w:rsidRPr="0073590D">
        <w:rPr>
          <w:rFonts w:ascii="Arial Narrow" w:hAnsi="Arial Narrow"/>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6DEBECC" w14:textId="77777777" w:rsidR="0073590D" w:rsidRPr="0073590D" w:rsidRDefault="0073590D" w:rsidP="0073590D">
      <w:pPr>
        <w:pStyle w:val="Odsekzoznamu"/>
        <w:widowControl w:val="0"/>
        <w:numPr>
          <w:ilvl w:val="0"/>
          <w:numId w:val="13"/>
        </w:numPr>
        <w:tabs>
          <w:tab w:val="left" w:pos="0"/>
        </w:tabs>
        <w:spacing w:after="120" w:line="240" w:lineRule="exact"/>
        <w:jc w:val="both"/>
        <w:rPr>
          <w:rFonts w:ascii="Arial Narrow" w:hAnsi="Arial Narrow"/>
          <w:shd w:val="clear" w:color="auto" w:fill="FFFFFF"/>
        </w:rPr>
      </w:pPr>
      <w:r w:rsidRPr="0073590D">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1A4A728D" w14:textId="77777777" w:rsidR="0073590D" w:rsidRPr="0073590D" w:rsidRDefault="0073590D" w:rsidP="0073590D">
      <w:pPr>
        <w:pStyle w:val="Odsekzoznamu"/>
        <w:widowControl w:val="0"/>
        <w:numPr>
          <w:ilvl w:val="0"/>
          <w:numId w:val="13"/>
        </w:numPr>
        <w:tabs>
          <w:tab w:val="left" w:pos="0"/>
        </w:tabs>
        <w:spacing w:after="120" w:line="240" w:lineRule="exact"/>
        <w:jc w:val="both"/>
        <w:rPr>
          <w:rFonts w:ascii="Arial Narrow" w:hAnsi="Arial Narrow"/>
          <w:shd w:val="clear" w:color="auto" w:fill="FFFFFF"/>
        </w:rPr>
      </w:pPr>
      <w:r w:rsidRPr="0073590D">
        <w:rPr>
          <w:rFonts w:ascii="Arial Narrow" w:hAnsi="Arial Narrow"/>
          <w:shd w:val="clear" w:color="auto" w:fill="FFFFFF"/>
        </w:rPr>
        <w:t>potvrdenia zdravotnej poisťovne a Sociálnej poisťovne podľa § 32 ods. 1 písm. b) a  ods. 2 písm. b) zákona,</w:t>
      </w:r>
    </w:p>
    <w:p w14:paraId="351947EA" w14:textId="77777777" w:rsidR="0073590D" w:rsidRPr="0073590D" w:rsidRDefault="0073590D" w:rsidP="0073590D">
      <w:pPr>
        <w:pStyle w:val="Odsekzoznamu"/>
        <w:widowControl w:val="0"/>
        <w:numPr>
          <w:ilvl w:val="0"/>
          <w:numId w:val="13"/>
        </w:numPr>
        <w:tabs>
          <w:tab w:val="left" w:pos="0"/>
        </w:tabs>
        <w:spacing w:after="120" w:line="240" w:lineRule="exact"/>
        <w:jc w:val="both"/>
        <w:rPr>
          <w:rFonts w:ascii="Arial Narrow" w:hAnsi="Arial Narrow"/>
          <w:shd w:val="clear" w:color="auto" w:fill="FFFFFF"/>
        </w:rPr>
      </w:pPr>
      <w:r w:rsidRPr="0073590D">
        <w:rPr>
          <w:rFonts w:ascii="Arial Narrow" w:hAnsi="Arial Narrow"/>
          <w:shd w:val="clear" w:color="auto" w:fill="FFFFFF"/>
        </w:rPr>
        <w:t>potvrdenia miestne príslušného daňového úradu a miestne príslušného colného úradu podľa § 32 ods. 1 písm. c) a ods. 2 písm. c) zákona,</w:t>
      </w:r>
    </w:p>
    <w:p w14:paraId="25E8BACB" w14:textId="77777777" w:rsidR="0073590D" w:rsidRPr="0073590D" w:rsidRDefault="0073590D" w:rsidP="0073590D">
      <w:pPr>
        <w:pStyle w:val="Odsekzoznamu"/>
        <w:widowControl w:val="0"/>
        <w:numPr>
          <w:ilvl w:val="0"/>
          <w:numId w:val="13"/>
        </w:numPr>
        <w:tabs>
          <w:tab w:val="left" w:pos="0"/>
        </w:tabs>
        <w:spacing w:after="120" w:line="240" w:lineRule="exact"/>
        <w:jc w:val="both"/>
        <w:rPr>
          <w:rFonts w:ascii="Arial Narrow" w:hAnsi="Arial Narrow"/>
          <w:shd w:val="clear" w:color="auto" w:fill="FFFFFF"/>
        </w:rPr>
      </w:pPr>
      <w:r w:rsidRPr="0073590D">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6C52CEF7" w14:textId="77777777" w:rsidR="0073590D" w:rsidRPr="0073590D" w:rsidRDefault="0073590D" w:rsidP="0073590D">
      <w:pPr>
        <w:widowControl w:val="0"/>
        <w:tabs>
          <w:tab w:val="left" w:pos="0"/>
        </w:tabs>
        <w:spacing w:after="120" w:line="240" w:lineRule="exact"/>
        <w:jc w:val="both"/>
        <w:rPr>
          <w:rFonts w:ascii="Arial Narrow" w:hAnsi="Arial Narrow"/>
          <w:shd w:val="clear" w:color="auto" w:fill="FFFFFF"/>
        </w:rPr>
      </w:pPr>
      <w:r w:rsidRPr="0073590D">
        <w:rPr>
          <w:rFonts w:ascii="Arial Narrow" w:hAnsi="Arial Narrow"/>
          <w:shd w:val="clear" w:color="auto" w:fill="FFFFFF"/>
        </w:rPr>
        <w:t>Upozornenie:</w:t>
      </w:r>
    </w:p>
    <w:p w14:paraId="7B559211" w14:textId="3FDAD609" w:rsidR="007651FE" w:rsidRPr="0073590D" w:rsidRDefault="0073590D" w:rsidP="0073590D">
      <w:pPr>
        <w:autoSpaceDE w:val="0"/>
        <w:autoSpaceDN w:val="0"/>
        <w:adjustRightInd w:val="0"/>
        <w:spacing w:after="0" w:line="240" w:lineRule="auto"/>
        <w:jc w:val="both"/>
        <w:rPr>
          <w:rFonts w:ascii="Arial Narrow" w:hAnsi="Arial Narrow"/>
        </w:rPr>
      </w:pPr>
      <w:r w:rsidRPr="0073590D">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w:t>
      </w:r>
      <w:r w:rsidR="00626E8D" w:rsidRPr="0073590D">
        <w:rPr>
          <w:rFonts w:ascii="Arial Narrow" w:hAnsi="Arial Narrow" w:cs="Tahoma"/>
        </w:rPr>
        <w:t>.</w:t>
      </w:r>
      <w:r w:rsidR="00626E8D" w:rsidRPr="0073590D" w:rsidDel="00626E8D">
        <w:rPr>
          <w:rFonts w:ascii="Arial Narrow" w:hAnsi="Arial Narrow" w:cs="Tahoma"/>
        </w:rPr>
        <w:t xml:space="preserve"> </w:t>
      </w:r>
    </w:p>
    <w:p w14:paraId="1CD18C6A" w14:textId="77777777" w:rsidR="003A7447" w:rsidRPr="0073590D" w:rsidRDefault="003A7447" w:rsidP="00A81524">
      <w:pPr>
        <w:autoSpaceDE w:val="0"/>
        <w:autoSpaceDN w:val="0"/>
        <w:adjustRightInd w:val="0"/>
        <w:spacing w:after="0" w:line="240" w:lineRule="auto"/>
        <w:jc w:val="both"/>
        <w:rPr>
          <w:rFonts w:ascii="Arial Narrow" w:hAnsi="Arial Narrow"/>
          <w:b/>
        </w:rPr>
      </w:pPr>
    </w:p>
    <w:p w14:paraId="4D8AEB24" w14:textId="4E12FA44" w:rsidR="007651FE" w:rsidRPr="000229E0" w:rsidRDefault="007651FE" w:rsidP="007651FE">
      <w:pPr>
        <w:spacing w:after="0" w:line="240" w:lineRule="auto"/>
        <w:jc w:val="both"/>
        <w:rPr>
          <w:rFonts w:ascii="Arial Narrow" w:hAnsi="Arial Narrow"/>
          <w:b/>
        </w:rPr>
      </w:pPr>
      <w:r w:rsidRPr="000229E0">
        <w:rPr>
          <w:rFonts w:ascii="Arial Narrow" w:hAnsi="Arial Narrow"/>
          <w:b/>
        </w:rPr>
        <w:t>3. Technická spôsobilosť alebo odborná spôsobilosť</w:t>
      </w:r>
      <w:r w:rsidR="0080159A">
        <w:rPr>
          <w:rFonts w:ascii="Arial Narrow" w:hAnsi="Arial Narrow"/>
          <w:b/>
        </w:rPr>
        <w:t xml:space="preserve"> </w:t>
      </w:r>
    </w:p>
    <w:p w14:paraId="656BAF99" w14:textId="77777777"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Podmienky účasti vo verejnom obstarávaní podľa § 34 zákona týkajúce sa technickej alebo odbornej spôsobilosti:</w:t>
      </w:r>
    </w:p>
    <w:p w14:paraId="6F3C7385" w14:textId="77777777"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 xml:space="preserve">§ 34 </w:t>
      </w:r>
      <w:r w:rsidR="003A7447">
        <w:rPr>
          <w:rFonts w:ascii="Arial Narrow" w:hAnsi="Arial Narrow"/>
          <w:bCs/>
          <w:sz w:val="22"/>
          <w:szCs w:val="22"/>
          <w:lang w:val="sk-SK"/>
        </w:rPr>
        <w:t>zákona.</w:t>
      </w:r>
      <w:r w:rsidRPr="000229E0">
        <w:rPr>
          <w:rFonts w:ascii="Arial Narrow" w:hAnsi="Arial Narrow"/>
          <w:bCs/>
          <w:sz w:val="22"/>
          <w:szCs w:val="22"/>
          <w:lang w:val="sk-SK"/>
        </w:rPr>
        <w:t xml:space="preserve"> </w:t>
      </w:r>
    </w:p>
    <w:p w14:paraId="7D28A794" w14:textId="77777777" w:rsidR="007651FE" w:rsidRDefault="0048682B" w:rsidP="007651FE">
      <w:pPr>
        <w:spacing w:after="0" w:line="240" w:lineRule="auto"/>
        <w:jc w:val="both"/>
        <w:rPr>
          <w:rFonts w:ascii="Arial Narrow" w:hAnsi="Arial Narrow"/>
          <w:color w:val="000000"/>
        </w:rPr>
      </w:pPr>
      <w:bookmarkStart w:id="0" w:name="_Hlk500234260"/>
      <w:r>
        <w:rPr>
          <w:rFonts w:ascii="Arial Narrow" w:hAnsi="Arial Narrow"/>
          <w:color w:val="000000"/>
        </w:rPr>
        <w:t xml:space="preserve"> </w:t>
      </w:r>
    </w:p>
    <w:p w14:paraId="1BB1D91F" w14:textId="4FF33097" w:rsidR="00932AC8" w:rsidRPr="003A7447" w:rsidRDefault="00400237" w:rsidP="00B16B83">
      <w:pPr>
        <w:pStyle w:val="Nadpis2"/>
        <w:numPr>
          <w:ilvl w:val="1"/>
          <w:numId w:val="11"/>
        </w:numPr>
        <w:spacing w:before="0" w:line="240" w:lineRule="auto"/>
        <w:ind w:left="567" w:hanging="567"/>
        <w:jc w:val="both"/>
        <w:rPr>
          <w:rFonts w:ascii="Arial Narrow" w:eastAsia="Calibri" w:hAnsi="Arial Narrow" w:cs="Times New Roman"/>
          <w:b w:val="0"/>
          <w:bCs w:val="0"/>
          <w:color w:val="000000"/>
          <w:sz w:val="22"/>
          <w:szCs w:val="22"/>
        </w:rPr>
      </w:pPr>
      <w:r w:rsidRPr="00D03DEA">
        <w:rPr>
          <w:rFonts w:ascii="Arial Narrow" w:eastAsia="Calibri" w:hAnsi="Arial Narrow" w:cs="Times New Roman"/>
          <w:bCs w:val="0"/>
          <w:color w:val="000000"/>
          <w:sz w:val="22"/>
          <w:szCs w:val="22"/>
        </w:rPr>
        <w:lastRenderedPageBreak/>
        <w:t xml:space="preserve">podľa </w:t>
      </w:r>
      <w:r w:rsidR="00932AC8" w:rsidRPr="00D03DEA">
        <w:rPr>
          <w:rFonts w:ascii="Arial Narrow" w:eastAsia="Calibri" w:hAnsi="Arial Narrow" w:cs="Times New Roman"/>
          <w:bCs w:val="0"/>
          <w:color w:val="000000"/>
          <w:sz w:val="22"/>
          <w:szCs w:val="22"/>
        </w:rPr>
        <w:t>§ 34 ods. 1 písm. a) zákona</w:t>
      </w:r>
      <w:r w:rsidR="00932AC8" w:rsidRPr="003A7447">
        <w:rPr>
          <w:rFonts w:ascii="Arial Narrow" w:eastAsia="Calibri" w:hAnsi="Arial Narrow" w:cs="Times New Roman"/>
          <w:b w:val="0"/>
          <w:bCs w:val="0"/>
          <w:color w:val="000000"/>
          <w:sz w:val="22"/>
          <w:szCs w:val="22"/>
        </w:rPr>
        <w:t xml:space="preserve"> – verejný obstarávateľ požaduje predložiť zoznam </w:t>
      </w:r>
      <w:r w:rsidR="00E42EA3" w:rsidRPr="003A7447">
        <w:rPr>
          <w:rFonts w:ascii="Arial Narrow" w:eastAsia="Calibri" w:hAnsi="Arial Narrow" w:cs="Times New Roman"/>
          <w:b w:val="0"/>
          <w:bCs w:val="0"/>
          <w:color w:val="000000"/>
          <w:sz w:val="22"/>
          <w:szCs w:val="22"/>
        </w:rPr>
        <w:t>dodávok tovaru</w:t>
      </w:r>
      <w:r w:rsidR="00932AC8" w:rsidRPr="003A7447">
        <w:rPr>
          <w:rFonts w:ascii="Arial Narrow" w:eastAsia="Calibri" w:hAnsi="Arial Narrow" w:cs="Times New Roman"/>
          <w:b w:val="0"/>
          <w:bCs w:val="0"/>
          <w:color w:val="000000"/>
          <w:sz w:val="22"/>
          <w:szCs w:val="22"/>
        </w:rPr>
        <w:t xml:space="preserve"> za predchádzajúce 3 roky od vyhlásenia verejného obstarávania s uvedením cien, lehôt dodania a odberateľov; dokladom je referencia, ak odberateľom bol verejný obstarávateľ alebo obstarávateľ podľa zákona.</w:t>
      </w:r>
    </w:p>
    <w:p w14:paraId="10E33396" w14:textId="4786C87C" w:rsidR="00932AC8" w:rsidRDefault="00932AC8" w:rsidP="00947ECF">
      <w:pPr>
        <w:spacing w:after="0" w:line="240" w:lineRule="auto"/>
        <w:ind w:left="567"/>
        <w:jc w:val="both"/>
        <w:rPr>
          <w:rFonts w:ascii="Arial Narrow" w:hAnsi="Arial Narrow"/>
          <w:color w:val="000000"/>
        </w:rPr>
      </w:pPr>
      <w:r w:rsidRPr="009D1A10">
        <w:rPr>
          <w:rFonts w:ascii="Arial Narrow" w:hAnsi="Arial Narrow"/>
          <w:color w:val="000000"/>
        </w:rPr>
        <w:t>Za vyhlásenie verejného obstarávania sa považuje zverejnenie oznámenia o vyhlásení verejného obstarávania v Úradnom vestníku Európskej</w:t>
      </w:r>
      <w:r w:rsidR="00947ECF">
        <w:rPr>
          <w:rFonts w:ascii="Arial Narrow" w:hAnsi="Arial Narrow"/>
          <w:color w:val="000000"/>
        </w:rPr>
        <w:t xml:space="preserve"> únie</w:t>
      </w:r>
      <w:r w:rsidRPr="009D1A10">
        <w:rPr>
          <w:rFonts w:ascii="Arial Narrow" w:hAnsi="Arial Narrow"/>
          <w:color w:val="000000"/>
        </w:rPr>
        <w:t>.</w:t>
      </w:r>
    </w:p>
    <w:p w14:paraId="17C5DFBD" w14:textId="77777777" w:rsidR="004B2D2D" w:rsidRDefault="004B2D2D" w:rsidP="00947ECF">
      <w:pPr>
        <w:spacing w:after="0" w:line="240" w:lineRule="auto"/>
        <w:ind w:left="567"/>
        <w:jc w:val="both"/>
        <w:rPr>
          <w:rFonts w:ascii="Arial Narrow" w:hAnsi="Arial Narrow"/>
          <w:color w:val="000000"/>
        </w:rPr>
      </w:pPr>
    </w:p>
    <w:p w14:paraId="18C62187" w14:textId="04C8FC94" w:rsidR="004B2D2D" w:rsidRPr="000229E0" w:rsidRDefault="004B2D2D" w:rsidP="00947ECF">
      <w:pPr>
        <w:spacing w:after="0" w:line="240" w:lineRule="auto"/>
        <w:ind w:left="567"/>
        <w:jc w:val="both"/>
        <w:rPr>
          <w:rFonts w:ascii="Arial Narrow" w:hAnsi="Arial Narrow"/>
          <w:color w:val="000000"/>
        </w:rPr>
      </w:pPr>
      <w:r>
        <w:rPr>
          <w:rFonts w:ascii="Arial Narrow" w:hAnsi="Arial Narrow"/>
          <w:color w:val="000000"/>
        </w:rPr>
        <w:t>Minimálna požadovaná úroveň</w:t>
      </w:r>
      <w:r w:rsidR="00BB5721">
        <w:rPr>
          <w:rFonts w:ascii="Arial Narrow" w:hAnsi="Arial Narrow"/>
          <w:color w:val="000000"/>
        </w:rPr>
        <w:t xml:space="preserve"> </w:t>
      </w:r>
      <w:r>
        <w:rPr>
          <w:rFonts w:ascii="Arial Narrow" w:hAnsi="Arial Narrow"/>
          <w:color w:val="000000"/>
        </w:rPr>
        <w:t>štandardov:</w:t>
      </w:r>
    </w:p>
    <w:p w14:paraId="773EB33E" w14:textId="69EA29E9" w:rsidR="007651FE" w:rsidRPr="00197D66" w:rsidRDefault="00197D66" w:rsidP="00197D66">
      <w:pPr>
        <w:tabs>
          <w:tab w:val="left" w:pos="284"/>
          <w:tab w:val="left" w:pos="567"/>
        </w:tabs>
        <w:spacing w:after="0" w:line="240" w:lineRule="auto"/>
        <w:jc w:val="both"/>
        <w:rPr>
          <w:rFonts w:ascii="Arial Narrow" w:hAnsi="Arial Narrow"/>
          <w:b/>
          <w:color w:val="000000"/>
        </w:rPr>
      </w:pPr>
      <w:r>
        <w:rPr>
          <w:rFonts w:ascii="Arial Narrow" w:hAnsi="Arial Narrow"/>
          <w:color w:val="000000"/>
        </w:rPr>
        <w:tab/>
      </w:r>
      <w:r>
        <w:rPr>
          <w:rFonts w:ascii="Arial Narrow" w:hAnsi="Arial Narrow"/>
          <w:color w:val="000000"/>
        </w:rPr>
        <w:tab/>
      </w:r>
      <w:r w:rsidRPr="00197D66">
        <w:rPr>
          <w:rFonts w:ascii="Arial Narrow" w:hAnsi="Arial Narrow"/>
          <w:b/>
          <w:color w:val="000000"/>
        </w:rPr>
        <w:t>pre Časť 1:</w:t>
      </w:r>
    </w:p>
    <w:p w14:paraId="77980D69" w14:textId="7BFA4999" w:rsidR="00FB561F" w:rsidRPr="00435AAA" w:rsidRDefault="00443728" w:rsidP="00FB561F">
      <w:pPr>
        <w:spacing w:after="0" w:line="240" w:lineRule="auto"/>
        <w:ind w:left="567"/>
        <w:jc w:val="both"/>
        <w:rPr>
          <w:rFonts w:ascii="Arial Narrow" w:hAnsi="Arial Narrow" w:cs="Arial"/>
        </w:rPr>
      </w:pPr>
      <w:r w:rsidRPr="004B2D2D">
        <w:rPr>
          <w:rFonts w:ascii="Arial Narrow" w:hAnsi="Arial Narrow" w:cs="Arial"/>
        </w:rPr>
        <w:t xml:space="preserve">Splnenie vyššie uvedeného uchádzač preukáže predložením zoznamu dodávok tovaru za predchádzajúce tri roky od vyhlásenia verejného </w:t>
      </w:r>
      <w:r w:rsidRPr="00435AAA">
        <w:rPr>
          <w:rFonts w:ascii="Arial Narrow" w:hAnsi="Arial Narrow" w:cs="Arial"/>
        </w:rPr>
        <w:t xml:space="preserve">obstarávania, potvrdzujúce dodanie tovaru rovnakého alebo obdobného charakteru ako je požadovaný predmet zákazky pre časť 1 (v minimálnej súhrnnej hodnote  </w:t>
      </w:r>
      <w:r w:rsidRPr="00435AAA">
        <w:rPr>
          <w:rFonts w:ascii="Arial Narrow" w:hAnsi="Arial Narrow" w:cs="Arial"/>
          <w:b/>
        </w:rPr>
        <w:t>50 000,00</w:t>
      </w:r>
      <w:r w:rsidRPr="00435AAA">
        <w:rPr>
          <w:rFonts w:ascii="Arial Narrow" w:hAnsi="Arial Narrow" w:cs="Arial"/>
        </w:rPr>
        <w:t xml:space="preserve"> EUR bez DPH</w:t>
      </w:r>
      <w:r w:rsidR="00FB561F" w:rsidRPr="00435AAA">
        <w:rPr>
          <w:rFonts w:ascii="Arial Narrow" w:hAnsi="Arial Narrow" w:cs="Arial"/>
        </w:rPr>
        <w:t>). ). Za obdobný charakter</w:t>
      </w:r>
      <w:r w:rsidR="00435AAA" w:rsidRPr="00435AAA">
        <w:rPr>
          <w:rFonts w:ascii="Arial Narrow" w:hAnsi="Arial Narrow" w:cs="Arial"/>
        </w:rPr>
        <w:t xml:space="preserve"> sa </w:t>
      </w:r>
      <w:r w:rsidR="00FB561F" w:rsidRPr="00435AAA">
        <w:rPr>
          <w:rFonts w:ascii="Arial Narrow" w:hAnsi="Arial Narrow" w:cs="Arial"/>
        </w:rPr>
        <w:t>považuj</w:t>
      </w:r>
      <w:r w:rsidR="00435AAA" w:rsidRPr="00435AAA">
        <w:rPr>
          <w:rFonts w:ascii="Arial Narrow" w:hAnsi="Arial Narrow" w:cs="Arial"/>
        </w:rPr>
        <w:t>ú</w:t>
      </w:r>
      <w:r w:rsidR="00FB561F" w:rsidRPr="00435AAA">
        <w:rPr>
          <w:rFonts w:ascii="Arial Narrow" w:hAnsi="Arial Narrow" w:cs="Arial"/>
        </w:rPr>
        <w:t xml:space="preserve"> dodávky optických prístrojov vo forenznej praxi.</w:t>
      </w:r>
    </w:p>
    <w:p w14:paraId="03B24345" w14:textId="77777777" w:rsidR="00CA0DAB" w:rsidRPr="00435AAA" w:rsidRDefault="00CA0DAB" w:rsidP="003A7447">
      <w:pPr>
        <w:spacing w:after="0" w:line="240" w:lineRule="auto"/>
        <w:ind w:left="567"/>
        <w:jc w:val="both"/>
        <w:rPr>
          <w:rFonts w:ascii="Arial Narrow" w:hAnsi="Arial Narrow"/>
          <w:b/>
        </w:rPr>
      </w:pPr>
    </w:p>
    <w:p w14:paraId="002E5E4C" w14:textId="4EADFC3B" w:rsidR="00197D66" w:rsidRPr="00435AAA" w:rsidRDefault="00197D66" w:rsidP="003A7447">
      <w:pPr>
        <w:spacing w:after="0" w:line="240" w:lineRule="auto"/>
        <w:ind w:left="567"/>
        <w:jc w:val="both"/>
        <w:rPr>
          <w:rFonts w:ascii="Arial Narrow" w:hAnsi="Arial Narrow"/>
          <w:b/>
        </w:rPr>
      </w:pPr>
      <w:r w:rsidRPr="00435AAA">
        <w:rPr>
          <w:rFonts w:ascii="Arial Narrow" w:hAnsi="Arial Narrow"/>
          <w:b/>
        </w:rPr>
        <w:t>pre Časť 2</w:t>
      </w:r>
    </w:p>
    <w:p w14:paraId="147A6974" w14:textId="691313EB" w:rsidR="00443728" w:rsidRPr="00435AAA" w:rsidRDefault="00443728" w:rsidP="00443728">
      <w:pPr>
        <w:spacing w:after="0" w:line="240" w:lineRule="auto"/>
        <w:ind w:left="567"/>
        <w:jc w:val="both"/>
        <w:rPr>
          <w:rFonts w:ascii="Arial Narrow" w:hAnsi="Arial Narrow"/>
        </w:rPr>
      </w:pPr>
      <w:r w:rsidRPr="00435AAA">
        <w:rPr>
          <w:rFonts w:ascii="Arial Narrow" w:hAnsi="Arial Narrow" w:cs="Arial"/>
        </w:rPr>
        <w:t xml:space="preserve">Splnenie vyššie uvedeného uchádzač preukáže predložením zoznamu dodávok tovaru za predchádzajúce tri roky od vyhlásenia verejného obstarávania, potvrdzujúce dodanie tovaru rovnakého alebo obdobného charakteru ako je požadovaný predmet zákazky pre časť 2 (v minimálnej súhrnnej hodnote </w:t>
      </w:r>
      <w:r w:rsidR="001E076B" w:rsidRPr="00435AAA">
        <w:rPr>
          <w:rFonts w:ascii="Arial Narrow" w:hAnsi="Arial Narrow" w:cs="Arial"/>
          <w:b/>
        </w:rPr>
        <w:t>1</w:t>
      </w:r>
      <w:r w:rsidRPr="00435AAA">
        <w:rPr>
          <w:rFonts w:ascii="Arial Narrow" w:hAnsi="Arial Narrow" w:cs="Arial"/>
          <w:b/>
        </w:rPr>
        <w:t>00 000,00</w:t>
      </w:r>
      <w:r w:rsidRPr="00435AAA">
        <w:rPr>
          <w:rFonts w:ascii="Arial Narrow" w:hAnsi="Arial Narrow" w:cs="Arial"/>
        </w:rPr>
        <w:t xml:space="preserve"> EUR bez DPH</w:t>
      </w:r>
      <w:r w:rsidR="001E076B" w:rsidRPr="00435AAA">
        <w:rPr>
          <w:rFonts w:ascii="Arial Narrow" w:hAnsi="Arial Narrow" w:cs="Arial"/>
        </w:rPr>
        <w:t>)</w:t>
      </w:r>
      <w:r w:rsidRPr="00435AAA">
        <w:rPr>
          <w:rFonts w:ascii="Arial Narrow" w:hAnsi="Arial Narrow" w:cs="Arial"/>
        </w:rPr>
        <w:t>.</w:t>
      </w:r>
      <w:r w:rsidR="001E076B" w:rsidRPr="00435AAA">
        <w:rPr>
          <w:rFonts w:ascii="Arial Narrow" w:hAnsi="Arial Narrow" w:cs="Arial"/>
        </w:rPr>
        <w:t xml:space="preserve"> Za obdobný charakter </w:t>
      </w:r>
      <w:r w:rsidR="00435AAA" w:rsidRPr="00435AAA">
        <w:rPr>
          <w:rFonts w:ascii="Arial Narrow" w:hAnsi="Arial Narrow" w:cs="Arial"/>
        </w:rPr>
        <w:t xml:space="preserve">sa </w:t>
      </w:r>
      <w:r w:rsidR="001E076B" w:rsidRPr="00435AAA">
        <w:rPr>
          <w:rFonts w:ascii="Arial Narrow" w:hAnsi="Arial Narrow" w:cs="Arial"/>
        </w:rPr>
        <w:t>považ</w:t>
      </w:r>
      <w:r w:rsidR="00FB561F" w:rsidRPr="00435AAA">
        <w:rPr>
          <w:rFonts w:ascii="Arial Narrow" w:hAnsi="Arial Narrow" w:cs="Arial"/>
        </w:rPr>
        <w:t>uj</w:t>
      </w:r>
      <w:r w:rsidR="00435AAA" w:rsidRPr="00435AAA">
        <w:rPr>
          <w:rFonts w:ascii="Arial Narrow" w:hAnsi="Arial Narrow" w:cs="Arial"/>
        </w:rPr>
        <w:t>ú</w:t>
      </w:r>
      <w:r w:rsidR="00FB561F" w:rsidRPr="00435AAA">
        <w:rPr>
          <w:rFonts w:ascii="Arial Narrow" w:hAnsi="Arial Narrow" w:cs="Arial"/>
        </w:rPr>
        <w:t xml:space="preserve"> dodávky</w:t>
      </w:r>
      <w:r w:rsidR="001E076B" w:rsidRPr="00435AAA">
        <w:rPr>
          <w:rFonts w:ascii="Arial Narrow" w:hAnsi="Arial Narrow" w:cs="Arial"/>
        </w:rPr>
        <w:t xml:space="preserve"> optickej techniky pre laboratórne alebo priemyselné účely.</w:t>
      </w:r>
    </w:p>
    <w:p w14:paraId="663CCE19" w14:textId="77777777" w:rsidR="004B2D2D" w:rsidRPr="00435AAA" w:rsidRDefault="004B2D2D" w:rsidP="00197D66">
      <w:pPr>
        <w:spacing w:after="0" w:line="240" w:lineRule="auto"/>
        <w:ind w:left="567"/>
        <w:jc w:val="both"/>
        <w:rPr>
          <w:rFonts w:ascii="Arial Narrow" w:hAnsi="Arial Narrow"/>
          <w:b/>
        </w:rPr>
      </w:pPr>
    </w:p>
    <w:p w14:paraId="14343A6F" w14:textId="5AE03421" w:rsidR="00197D66" w:rsidRPr="00435AAA" w:rsidRDefault="00197D66" w:rsidP="00197D66">
      <w:pPr>
        <w:spacing w:after="0" w:line="240" w:lineRule="auto"/>
        <w:ind w:left="567"/>
        <w:jc w:val="both"/>
        <w:rPr>
          <w:rFonts w:ascii="Arial Narrow" w:hAnsi="Arial Narrow"/>
          <w:b/>
        </w:rPr>
      </w:pPr>
      <w:r w:rsidRPr="00435AAA">
        <w:rPr>
          <w:rFonts w:ascii="Arial Narrow" w:hAnsi="Arial Narrow"/>
          <w:b/>
        </w:rPr>
        <w:t>pre Časť3</w:t>
      </w:r>
    </w:p>
    <w:p w14:paraId="2738DD59" w14:textId="3B44F1F6" w:rsidR="00197D66" w:rsidRPr="00435AAA" w:rsidRDefault="004B2D2D" w:rsidP="003A7447">
      <w:pPr>
        <w:spacing w:after="0" w:line="240" w:lineRule="auto"/>
        <w:ind w:left="567"/>
        <w:jc w:val="both"/>
        <w:rPr>
          <w:rFonts w:ascii="Arial Narrow" w:hAnsi="Arial Narrow" w:cs="Arial"/>
        </w:rPr>
      </w:pPr>
      <w:r w:rsidRPr="00435AAA">
        <w:rPr>
          <w:rFonts w:ascii="Arial Narrow" w:hAnsi="Arial Narrow" w:cs="Arial"/>
        </w:rPr>
        <w:t xml:space="preserve">Splnenie vyššie uvedeného uchádzač preukáže predložením zoznamu dodávok tovaru za predchádzajúce tri roky od vyhlásenia verejného obstarávania, potvrdzujúce dodanie tovaru rovnakého alebo obdobného charakteru ako je požadovaný predmet zákazky pre časť 3 (v minimálnej súhrnnej hodnote  </w:t>
      </w:r>
      <w:r w:rsidRPr="00435AAA">
        <w:rPr>
          <w:rFonts w:ascii="Arial Narrow" w:hAnsi="Arial Narrow" w:cs="Arial"/>
          <w:b/>
        </w:rPr>
        <w:t>80 000,00</w:t>
      </w:r>
      <w:r w:rsidRPr="00435AAA">
        <w:rPr>
          <w:rFonts w:ascii="Arial Narrow" w:hAnsi="Arial Narrow" w:cs="Arial"/>
        </w:rPr>
        <w:t xml:space="preserve"> EUR bez DPH</w:t>
      </w:r>
      <w:r w:rsidR="001E076B" w:rsidRPr="00435AAA">
        <w:rPr>
          <w:rFonts w:ascii="Arial Narrow" w:hAnsi="Arial Narrow" w:cs="Arial"/>
        </w:rPr>
        <w:t>)</w:t>
      </w:r>
      <w:r w:rsidR="00443728" w:rsidRPr="00435AAA">
        <w:rPr>
          <w:rFonts w:ascii="Arial Narrow" w:hAnsi="Arial Narrow" w:cs="Arial"/>
        </w:rPr>
        <w:t>.</w:t>
      </w:r>
      <w:r w:rsidR="001E076B" w:rsidRPr="00435AAA">
        <w:rPr>
          <w:rFonts w:ascii="Arial Narrow" w:hAnsi="Arial Narrow" w:cs="Arial"/>
        </w:rPr>
        <w:t xml:space="preserve"> </w:t>
      </w:r>
      <w:r w:rsidR="00FB561F" w:rsidRPr="00435AAA">
        <w:rPr>
          <w:rFonts w:ascii="Arial Narrow" w:hAnsi="Arial Narrow" w:cs="Arial"/>
        </w:rPr>
        <w:t>Za obdobný charakter</w:t>
      </w:r>
      <w:r w:rsidR="00435AAA" w:rsidRPr="00435AAA">
        <w:rPr>
          <w:rFonts w:ascii="Arial Narrow" w:hAnsi="Arial Narrow" w:cs="Arial"/>
        </w:rPr>
        <w:t xml:space="preserve"> sa</w:t>
      </w:r>
      <w:r w:rsidR="00FB561F" w:rsidRPr="00435AAA">
        <w:rPr>
          <w:rFonts w:ascii="Arial Narrow" w:hAnsi="Arial Narrow" w:cs="Arial"/>
        </w:rPr>
        <w:t xml:space="preserve"> považuj</w:t>
      </w:r>
      <w:r w:rsidR="00435AAA" w:rsidRPr="00435AAA">
        <w:rPr>
          <w:rFonts w:ascii="Arial Narrow" w:hAnsi="Arial Narrow" w:cs="Arial"/>
        </w:rPr>
        <w:t>ú</w:t>
      </w:r>
      <w:r w:rsidR="00FB561F" w:rsidRPr="00435AAA">
        <w:rPr>
          <w:rFonts w:ascii="Arial Narrow" w:hAnsi="Arial Narrow" w:cs="Arial"/>
        </w:rPr>
        <w:t xml:space="preserve"> dodávky optických prístrojov vo forenznej praxi.</w:t>
      </w:r>
    </w:p>
    <w:p w14:paraId="723EA279" w14:textId="77777777" w:rsidR="00FB561F" w:rsidRPr="00435AAA" w:rsidRDefault="00FB561F" w:rsidP="003A7447">
      <w:pPr>
        <w:spacing w:after="0" w:line="240" w:lineRule="auto"/>
        <w:ind w:left="567"/>
        <w:jc w:val="both"/>
        <w:rPr>
          <w:rFonts w:ascii="Arial Narrow" w:hAnsi="Arial Narrow"/>
        </w:rPr>
      </w:pPr>
    </w:p>
    <w:bookmarkEnd w:id="0"/>
    <w:p w14:paraId="47F39624" w14:textId="77777777" w:rsidR="004B2D2D" w:rsidRPr="00A312EF" w:rsidRDefault="004B2D2D" w:rsidP="004B2D2D">
      <w:pPr>
        <w:spacing w:after="0" w:line="240" w:lineRule="auto"/>
        <w:ind w:left="567"/>
        <w:jc w:val="both"/>
        <w:rPr>
          <w:rFonts w:ascii="Arial Narrow" w:hAnsi="Arial Narrow" w:cs="Arial"/>
        </w:rPr>
      </w:pPr>
      <w:r w:rsidRPr="00435AAA">
        <w:rPr>
          <w:rFonts w:ascii="Arial Narrow" w:hAnsi="Arial Narrow" w:cs="Arial"/>
        </w:rPr>
        <w:t>Pri prepočte inej meny na menu euro sa použije kurz Európskej centrálnej banky platný v</w:t>
      </w:r>
      <w:r w:rsidRPr="002604C8">
        <w:rPr>
          <w:rFonts w:ascii="Arial Narrow" w:hAnsi="Arial Narrow" w:cs="Arial"/>
        </w:rPr>
        <w:t xml:space="preserve"> deň odoslania tohto oznámenia o vyhlásení verejného obstarávania na uverejnenie v</w:t>
      </w:r>
      <w:r w:rsidRPr="00A312EF">
        <w:rPr>
          <w:rFonts w:ascii="Arial Narrow" w:hAnsi="Arial Narrow" w:cs="Arial"/>
        </w:rPr>
        <w:t xml:space="preserve"> Úradnom vestníku EÚ.</w:t>
      </w:r>
    </w:p>
    <w:p w14:paraId="66D3BA4B" w14:textId="77777777" w:rsidR="004B2D2D" w:rsidRPr="00A312EF" w:rsidRDefault="004B2D2D" w:rsidP="004B2D2D">
      <w:pPr>
        <w:autoSpaceDE w:val="0"/>
        <w:autoSpaceDN w:val="0"/>
        <w:adjustRightInd w:val="0"/>
        <w:spacing w:after="0" w:line="240" w:lineRule="auto"/>
        <w:ind w:left="567"/>
        <w:jc w:val="both"/>
        <w:rPr>
          <w:rFonts w:ascii="Arial Narrow" w:hAnsi="Arial Narrow" w:cs="Arial"/>
        </w:rPr>
      </w:pPr>
    </w:p>
    <w:p w14:paraId="639EB991" w14:textId="77777777" w:rsidR="004B2D2D" w:rsidRPr="004B2D2D" w:rsidRDefault="004B2D2D" w:rsidP="004B2D2D">
      <w:pPr>
        <w:spacing w:after="0" w:line="240" w:lineRule="auto"/>
        <w:ind w:left="567"/>
        <w:jc w:val="both"/>
        <w:rPr>
          <w:rFonts w:ascii="Arial Narrow" w:hAnsi="Arial Narrow" w:cs="Arial"/>
          <w:lang w:eastAsia="sk-SK"/>
        </w:rPr>
      </w:pPr>
      <w:r w:rsidRPr="004B2D2D">
        <w:rPr>
          <w:rFonts w:ascii="Arial Narrow" w:hAnsi="Arial Narrow" w:cs="Arial"/>
          <w:u w:val="single"/>
        </w:rPr>
        <w:t>Zo zoznamu dodávok tovaru predloženého uchádzačom</w:t>
      </w:r>
      <w:r w:rsidRPr="004B2D2D">
        <w:rPr>
          <w:rFonts w:ascii="Arial Narrow" w:hAnsi="Arial Narrow" w:cs="Arial"/>
        </w:rPr>
        <w:t xml:space="preserve">, musia vyplývať vyššie uvedené požiadavky, a to tak po formálnej ako aj obsahovej stránke (najmä: </w:t>
      </w:r>
      <w:r w:rsidRPr="004B2D2D">
        <w:rPr>
          <w:rFonts w:ascii="Arial Narrow" w:hAnsi="Arial Narrow" w:cs="Arial"/>
          <w:lang w:eastAsia="sk-SK"/>
        </w:rPr>
        <w:t>názov/obchodné meno, sídlo/miesto odberateľa, predmet zmluvy/plnenia - stručný opis predmetu plnenia, zmluvná cena tovaru v EUR bez DPH a skutočne uhradená cena za dodaný tovar s odôvodnením rozdielu cien</w:t>
      </w:r>
      <w:r w:rsidRPr="004B2D2D">
        <w:rPr>
          <w:rFonts w:ascii="Arial Narrow" w:hAnsi="Arial Narrow" w:cs="Arial"/>
        </w:rPr>
        <w:t xml:space="preserve">, zmluvná lehota dodania a </w:t>
      </w:r>
      <w:r w:rsidRPr="004B2D2D">
        <w:rPr>
          <w:rFonts w:ascii="Arial Narrow" w:hAnsi="Arial Narrow" w:cs="Arial"/>
          <w:lang w:eastAsia="sk-SK"/>
        </w:rPr>
        <w:t xml:space="preserve">skutočná lehota dodania s odôvodnením rozdielu lehoty dodania, kontaktná osoba za odberateľa - meno, priezvisko, pozícia, aktuálne telefónne číslo, e-mail za účelom prípadného overenia predkladaných informácií). </w:t>
      </w:r>
    </w:p>
    <w:p w14:paraId="5BE77E92" w14:textId="2D54C11B" w:rsidR="004B2D2D" w:rsidRDefault="004B2D2D" w:rsidP="004B2D2D">
      <w:pPr>
        <w:spacing w:after="0" w:line="240" w:lineRule="auto"/>
        <w:ind w:left="567"/>
        <w:jc w:val="both"/>
        <w:rPr>
          <w:rFonts w:ascii="Arial Narrow" w:hAnsi="Arial Narrow" w:cs="Arial"/>
        </w:rPr>
      </w:pPr>
      <w:r w:rsidRPr="004B2D2D">
        <w:rPr>
          <w:rFonts w:ascii="Arial Narrow" w:hAnsi="Arial Narrow" w:cs="Arial"/>
        </w:rPr>
        <w:t xml:space="preserve">Ak odberateľom bol verejný obstarávateľ alebo obstarávateľ podľa tohto zákona, súčasťou zoznamu dodávok tovaru musia byť </w:t>
      </w:r>
      <w:r w:rsidRPr="004B2D2D">
        <w:rPr>
          <w:rFonts w:ascii="Arial Narrow" w:hAnsi="Arial Narrow" w:cs="Arial"/>
          <w:u w:val="single"/>
        </w:rPr>
        <w:t>referencia/referencie</w:t>
      </w:r>
      <w:r w:rsidRPr="004B2D2D">
        <w:rPr>
          <w:rFonts w:ascii="Arial Narrow" w:hAnsi="Arial Narrow" w:cs="Arial"/>
        </w:rPr>
        <w:t xml:space="preserve"> alebo ekvivalentný/ekvivalentné doklad/doklady v súlade so zákonom.</w:t>
      </w:r>
    </w:p>
    <w:p w14:paraId="2780F95C" w14:textId="49A78A8D" w:rsidR="00D03DEA" w:rsidRDefault="00D03DEA" w:rsidP="004B2D2D">
      <w:pPr>
        <w:spacing w:after="0" w:line="240" w:lineRule="auto"/>
        <w:ind w:left="567"/>
        <w:jc w:val="both"/>
        <w:rPr>
          <w:rFonts w:ascii="Arial Narrow" w:hAnsi="Arial Narrow" w:cs="Arial"/>
        </w:rPr>
      </w:pPr>
    </w:p>
    <w:p w14:paraId="6A15E0FA" w14:textId="747EBE31" w:rsidR="00D03DEA" w:rsidRDefault="00D03DEA" w:rsidP="004B2D2D">
      <w:pPr>
        <w:spacing w:after="0" w:line="240" w:lineRule="auto"/>
        <w:ind w:left="567"/>
        <w:jc w:val="both"/>
        <w:rPr>
          <w:rFonts w:ascii="Arial Narrow" w:hAnsi="Arial Narrow" w:cs="Arial"/>
        </w:rPr>
      </w:pPr>
    </w:p>
    <w:p w14:paraId="6A5FAD41" w14:textId="114DDD21" w:rsidR="00D03DEA" w:rsidRPr="00D03DEA" w:rsidRDefault="00D03DEA" w:rsidP="00197D66">
      <w:pPr>
        <w:pStyle w:val="Nadpis2"/>
        <w:numPr>
          <w:ilvl w:val="1"/>
          <w:numId w:val="11"/>
        </w:numPr>
        <w:spacing w:before="0" w:line="240" w:lineRule="auto"/>
        <w:ind w:left="567" w:hanging="567"/>
        <w:jc w:val="both"/>
        <w:rPr>
          <w:rFonts w:ascii="Arial Narrow" w:eastAsia="Calibri" w:hAnsi="Arial Narrow" w:cs="Times New Roman"/>
          <w:bCs w:val="0"/>
          <w:color w:val="000000"/>
          <w:sz w:val="22"/>
          <w:szCs w:val="22"/>
        </w:rPr>
      </w:pPr>
      <w:r w:rsidRPr="00D03DEA">
        <w:rPr>
          <w:rFonts w:ascii="Arial Narrow" w:eastAsia="Calibri" w:hAnsi="Arial Narrow" w:cs="Times New Roman"/>
          <w:bCs w:val="0"/>
          <w:color w:val="000000"/>
          <w:sz w:val="22"/>
          <w:szCs w:val="22"/>
        </w:rPr>
        <w:t>Podľa § 35 zákona v nadväznosti na § 34 ods. 1 písm. d) zákona</w:t>
      </w:r>
    </w:p>
    <w:p w14:paraId="3796E169" w14:textId="11A8A8E1" w:rsidR="00D03DEA" w:rsidRDefault="00D03DEA" w:rsidP="00D03DEA">
      <w:pPr>
        <w:pStyle w:val="Nadpis2"/>
        <w:spacing w:before="0" w:line="240" w:lineRule="auto"/>
        <w:ind w:left="567"/>
        <w:jc w:val="both"/>
        <w:rPr>
          <w:rFonts w:ascii="Arial Narrow" w:eastAsia="Calibri" w:hAnsi="Arial Narrow" w:cs="Times New Roman"/>
          <w:b w:val="0"/>
          <w:bCs w:val="0"/>
          <w:color w:val="000000"/>
          <w:sz w:val="22"/>
          <w:szCs w:val="22"/>
        </w:rPr>
      </w:pPr>
      <w:r w:rsidRPr="00D03DEA">
        <w:rPr>
          <w:rFonts w:ascii="Arial Narrow" w:eastAsia="Calibri" w:hAnsi="Arial Narrow" w:cs="Times New Roman"/>
          <w:b w:val="0"/>
          <w:bCs w:val="0"/>
          <w:color w:val="000000"/>
          <w:sz w:val="22"/>
          <w:szCs w:val="22"/>
        </w:rPr>
        <w:t>Verejný obstarávateľ podľa § 35 zákona v nadväznosti na § 34 ods. 1 písm. d) zákona požaduje predložiť certifikát systému manažérstva kvality podľa normy ISO 9001</w:t>
      </w:r>
      <w:r w:rsidR="00CC40F1">
        <w:rPr>
          <w:rFonts w:ascii="Arial Narrow" w:eastAsia="Calibri" w:hAnsi="Arial Narrow" w:cs="Times New Roman"/>
          <w:b w:val="0"/>
          <w:bCs w:val="0"/>
          <w:color w:val="000000"/>
          <w:sz w:val="22"/>
          <w:szCs w:val="22"/>
        </w:rPr>
        <w:t>:2018</w:t>
      </w:r>
      <w:r w:rsidRPr="00D03DEA">
        <w:rPr>
          <w:rFonts w:ascii="Arial Narrow" w:eastAsia="Calibri" w:hAnsi="Arial Narrow" w:cs="Times New Roman"/>
          <w:b w:val="0"/>
          <w:bCs w:val="0"/>
          <w:color w:val="000000"/>
          <w:sz w:val="22"/>
          <w:szCs w:val="22"/>
        </w:rPr>
        <w:t xml:space="preserve"> </w:t>
      </w:r>
      <w:r>
        <w:rPr>
          <w:rFonts w:ascii="Arial Narrow" w:eastAsia="Calibri" w:hAnsi="Arial Narrow" w:cs="Times New Roman"/>
          <w:b w:val="0"/>
          <w:bCs w:val="0"/>
          <w:color w:val="000000"/>
          <w:sz w:val="22"/>
          <w:szCs w:val="22"/>
        </w:rPr>
        <w:t xml:space="preserve">pre časť 1 </w:t>
      </w:r>
      <w:del w:id="1" w:author="Autor">
        <w:r w:rsidDel="008F4308">
          <w:rPr>
            <w:rFonts w:ascii="Arial Narrow" w:eastAsia="Calibri" w:hAnsi="Arial Narrow" w:cs="Times New Roman"/>
            <w:b w:val="0"/>
            <w:bCs w:val="0"/>
            <w:color w:val="000000"/>
            <w:sz w:val="22"/>
            <w:szCs w:val="22"/>
          </w:rPr>
          <w:delText xml:space="preserve">a pre </w:delText>
        </w:r>
      </w:del>
      <w:ins w:id="2" w:author="Autor">
        <w:r w:rsidR="008F4308">
          <w:rPr>
            <w:rFonts w:ascii="Arial Narrow" w:eastAsia="Calibri" w:hAnsi="Arial Narrow" w:cs="Times New Roman"/>
            <w:b w:val="0"/>
            <w:bCs w:val="0"/>
            <w:color w:val="000000"/>
            <w:sz w:val="22"/>
            <w:szCs w:val="22"/>
          </w:rPr>
          <w:t>,</w:t>
        </w:r>
      </w:ins>
      <w:r>
        <w:rPr>
          <w:rFonts w:ascii="Arial Narrow" w:eastAsia="Calibri" w:hAnsi="Arial Narrow" w:cs="Times New Roman"/>
          <w:b w:val="0"/>
          <w:bCs w:val="0"/>
          <w:color w:val="000000"/>
          <w:sz w:val="22"/>
          <w:szCs w:val="22"/>
        </w:rPr>
        <w:t xml:space="preserve">časť 2 </w:t>
      </w:r>
      <w:ins w:id="3" w:author="Autor">
        <w:r w:rsidR="008F4308">
          <w:rPr>
            <w:rFonts w:ascii="Arial Narrow" w:eastAsia="Calibri" w:hAnsi="Arial Narrow" w:cs="Times New Roman"/>
            <w:b w:val="0"/>
            <w:bCs w:val="0"/>
            <w:color w:val="000000"/>
            <w:sz w:val="22"/>
            <w:szCs w:val="22"/>
          </w:rPr>
          <w:t xml:space="preserve"> a ča</w:t>
        </w:r>
        <w:r w:rsidR="00BB6598">
          <w:rPr>
            <w:rFonts w:ascii="Arial Narrow" w:eastAsia="Calibri" w:hAnsi="Arial Narrow" w:cs="Times New Roman"/>
            <w:b w:val="0"/>
            <w:bCs w:val="0"/>
            <w:color w:val="000000"/>
            <w:sz w:val="22"/>
            <w:szCs w:val="22"/>
          </w:rPr>
          <w:t>s</w:t>
        </w:r>
        <w:bookmarkStart w:id="4" w:name="_GoBack"/>
        <w:bookmarkEnd w:id="4"/>
        <w:r w:rsidR="008F4308">
          <w:rPr>
            <w:rFonts w:ascii="Arial Narrow" w:eastAsia="Calibri" w:hAnsi="Arial Narrow" w:cs="Times New Roman"/>
            <w:b w:val="0"/>
            <w:bCs w:val="0"/>
            <w:color w:val="000000"/>
            <w:sz w:val="22"/>
            <w:szCs w:val="22"/>
          </w:rPr>
          <w:t xml:space="preserve">ť 3 </w:t>
        </w:r>
      </w:ins>
      <w:r w:rsidRPr="00197D66">
        <w:rPr>
          <w:rFonts w:ascii="Arial Narrow" w:eastAsia="Calibri" w:hAnsi="Arial Narrow" w:cs="Times New Roman"/>
          <w:b w:val="0"/>
          <w:bCs w:val="0"/>
          <w:color w:val="000000"/>
          <w:sz w:val="22"/>
          <w:szCs w:val="22"/>
        </w:rPr>
        <w:t>v oblasti</w:t>
      </w:r>
      <w:r w:rsidRPr="0075271D">
        <w:rPr>
          <w:rFonts w:ascii="Arial Narrow" w:eastAsia="Calibri" w:hAnsi="Arial Narrow" w:cs="Times New Roman"/>
          <w:b w:val="0"/>
          <w:bCs w:val="0"/>
          <w:color w:val="000000"/>
          <w:sz w:val="22"/>
          <w:szCs w:val="22"/>
        </w:rPr>
        <w:t xml:space="preserve"> </w:t>
      </w:r>
      <w:r w:rsidRPr="00197D66">
        <w:rPr>
          <w:rFonts w:ascii="Arial Narrow" w:eastAsia="Calibri" w:hAnsi="Arial Narrow" w:cs="Times New Roman"/>
          <w:b w:val="0"/>
          <w:bCs w:val="0"/>
          <w:color w:val="000000"/>
          <w:sz w:val="22"/>
          <w:szCs w:val="22"/>
        </w:rPr>
        <w:t>dodávky</w:t>
      </w:r>
      <w:r>
        <w:rPr>
          <w:rFonts w:ascii="Arial Narrow" w:eastAsia="Calibri" w:hAnsi="Arial Narrow" w:cs="Times New Roman"/>
          <w:b w:val="0"/>
          <w:bCs w:val="0"/>
          <w:color w:val="000000"/>
          <w:sz w:val="22"/>
          <w:szCs w:val="22"/>
        </w:rPr>
        <w:t xml:space="preserve"> </w:t>
      </w:r>
      <w:r w:rsidRPr="00197D66">
        <w:rPr>
          <w:rFonts w:ascii="Arial Narrow" w:eastAsia="Calibri" w:hAnsi="Arial Narrow" w:cs="Times New Roman"/>
          <w:b w:val="0"/>
          <w:bCs w:val="0"/>
          <w:color w:val="000000"/>
          <w:sz w:val="22"/>
          <w:szCs w:val="22"/>
        </w:rPr>
        <w:t>laboratórnych prístrojov</w:t>
      </w:r>
      <w:r w:rsidR="00AA7E60">
        <w:rPr>
          <w:rFonts w:ascii="Arial Narrow" w:eastAsia="Calibri" w:hAnsi="Arial Narrow" w:cs="Times New Roman"/>
          <w:b w:val="0"/>
          <w:bCs w:val="0"/>
          <w:color w:val="000000"/>
          <w:sz w:val="22"/>
          <w:szCs w:val="22"/>
        </w:rPr>
        <w:t>,</w:t>
      </w:r>
      <w:r>
        <w:rPr>
          <w:rFonts w:ascii="Arial Narrow" w:eastAsia="Calibri" w:hAnsi="Arial Narrow" w:cs="Times New Roman"/>
          <w:b w:val="0"/>
          <w:bCs w:val="0"/>
          <w:color w:val="000000"/>
          <w:sz w:val="22"/>
          <w:szCs w:val="22"/>
        </w:rPr>
        <w:t xml:space="preserve"> </w:t>
      </w:r>
      <w:del w:id="5" w:author="Autor">
        <w:r w:rsidDel="008F4308">
          <w:rPr>
            <w:rFonts w:ascii="Arial Narrow" w:eastAsia="Calibri" w:hAnsi="Arial Narrow" w:cs="Times New Roman"/>
            <w:b w:val="0"/>
            <w:bCs w:val="0"/>
            <w:color w:val="000000"/>
            <w:sz w:val="22"/>
            <w:szCs w:val="22"/>
          </w:rPr>
          <w:delText xml:space="preserve">pre časť 3 v </w:delText>
        </w:r>
        <w:r w:rsidRPr="0075271D" w:rsidDel="008F4308">
          <w:rPr>
            <w:rFonts w:ascii="Arial Narrow" w:eastAsia="Calibri" w:hAnsi="Arial Narrow" w:cs="Times New Roman"/>
            <w:b w:val="0"/>
            <w:bCs w:val="0"/>
            <w:color w:val="000000"/>
            <w:sz w:val="22"/>
            <w:szCs w:val="22"/>
          </w:rPr>
          <w:delText>oblasti dodávky reagencií, chemických alebo podobných výrobkov</w:delText>
        </w:r>
        <w:r w:rsidRPr="00D03DEA" w:rsidDel="008F4308">
          <w:rPr>
            <w:rFonts w:ascii="Arial Narrow" w:eastAsia="Calibri" w:hAnsi="Arial Narrow" w:cs="Times New Roman"/>
            <w:b w:val="0"/>
            <w:bCs w:val="0"/>
            <w:color w:val="000000"/>
            <w:sz w:val="22"/>
            <w:szCs w:val="22"/>
          </w:rPr>
          <w:delText xml:space="preserve">. </w:delText>
        </w:r>
      </w:del>
      <w:r w:rsidRPr="00D03DEA">
        <w:rPr>
          <w:rFonts w:ascii="Arial Narrow" w:eastAsia="Calibri" w:hAnsi="Arial Narrow" w:cs="Times New Roman"/>
          <w:b w:val="0"/>
          <w:bCs w:val="0"/>
          <w:color w:val="000000"/>
          <w:sz w:val="22"/>
          <w:szCs w:val="22"/>
        </w:rPr>
        <w:t>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alebo ekvivalentnými na systém manažérstva kvality</w:t>
      </w:r>
      <w:r>
        <w:rPr>
          <w:rFonts w:ascii="Arial Narrow" w:eastAsia="Calibri" w:hAnsi="Arial Narrow" w:cs="Times New Roman"/>
          <w:b w:val="0"/>
          <w:bCs w:val="0"/>
          <w:color w:val="000000"/>
          <w:sz w:val="22"/>
          <w:szCs w:val="22"/>
        </w:rPr>
        <w:t>.</w:t>
      </w:r>
    </w:p>
    <w:p w14:paraId="3DB5D9BB" w14:textId="77777777" w:rsidR="00D03DEA" w:rsidRDefault="00D03DEA" w:rsidP="00D03DEA">
      <w:pPr>
        <w:pStyle w:val="Nadpis2"/>
        <w:spacing w:before="0" w:line="240" w:lineRule="auto"/>
        <w:ind w:left="567"/>
        <w:jc w:val="both"/>
        <w:rPr>
          <w:rFonts w:ascii="Arial Narrow" w:eastAsia="Calibri" w:hAnsi="Arial Narrow" w:cs="Times New Roman"/>
          <w:b w:val="0"/>
          <w:bCs w:val="0"/>
          <w:color w:val="000000"/>
          <w:sz w:val="22"/>
          <w:szCs w:val="22"/>
        </w:rPr>
      </w:pPr>
    </w:p>
    <w:p w14:paraId="4B0A0D77" w14:textId="77777777" w:rsidR="00197D66" w:rsidRDefault="00197D66" w:rsidP="00125322">
      <w:pPr>
        <w:spacing w:after="0" w:line="240" w:lineRule="auto"/>
        <w:jc w:val="both"/>
        <w:rPr>
          <w:rFonts w:ascii="Arial Narrow" w:hAnsi="Arial Narrow"/>
        </w:rPr>
      </w:pPr>
    </w:p>
    <w:p w14:paraId="4293B025" w14:textId="3010961D" w:rsidR="007651FE" w:rsidRPr="0048682B" w:rsidRDefault="007651FE" w:rsidP="00125322">
      <w:pPr>
        <w:spacing w:after="0" w:line="240" w:lineRule="auto"/>
        <w:jc w:val="both"/>
        <w:rPr>
          <w:rFonts w:ascii="Arial Narrow" w:hAnsi="Arial Narrow"/>
          <w:color w:val="000000"/>
        </w:rPr>
      </w:pPr>
      <w:r w:rsidRPr="0048682B">
        <w:rPr>
          <w:rFonts w:ascii="Arial Narrow" w:hAnsi="Arial Narrow"/>
        </w:rPr>
        <w:t xml:space="preserve">Uchádzač môže na preukázanie technickej alebo odbornej spôsobilosti využiť technické alebo odborné kapacity inej osoby, bez ohľadu na ich právny vzťah v čase podania ponuky. V takom prípade musí uchádzač verejnému </w:t>
      </w:r>
      <w:r w:rsidRPr="0048682B">
        <w:rPr>
          <w:rFonts w:ascii="Arial Narrow" w:hAnsi="Arial Narrow"/>
        </w:rPr>
        <w:lastRenderedPageBreak/>
        <w:t>obstarávateľovi preukázať, že pri plnení z</w:t>
      </w:r>
      <w:r w:rsidRPr="0048682B">
        <w:rPr>
          <w:rFonts w:ascii="Arial Narrow" w:hAnsi="Arial Narrow"/>
          <w:color w:val="000000"/>
        </w:rPr>
        <w:t>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w:t>
      </w:r>
    </w:p>
    <w:p w14:paraId="36D958A7" w14:textId="77777777" w:rsidR="007651FE" w:rsidRPr="0048682B" w:rsidRDefault="007651FE" w:rsidP="007651FE">
      <w:pPr>
        <w:spacing w:after="0" w:line="240" w:lineRule="auto"/>
        <w:jc w:val="both"/>
        <w:rPr>
          <w:rFonts w:ascii="Arial Narrow" w:hAnsi="Arial Narrow"/>
          <w:color w:val="000000"/>
          <w:highlight w:val="yellow"/>
        </w:rPr>
      </w:pPr>
    </w:p>
    <w:p w14:paraId="4B2AD702" w14:textId="77777777" w:rsidR="007651FE" w:rsidRPr="0048682B" w:rsidRDefault="007651FE" w:rsidP="007651FE">
      <w:pPr>
        <w:spacing w:after="0" w:line="240" w:lineRule="auto"/>
        <w:jc w:val="both"/>
        <w:rPr>
          <w:rFonts w:ascii="Arial Narrow" w:hAnsi="Arial Narrow"/>
          <w:color w:val="000000"/>
        </w:rPr>
      </w:pPr>
      <w:r w:rsidRPr="0048682B">
        <w:rPr>
          <w:rFonts w:ascii="Arial Narrow" w:hAnsi="Arial Narrow"/>
          <w:color w:val="000000"/>
        </w:rPr>
        <w:t>V prípade uchádzača, ktorého tvorí skupina dodávateľov zúčastnená vo verejnom obstarávaní, sa požaduje preukázanie splnenia podmienok účasti týkajúcich sa technickej alebo odbornej spôsobilosti za všetkých členov skupiny spoločne.</w:t>
      </w:r>
    </w:p>
    <w:p w14:paraId="4587477C" w14:textId="77777777" w:rsidR="007651FE" w:rsidRPr="0048682B" w:rsidRDefault="007651FE" w:rsidP="007651FE">
      <w:pPr>
        <w:spacing w:after="0" w:line="240" w:lineRule="auto"/>
        <w:jc w:val="both"/>
        <w:rPr>
          <w:rFonts w:ascii="Arial Narrow" w:hAnsi="Arial Narrow"/>
          <w:color w:val="000000"/>
        </w:rPr>
      </w:pPr>
    </w:p>
    <w:p w14:paraId="71CE3F21" w14:textId="77777777" w:rsidR="007651FE" w:rsidRPr="0048682B" w:rsidRDefault="007651FE" w:rsidP="007651FE">
      <w:pPr>
        <w:spacing w:after="0" w:line="240" w:lineRule="auto"/>
        <w:jc w:val="both"/>
        <w:rPr>
          <w:rFonts w:ascii="Arial Narrow" w:hAnsi="Arial Narrow"/>
          <w:color w:val="000000"/>
        </w:rPr>
      </w:pPr>
      <w:r w:rsidRPr="0048682B">
        <w:rPr>
          <w:rFonts w:ascii="Arial Narrow" w:hAnsi="Arial Narrow"/>
          <w:color w:val="000000"/>
        </w:rPr>
        <w:t xml:space="preserve">Pri prepočte inej meny na menu euro sa použije kurz Európskej centrálnej banky platný v deň odoslania </w:t>
      </w:r>
      <w:r w:rsidRPr="0048682B">
        <w:rPr>
          <w:rFonts w:ascii="Arial Narrow" w:hAnsi="Arial Narrow"/>
        </w:rPr>
        <w:t xml:space="preserve">tohto </w:t>
      </w:r>
      <w:r w:rsidRPr="0048682B">
        <w:rPr>
          <w:rFonts w:ascii="Arial Narrow" w:hAnsi="Arial Narrow"/>
          <w:color w:val="000000"/>
        </w:rPr>
        <w:t xml:space="preserve">oznámenia o vyhlásení verejného </w:t>
      </w:r>
      <w:r w:rsidRPr="0048682B">
        <w:rPr>
          <w:rFonts w:ascii="Arial Narrow" w:hAnsi="Arial Narrow"/>
        </w:rPr>
        <w:t>obstarávania na uverejnenie v</w:t>
      </w:r>
      <w:r w:rsidRPr="0048682B">
        <w:rPr>
          <w:rFonts w:ascii="Arial Narrow" w:hAnsi="Arial Narrow"/>
          <w:color w:val="000000"/>
        </w:rPr>
        <w:t xml:space="preserve"> Úradnom vestníku EÚ.</w:t>
      </w:r>
    </w:p>
    <w:p w14:paraId="1058C216" w14:textId="77777777" w:rsidR="007651FE" w:rsidRPr="0048682B" w:rsidRDefault="007651FE" w:rsidP="007651FE">
      <w:pPr>
        <w:autoSpaceDE w:val="0"/>
        <w:autoSpaceDN w:val="0"/>
        <w:adjustRightInd w:val="0"/>
        <w:spacing w:after="0" w:line="240" w:lineRule="auto"/>
        <w:jc w:val="both"/>
        <w:rPr>
          <w:rFonts w:ascii="Arial Narrow" w:hAnsi="Arial Narrow"/>
          <w:highlight w:val="yellow"/>
        </w:rPr>
      </w:pPr>
    </w:p>
    <w:p w14:paraId="381A8B74" w14:textId="77777777" w:rsidR="007651FE" w:rsidRPr="0048682B" w:rsidRDefault="007651FE" w:rsidP="007651FE">
      <w:pPr>
        <w:autoSpaceDE w:val="0"/>
        <w:autoSpaceDN w:val="0"/>
        <w:adjustRightInd w:val="0"/>
        <w:spacing w:after="0" w:line="240" w:lineRule="auto"/>
        <w:jc w:val="both"/>
        <w:rPr>
          <w:rFonts w:ascii="Arial Narrow" w:hAnsi="Arial Narrow"/>
        </w:rPr>
      </w:pPr>
      <w:r w:rsidRPr="0048682B">
        <w:rPr>
          <w:rFonts w:ascii="Arial Narrow" w:hAnsi="Arial Narrow"/>
        </w:rPr>
        <w:t>Uchádzačom predkladané doklady musia byť v rovnakej, alebo ekvivalentnej forme podľa uvedenej požiadavky verejného obstarávateľa, pričom z týchto dokladov preukazujúcich spôsobilosť podľa § 34</w:t>
      </w:r>
      <w:r w:rsidR="006E6DE9" w:rsidRPr="0048682B">
        <w:rPr>
          <w:rFonts w:ascii="Arial Narrow" w:hAnsi="Arial Narrow"/>
        </w:rPr>
        <w:t xml:space="preserve"> </w:t>
      </w:r>
      <w:r w:rsidRPr="0048682B">
        <w:rPr>
          <w:rFonts w:ascii="Arial Narrow" w:hAnsi="Arial Narrow"/>
        </w:rPr>
        <w:t xml:space="preserve">zákona musí byť zrejmé splnenie minimálnych úrovní požadovaných verejným obstarávateľom a rovnako musí byť zrejmé, že preukazovanie sa týka osoby uchádzača. </w:t>
      </w:r>
    </w:p>
    <w:p w14:paraId="6D64A33A" w14:textId="77777777" w:rsidR="007651FE" w:rsidRPr="0048682B" w:rsidRDefault="007651FE" w:rsidP="007651FE">
      <w:pPr>
        <w:autoSpaceDE w:val="0"/>
        <w:autoSpaceDN w:val="0"/>
        <w:adjustRightInd w:val="0"/>
        <w:spacing w:after="0" w:line="240" w:lineRule="auto"/>
        <w:jc w:val="both"/>
        <w:rPr>
          <w:rStyle w:val="Obyajntabuka31"/>
          <w:rFonts w:ascii="Arial Narrow" w:hAnsi="Arial Narrow"/>
          <w:b w:val="0"/>
          <w:sz w:val="22"/>
        </w:rPr>
      </w:pPr>
    </w:p>
    <w:p w14:paraId="48D6C9DA" w14:textId="77777777" w:rsidR="007651FE" w:rsidRPr="0048682B" w:rsidRDefault="007651FE" w:rsidP="007651FE">
      <w:pPr>
        <w:autoSpaceDE w:val="0"/>
        <w:autoSpaceDN w:val="0"/>
        <w:adjustRightInd w:val="0"/>
        <w:spacing w:after="0" w:line="240" w:lineRule="auto"/>
        <w:jc w:val="both"/>
        <w:rPr>
          <w:rFonts w:ascii="Arial Narrow" w:hAnsi="Arial Narrow"/>
        </w:rPr>
      </w:pPr>
      <w:r w:rsidRPr="0048682B">
        <w:rPr>
          <w:rStyle w:val="Obyajntabuka31"/>
          <w:rFonts w:ascii="Arial Narrow" w:hAnsi="Arial Narrow"/>
          <w:b w:val="0"/>
          <w:sz w:val="22"/>
        </w:rPr>
        <w:t>Hospodársky subjekt môže predbežne nahradiť doklady na preukázanie splnenia podmienok účasti jednotným európskym dokumentom podľa § 39 ods. 1 zákona.</w:t>
      </w:r>
    </w:p>
    <w:p w14:paraId="730A8BAE" w14:textId="77777777" w:rsidR="007651FE" w:rsidRPr="0048682B" w:rsidRDefault="007651FE" w:rsidP="007651FE">
      <w:pPr>
        <w:spacing w:after="0" w:line="240" w:lineRule="auto"/>
        <w:jc w:val="both"/>
        <w:rPr>
          <w:rStyle w:val="Obyajntabuka31"/>
          <w:rFonts w:ascii="Arial Narrow" w:hAnsi="Arial Narrow"/>
          <w:b w:val="0"/>
          <w:sz w:val="22"/>
          <w:highlight w:val="cyan"/>
        </w:rPr>
      </w:pPr>
    </w:p>
    <w:sectPr w:rsidR="007651FE" w:rsidRPr="0048682B" w:rsidSect="00932AC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9E3B7" w14:textId="77777777" w:rsidR="00E05BE3" w:rsidRDefault="00E05BE3" w:rsidP="002F2CF6">
      <w:pPr>
        <w:spacing w:after="0" w:line="240" w:lineRule="auto"/>
      </w:pPr>
      <w:r>
        <w:separator/>
      </w:r>
    </w:p>
  </w:endnote>
  <w:endnote w:type="continuationSeparator" w:id="0">
    <w:p w14:paraId="2791B0B1" w14:textId="77777777" w:rsidR="00E05BE3" w:rsidRDefault="00E05BE3"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E1D8" w14:textId="7566162C"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BB6598">
      <w:rPr>
        <w:rFonts w:ascii="Arial Narrow" w:hAnsi="Arial Narrow"/>
        <w:noProof/>
        <w:sz w:val="20"/>
        <w:szCs w:val="20"/>
      </w:rPr>
      <w:t>1</w:t>
    </w:r>
    <w:r w:rsidRPr="00C4474E">
      <w:rPr>
        <w:rFonts w:ascii="Arial Narrow" w:hAnsi="Arial Narrow"/>
        <w:sz w:val="20"/>
        <w:szCs w:val="20"/>
      </w:rPr>
      <w:fldChar w:fldCharType="end"/>
    </w:r>
  </w:p>
  <w:p w14:paraId="7332FD79" w14:textId="77777777" w:rsidR="00C4474E" w:rsidRDefault="00C447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4455E" w14:textId="77777777" w:rsidR="00E05BE3" w:rsidRDefault="00E05BE3" w:rsidP="002F2CF6">
      <w:pPr>
        <w:spacing w:after="0" w:line="240" w:lineRule="auto"/>
      </w:pPr>
      <w:r>
        <w:separator/>
      </w:r>
    </w:p>
  </w:footnote>
  <w:footnote w:type="continuationSeparator" w:id="0">
    <w:p w14:paraId="0551EA42" w14:textId="77777777" w:rsidR="00E05BE3" w:rsidRDefault="00E05BE3" w:rsidP="002F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BA37" w14:textId="77777777" w:rsidR="00593C06" w:rsidRPr="00EF1110" w:rsidRDefault="00593C06">
    <w:pPr>
      <w:pStyle w:val="Hlavika"/>
      <w:rPr>
        <w:b/>
      </w:rPr>
    </w:pPr>
    <w:r>
      <w:tab/>
    </w:r>
    <w:r>
      <w:tab/>
    </w:r>
    <w:r w:rsidRPr="00EF1110">
      <w:rPr>
        <w:rFonts w:ascii="Arial Narrow" w:hAnsi="Arial Narrow"/>
        <w:b/>
      </w:rPr>
      <w:t>Príloha č. 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4" w15:restartNumberingAfterBreak="0">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0"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8"/>
  </w:num>
  <w:num w:numId="2">
    <w:abstractNumId w:val="1"/>
  </w:num>
  <w:num w:numId="3">
    <w:abstractNumId w:val="7"/>
  </w:num>
  <w:num w:numId="4">
    <w:abstractNumId w:val="10"/>
  </w:num>
  <w:num w:numId="5">
    <w:abstractNumId w:val="5"/>
  </w:num>
  <w:num w:numId="6">
    <w:abstractNumId w:val="0"/>
  </w:num>
  <w:num w:numId="7">
    <w:abstractNumId w:val="4"/>
  </w:num>
  <w:num w:numId="8">
    <w:abstractNumId w:val="9"/>
  </w:num>
  <w:num w:numId="9">
    <w:abstractNumId w:val="3"/>
  </w:num>
  <w:num w:numId="10">
    <w:abstractNumId w:val="12"/>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FE"/>
    <w:rsid w:val="00016D46"/>
    <w:rsid w:val="000229E0"/>
    <w:rsid w:val="000265D5"/>
    <w:rsid w:val="000375C5"/>
    <w:rsid w:val="000411B7"/>
    <w:rsid w:val="000467E7"/>
    <w:rsid w:val="0006714D"/>
    <w:rsid w:val="00074DA8"/>
    <w:rsid w:val="00077D7B"/>
    <w:rsid w:val="000C34B1"/>
    <w:rsid w:val="000E053E"/>
    <w:rsid w:val="00101F10"/>
    <w:rsid w:val="00125322"/>
    <w:rsid w:val="00131BA7"/>
    <w:rsid w:val="001871F5"/>
    <w:rsid w:val="0019653E"/>
    <w:rsid w:val="001979FF"/>
    <w:rsid w:val="00197D66"/>
    <w:rsid w:val="001B173F"/>
    <w:rsid w:val="001C5EF2"/>
    <w:rsid w:val="001D1234"/>
    <w:rsid w:val="001D586B"/>
    <w:rsid w:val="001D6C98"/>
    <w:rsid w:val="001E076B"/>
    <w:rsid w:val="001F0E86"/>
    <w:rsid w:val="002228F3"/>
    <w:rsid w:val="002344AF"/>
    <w:rsid w:val="0024710B"/>
    <w:rsid w:val="00266139"/>
    <w:rsid w:val="00275791"/>
    <w:rsid w:val="00283EC0"/>
    <w:rsid w:val="00287E6B"/>
    <w:rsid w:val="002950BB"/>
    <w:rsid w:val="002C0EB5"/>
    <w:rsid w:val="002F2CF6"/>
    <w:rsid w:val="002F5780"/>
    <w:rsid w:val="003042DE"/>
    <w:rsid w:val="0033257F"/>
    <w:rsid w:val="00336F13"/>
    <w:rsid w:val="00366424"/>
    <w:rsid w:val="003665DF"/>
    <w:rsid w:val="00384934"/>
    <w:rsid w:val="003A7447"/>
    <w:rsid w:val="003B40B0"/>
    <w:rsid w:val="003C3224"/>
    <w:rsid w:val="003C5FE3"/>
    <w:rsid w:val="003D4CC2"/>
    <w:rsid w:val="003E1434"/>
    <w:rsid w:val="004000DF"/>
    <w:rsid w:val="00400237"/>
    <w:rsid w:val="0041117E"/>
    <w:rsid w:val="00411AC6"/>
    <w:rsid w:val="0042183F"/>
    <w:rsid w:val="004234B3"/>
    <w:rsid w:val="004270F5"/>
    <w:rsid w:val="00435AAA"/>
    <w:rsid w:val="00443728"/>
    <w:rsid w:val="00481F73"/>
    <w:rsid w:val="0048472D"/>
    <w:rsid w:val="0048682B"/>
    <w:rsid w:val="004909E2"/>
    <w:rsid w:val="004B1510"/>
    <w:rsid w:val="004B2D2D"/>
    <w:rsid w:val="004B5993"/>
    <w:rsid w:val="004D08F1"/>
    <w:rsid w:val="004D2AA1"/>
    <w:rsid w:val="004E1011"/>
    <w:rsid w:val="004E171C"/>
    <w:rsid w:val="004E48FC"/>
    <w:rsid w:val="004E63B5"/>
    <w:rsid w:val="00505AA6"/>
    <w:rsid w:val="00505EE3"/>
    <w:rsid w:val="00521839"/>
    <w:rsid w:val="005228D4"/>
    <w:rsid w:val="00530595"/>
    <w:rsid w:val="00540DD9"/>
    <w:rsid w:val="00544E63"/>
    <w:rsid w:val="005540C1"/>
    <w:rsid w:val="005623CE"/>
    <w:rsid w:val="005676A3"/>
    <w:rsid w:val="00585E5D"/>
    <w:rsid w:val="00593C06"/>
    <w:rsid w:val="005A7CB3"/>
    <w:rsid w:val="005D0C00"/>
    <w:rsid w:val="005D2FF1"/>
    <w:rsid w:val="00612DB3"/>
    <w:rsid w:val="00615FAB"/>
    <w:rsid w:val="00626E8D"/>
    <w:rsid w:val="006435C6"/>
    <w:rsid w:val="006473DC"/>
    <w:rsid w:val="00647B4F"/>
    <w:rsid w:val="0065519D"/>
    <w:rsid w:val="006744A6"/>
    <w:rsid w:val="006959DA"/>
    <w:rsid w:val="006B40D5"/>
    <w:rsid w:val="006C7B78"/>
    <w:rsid w:val="006E6DE9"/>
    <w:rsid w:val="006F0026"/>
    <w:rsid w:val="006F3197"/>
    <w:rsid w:val="006F654B"/>
    <w:rsid w:val="00700231"/>
    <w:rsid w:val="00703F44"/>
    <w:rsid w:val="00713D5B"/>
    <w:rsid w:val="0071436B"/>
    <w:rsid w:val="0073590D"/>
    <w:rsid w:val="0075157F"/>
    <w:rsid w:val="0075271D"/>
    <w:rsid w:val="00761371"/>
    <w:rsid w:val="007651FE"/>
    <w:rsid w:val="0077221A"/>
    <w:rsid w:val="0078297A"/>
    <w:rsid w:val="007A6695"/>
    <w:rsid w:val="007B1EFE"/>
    <w:rsid w:val="007C4970"/>
    <w:rsid w:val="007D6987"/>
    <w:rsid w:val="007F1FC2"/>
    <w:rsid w:val="007F647F"/>
    <w:rsid w:val="00800AE1"/>
    <w:rsid w:val="0080159A"/>
    <w:rsid w:val="008028A0"/>
    <w:rsid w:val="00804189"/>
    <w:rsid w:val="00804DBD"/>
    <w:rsid w:val="008366F1"/>
    <w:rsid w:val="008452B0"/>
    <w:rsid w:val="00867B41"/>
    <w:rsid w:val="00892235"/>
    <w:rsid w:val="008B7C2D"/>
    <w:rsid w:val="008E4706"/>
    <w:rsid w:val="008E7B85"/>
    <w:rsid w:val="008F1596"/>
    <w:rsid w:val="008F4308"/>
    <w:rsid w:val="00905BC6"/>
    <w:rsid w:val="009104B5"/>
    <w:rsid w:val="00932AC8"/>
    <w:rsid w:val="0093608A"/>
    <w:rsid w:val="00947ECF"/>
    <w:rsid w:val="00974834"/>
    <w:rsid w:val="00984093"/>
    <w:rsid w:val="00995000"/>
    <w:rsid w:val="009A0284"/>
    <w:rsid w:val="009A056C"/>
    <w:rsid w:val="009B1227"/>
    <w:rsid w:val="009C1B26"/>
    <w:rsid w:val="009C1BF2"/>
    <w:rsid w:val="009E566F"/>
    <w:rsid w:val="009F3321"/>
    <w:rsid w:val="00A16EB9"/>
    <w:rsid w:val="00A16FBB"/>
    <w:rsid w:val="00A31471"/>
    <w:rsid w:val="00A57695"/>
    <w:rsid w:val="00A75341"/>
    <w:rsid w:val="00A81524"/>
    <w:rsid w:val="00A83C23"/>
    <w:rsid w:val="00A93B01"/>
    <w:rsid w:val="00AA7E60"/>
    <w:rsid w:val="00AB14BF"/>
    <w:rsid w:val="00AB3299"/>
    <w:rsid w:val="00AB5CA9"/>
    <w:rsid w:val="00AC65A5"/>
    <w:rsid w:val="00AC7F8D"/>
    <w:rsid w:val="00AD7824"/>
    <w:rsid w:val="00AE5F6C"/>
    <w:rsid w:val="00B16B83"/>
    <w:rsid w:val="00B367DC"/>
    <w:rsid w:val="00B41DB5"/>
    <w:rsid w:val="00B4397D"/>
    <w:rsid w:val="00B5297B"/>
    <w:rsid w:val="00B61741"/>
    <w:rsid w:val="00B93BE9"/>
    <w:rsid w:val="00BA550B"/>
    <w:rsid w:val="00BB47F0"/>
    <w:rsid w:val="00BB5721"/>
    <w:rsid w:val="00BB6598"/>
    <w:rsid w:val="00BC7A9D"/>
    <w:rsid w:val="00BD4CE4"/>
    <w:rsid w:val="00BE4C4B"/>
    <w:rsid w:val="00BF2F20"/>
    <w:rsid w:val="00BF768B"/>
    <w:rsid w:val="00C05CA0"/>
    <w:rsid w:val="00C2198A"/>
    <w:rsid w:val="00C3480B"/>
    <w:rsid w:val="00C4474E"/>
    <w:rsid w:val="00C61243"/>
    <w:rsid w:val="00C6773F"/>
    <w:rsid w:val="00C74BBC"/>
    <w:rsid w:val="00C8347A"/>
    <w:rsid w:val="00C945EE"/>
    <w:rsid w:val="00CA0DAB"/>
    <w:rsid w:val="00CA608A"/>
    <w:rsid w:val="00CB25C6"/>
    <w:rsid w:val="00CC0357"/>
    <w:rsid w:val="00CC142D"/>
    <w:rsid w:val="00CC40F1"/>
    <w:rsid w:val="00CF79F1"/>
    <w:rsid w:val="00D0183C"/>
    <w:rsid w:val="00D03DEA"/>
    <w:rsid w:val="00D1581A"/>
    <w:rsid w:val="00D161E8"/>
    <w:rsid w:val="00D23749"/>
    <w:rsid w:val="00D27B76"/>
    <w:rsid w:val="00D31CF4"/>
    <w:rsid w:val="00D564E2"/>
    <w:rsid w:val="00D579D4"/>
    <w:rsid w:val="00D61731"/>
    <w:rsid w:val="00D6222E"/>
    <w:rsid w:val="00D74DFD"/>
    <w:rsid w:val="00D75FB4"/>
    <w:rsid w:val="00D76C31"/>
    <w:rsid w:val="00D8128F"/>
    <w:rsid w:val="00D903CE"/>
    <w:rsid w:val="00D94A99"/>
    <w:rsid w:val="00D954B2"/>
    <w:rsid w:val="00DA05C0"/>
    <w:rsid w:val="00DA4C4A"/>
    <w:rsid w:val="00DB3D0D"/>
    <w:rsid w:val="00DC24CA"/>
    <w:rsid w:val="00DE5DD9"/>
    <w:rsid w:val="00DF02D0"/>
    <w:rsid w:val="00E031C1"/>
    <w:rsid w:val="00E05BE3"/>
    <w:rsid w:val="00E321B5"/>
    <w:rsid w:val="00E345CC"/>
    <w:rsid w:val="00E36A76"/>
    <w:rsid w:val="00E42E50"/>
    <w:rsid w:val="00E42EA3"/>
    <w:rsid w:val="00E64417"/>
    <w:rsid w:val="00E672C2"/>
    <w:rsid w:val="00E83370"/>
    <w:rsid w:val="00E850C8"/>
    <w:rsid w:val="00EA5F7A"/>
    <w:rsid w:val="00EB5DE6"/>
    <w:rsid w:val="00EF1110"/>
    <w:rsid w:val="00EF31EB"/>
    <w:rsid w:val="00F01AB1"/>
    <w:rsid w:val="00F01C1A"/>
    <w:rsid w:val="00F248B9"/>
    <w:rsid w:val="00F72C10"/>
    <w:rsid w:val="00F94D9A"/>
    <w:rsid w:val="00F95EAD"/>
    <w:rsid w:val="00FA33B8"/>
    <w:rsid w:val="00FB561F"/>
    <w:rsid w:val="00FB7065"/>
    <w:rsid w:val="00FD6090"/>
    <w:rsid w:val="00FF2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51FE"/>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F327F-B158-4761-A26D-A21FD09D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7626</Characters>
  <Application>Microsoft Office Word</Application>
  <DocSecurity>0</DocSecurity>
  <Lines>63</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8946</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2020-01-28T13:04:00Z</dcterms:created>
  <dcterms:modified xsi:type="dcterms:W3CDTF">2020-04-08T07:58:00Z</dcterms:modified>
</cp:coreProperties>
</file>