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7457A297" w:rsidR="00A97C63" w:rsidRPr="00B5681A" w:rsidRDefault="00A97C63" w:rsidP="00A97C63">
            <w:pPr>
              <w:jc w:val="both"/>
              <w:rPr>
                <w:rFonts w:ascii="Arial Narrow" w:hAnsi="Arial Narrow"/>
              </w:rPr>
            </w:pPr>
            <w:r w:rsidRPr="00B5681A">
              <w:rPr>
                <w:rFonts w:ascii="Arial Narrow" w:hAnsi="Arial Narrow"/>
              </w:rPr>
              <w:t>Ú. v. EÚ S číslo [</w:t>
            </w:r>
            <w:r w:rsidR="00644C4F" w:rsidRPr="00B5681A">
              <w:rPr>
                <w:rFonts w:ascii="Arial Narrow" w:hAnsi="Arial Narrow"/>
              </w:rPr>
              <w:t>S</w:t>
            </w:r>
            <w:r w:rsidR="002728B3" w:rsidRPr="00B5681A">
              <w:rPr>
                <w:rFonts w:ascii="Arial Narrow" w:hAnsi="Arial Narrow"/>
              </w:rPr>
              <w:t xml:space="preserve"> </w:t>
            </w:r>
            <w:r w:rsidR="00BE70F4" w:rsidRPr="00B5681A">
              <w:rPr>
                <w:rFonts w:ascii="Arial Narrow" w:hAnsi="Arial Narrow"/>
              </w:rPr>
              <w:t>069</w:t>
            </w:r>
            <w:r w:rsidR="00A567E8" w:rsidRPr="00B5681A">
              <w:rPr>
                <w:rFonts w:ascii="Arial Narrow" w:hAnsi="Arial Narrow"/>
              </w:rPr>
              <w:t xml:space="preserve"> </w:t>
            </w:r>
            <w:r w:rsidRPr="00B5681A">
              <w:rPr>
                <w:rFonts w:ascii="Arial Narrow" w:hAnsi="Arial Narrow"/>
              </w:rPr>
              <w:t>], dátum [</w:t>
            </w:r>
            <w:r w:rsidR="00BE70F4" w:rsidRPr="00B5681A">
              <w:rPr>
                <w:rFonts w:ascii="Arial Narrow" w:hAnsi="Arial Narrow"/>
              </w:rPr>
              <w:t>09</w:t>
            </w:r>
            <w:r w:rsidR="00644C4F" w:rsidRPr="00B5681A">
              <w:rPr>
                <w:rFonts w:ascii="Arial Narrow" w:hAnsi="Arial Narrow"/>
              </w:rPr>
              <w:t>.</w:t>
            </w:r>
            <w:r w:rsidR="0034323E" w:rsidRPr="00B5681A">
              <w:rPr>
                <w:rFonts w:ascii="Arial Narrow" w:hAnsi="Arial Narrow"/>
              </w:rPr>
              <w:t>04</w:t>
            </w:r>
            <w:r w:rsidR="00644C4F" w:rsidRPr="00B5681A">
              <w:rPr>
                <w:rFonts w:ascii="Arial Narrow" w:hAnsi="Arial Narrow"/>
              </w:rPr>
              <w:t>.20</w:t>
            </w:r>
            <w:r w:rsidR="0034323E" w:rsidRPr="00B5681A">
              <w:rPr>
                <w:rFonts w:ascii="Arial Narrow" w:hAnsi="Arial Narrow"/>
              </w:rPr>
              <w:t>21</w:t>
            </w:r>
            <w:r w:rsidRPr="00B5681A">
              <w:rPr>
                <w:rFonts w:ascii="Arial Narrow" w:hAnsi="Arial Narrow"/>
              </w:rPr>
              <w:t>]</w:t>
            </w:r>
          </w:p>
          <w:p w14:paraId="3001DE1F" w14:textId="6545CB5A" w:rsidR="00A97C63" w:rsidRPr="00644C4F" w:rsidRDefault="00A97C63" w:rsidP="00A97C63">
            <w:pPr>
              <w:jc w:val="both"/>
              <w:rPr>
                <w:rFonts w:ascii="Arial Narrow" w:hAnsi="Arial Narrow"/>
              </w:rPr>
            </w:pPr>
            <w:r w:rsidRPr="00B5681A">
              <w:rPr>
                <w:rFonts w:ascii="Arial Narrow" w:hAnsi="Arial Narrow"/>
              </w:rPr>
              <w:t xml:space="preserve">Číslo oznámenia v Ú. v. EÚ S : [ </w:t>
            </w:r>
            <w:r w:rsidR="00644C4F" w:rsidRPr="00B5681A">
              <w:rPr>
                <w:rFonts w:ascii="Arial Narrow" w:hAnsi="Arial Narrow"/>
              </w:rPr>
              <w:t>20</w:t>
            </w:r>
            <w:r w:rsidR="0034323E" w:rsidRPr="00B5681A">
              <w:rPr>
                <w:rFonts w:ascii="Arial Narrow" w:hAnsi="Arial Narrow"/>
              </w:rPr>
              <w:t>2</w:t>
            </w:r>
            <w:r w:rsidR="00644C4F" w:rsidRPr="00B5681A">
              <w:rPr>
                <w:rFonts w:ascii="Arial Narrow" w:hAnsi="Arial Narrow"/>
              </w:rPr>
              <w:t>1</w:t>
            </w:r>
            <w:r w:rsidR="006E12D9" w:rsidRPr="00B5681A">
              <w:rPr>
                <w:rFonts w:ascii="Arial Narrow" w:hAnsi="Arial Narrow"/>
              </w:rPr>
              <w:t>]</w:t>
            </w:r>
            <w:r w:rsidRPr="00B5681A">
              <w:rPr>
                <w:rFonts w:ascii="Arial Narrow" w:hAnsi="Arial Narrow"/>
              </w:rPr>
              <w:t>/S[</w:t>
            </w:r>
            <w:r w:rsidR="00BE70F4" w:rsidRPr="00B5681A">
              <w:rPr>
                <w:rFonts w:ascii="Arial Narrow" w:hAnsi="Arial Narrow"/>
              </w:rPr>
              <w:t>069</w:t>
            </w:r>
            <w:r w:rsidR="002728B3" w:rsidRPr="00B5681A">
              <w:rPr>
                <w:rFonts w:ascii="Arial Narrow" w:hAnsi="Arial Narrow"/>
              </w:rPr>
              <w:t>-</w:t>
            </w:r>
            <w:r w:rsidR="00BE70F4" w:rsidRPr="00B5681A">
              <w:rPr>
                <w:rFonts w:ascii="Arial Narrow" w:hAnsi="Arial Narrow"/>
              </w:rPr>
              <w:t>174881</w:t>
            </w:r>
            <w:r w:rsidRPr="00B5681A">
              <w:rPr>
                <w:rFonts w:ascii="Arial Narrow" w:hAnsi="Arial Narrow"/>
              </w:rPr>
              <w:t>]</w:t>
            </w:r>
          </w:p>
          <w:p w14:paraId="52B31969" w14:textId="77777777" w:rsidR="00A97C63" w:rsidRPr="00F57E99" w:rsidRDefault="00A97C63" w:rsidP="00A97C63">
            <w:pPr>
              <w:jc w:val="both"/>
              <w:rPr>
                <w:rFonts w:ascii="Arial Narrow" w:hAnsi="Arial Narrow"/>
              </w:rPr>
            </w:pPr>
            <w:r w:rsidRPr="00644C4F">
              <w:rPr>
                <w:rFonts w:ascii="Arial Narrow" w:hAnsi="Arial Narrow"/>
              </w:rPr>
              <w:t>Ak v </w:t>
            </w:r>
            <w:r w:rsidRPr="00644C4F">
              <w:rPr>
                <w:rFonts w:ascii="Arial Narrow" w:hAnsi="Arial Narrow"/>
                <w:i/>
              </w:rPr>
              <w:t>Úradnom vestníku Európskej únie</w:t>
            </w:r>
            <w:r w:rsidRPr="00644C4F">
              <w:rPr>
                <w:rFonts w:ascii="Arial Narrow" w:hAnsi="Arial Narrow"/>
              </w:rPr>
              <w:t xml:space="preserve"> nebola uverejnená žiadna</w:t>
            </w:r>
            <w:r w:rsidRPr="00F57E99">
              <w:rPr>
                <w:rFonts w:ascii="Arial Narrow" w:hAnsi="Arial Narrow"/>
              </w:rPr>
              <w:t xml:space="preserve"> výzva na súťaž,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DD207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37882416" w:rsidR="00BF095E" w:rsidRPr="00DD2079" w:rsidRDefault="00BF095E" w:rsidP="00036987">
            <w:pPr>
              <w:rPr>
                <w:rFonts w:ascii="Arial Narrow" w:hAnsi="Arial Narrow"/>
              </w:rPr>
            </w:pPr>
            <w:r w:rsidRPr="00DD2079">
              <w:rPr>
                <w:rFonts w:ascii="Arial Narrow" w:hAnsi="Arial Narrow"/>
              </w:rPr>
              <w:t xml:space="preserve">Ružinovský domov seniorov, Sklenárova </w:t>
            </w:r>
            <w:r w:rsidR="00DB039F">
              <w:rPr>
                <w:rFonts w:ascii="Arial Narrow" w:hAnsi="Arial Narrow"/>
              </w:rPr>
              <w:t>1362/</w:t>
            </w:r>
            <w:r w:rsidRPr="00DD2079">
              <w:rPr>
                <w:rFonts w:ascii="Arial Narrow" w:hAnsi="Arial Narrow"/>
              </w:rPr>
              <w:t xml:space="preserve">14, </w:t>
            </w:r>
          </w:p>
          <w:p w14:paraId="10E1FD0B" w14:textId="0A24B3F9" w:rsidR="00036987" w:rsidRPr="00DD2079" w:rsidRDefault="00BF095E" w:rsidP="00036987">
            <w:pPr>
              <w:rPr>
                <w:rFonts w:ascii="Arial Narrow" w:hAnsi="Arial Narrow"/>
              </w:rPr>
            </w:pPr>
            <w:r w:rsidRPr="00DD2079">
              <w:rPr>
                <w:rFonts w:ascii="Arial Narrow" w:hAnsi="Arial Narrow"/>
              </w:rPr>
              <w:t>821 09 Bratislava</w:t>
            </w:r>
            <w:r w:rsidR="00F12B30">
              <w:rPr>
                <w:rFonts w:ascii="Arial Narrow" w:hAnsi="Arial Narrow"/>
              </w:rPr>
              <w:t>-Ružinov</w:t>
            </w:r>
            <w:r w:rsidR="00036987" w:rsidRPr="00DD2079">
              <w:rPr>
                <w:rFonts w:ascii="Arial Narrow" w:hAnsi="Arial Narrow"/>
              </w:rPr>
              <w:t>, Slovenská republika, IČO:</w:t>
            </w:r>
            <w:r w:rsidR="00036987" w:rsidRPr="00DD2079">
              <w:rPr>
                <w:rFonts w:ascii="Arial Narrow" w:hAnsi="Arial Narrow" w:cs="Tahoma"/>
                <w:color w:val="000000"/>
                <w:lang w:eastAsia="sk-SK"/>
              </w:rPr>
              <w:t xml:space="preserve"> </w:t>
            </w:r>
            <w:r w:rsidR="005D7E58" w:rsidRPr="00DD2079">
              <w:rPr>
                <w:rFonts w:ascii="Arial Narrow" w:hAnsi="Arial Narrow" w:cs="Tahoma"/>
                <w:color w:val="000000"/>
                <w:lang w:eastAsia="sk-SK"/>
              </w:rPr>
              <w:t>00</w:t>
            </w:r>
            <w:r w:rsidRPr="00DD2079">
              <w:rPr>
                <w:rFonts w:ascii="Arial Narrow" w:hAnsi="Arial Narrow" w:cs="Tahoma"/>
                <w:color w:val="000000"/>
                <w:lang w:eastAsia="sk-SK"/>
              </w:rPr>
              <w:t>510173</w:t>
            </w:r>
            <w:r w:rsidR="00036987" w:rsidRPr="00DD2079">
              <w:rPr>
                <w:rFonts w:ascii="Arial Narrow" w:hAnsi="Arial Narrow"/>
              </w:rPr>
              <w:t>,</w:t>
            </w:r>
            <w:r w:rsidR="00036987" w:rsidRPr="00DD2079">
              <w:rPr>
                <w:rFonts w:ascii="Arial Narrow" w:hAnsi="Arial Narrow"/>
              </w:rPr>
              <w:br/>
            </w:r>
            <w:r w:rsidR="00036987" w:rsidRPr="00DD2079">
              <w:rPr>
                <w:rFonts w:ascii="Arial Narrow" w:hAnsi="Arial Narrow" w:cs="Tahoma"/>
                <w:lang w:eastAsia="sk-SK"/>
              </w:rPr>
              <w:t>Kontaktná osoba: Ing. Adriana Hrivnáčiková</w:t>
            </w:r>
            <w:r w:rsidR="00036987" w:rsidRPr="00DD2079">
              <w:rPr>
                <w:rFonts w:ascii="Arial Narrow" w:hAnsi="Arial Narrow" w:cs="Tahoma"/>
                <w:lang w:eastAsia="sk-SK"/>
              </w:rPr>
              <w:br/>
              <w:t>Telefón: +421</w:t>
            </w:r>
            <w:r w:rsidR="005A3151" w:rsidRPr="00DD2079">
              <w:rPr>
                <w:rFonts w:ascii="Arial Narrow" w:hAnsi="Arial Narrow" w:cs="Tahoma"/>
                <w:lang w:eastAsia="sk-SK"/>
              </w:rPr>
              <w:t> 904 348 196</w:t>
            </w:r>
            <w:r w:rsidR="00036987" w:rsidRPr="00DD2079">
              <w:rPr>
                <w:rFonts w:ascii="Arial Narrow" w:hAnsi="Arial Narrow" w:cs="Tahoma"/>
                <w:lang w:eastAsia="sk-SK"/>
              </w:rPr>
              <w:br/>
              <w:t xml:space="preserve">Email: </w:t>
            </w:r>
            <w:r w:rsidR="00DB039F" w:rsidRPr="00DB039F">
              <w:rPr>
                <w:rFonts w:ascii="Arial Narrow" w:hAnsi="Arial Narrow" w:cs="Tahoma"/>
                <w:color w:val="365F91" w:themeColor="accent1" w:themeShade="BF"/>
                <w:u w:val="single"/>
                <w:lang w:eastAsia="sk-SK"/>
              </w:rPr>
              <w:t>a</w:t>
            </w:r>
            <w:hyperlink r:id="rId8" w:history="1">
              <w:r w:rsidR="00DB039F" w:rsidRPr="00DF1D19">
                <w:rPr>
                  <w:rStyle w:val="Hypertextovprepojenie"/>
                  <w:rFonts w:ascii="Arial Narrow" w:hAnsi="Arial Narrow" w:cs="Tahoma"/>
                  <w:lang w:eastAsia="sk-SK"/>
                </w:rPr>
                <w:t>hrivnacikova@gmail.com</w:t>
              </w:r>
            </w:hyperlink>
            <w:r w:rsidR="00DB039F">
              <w:rPr>
                <w:rFonts w:ascii="Arial Narrow" w:hAnsi="Arial Narrow" w:cs="Tahoma"/>
                <w:lang w:eastAsia="sk-SK"/>
              </w:rPr>
              <w:t xml:space="preserve"> </w:t>
            </w:r>
            <w:r w:rsidR="00036987" w:rsidRPr="00DD2079">
              <w:rPr>
                <w:rFonts w:ascii="Arial Narrow" w:hAnsi="Arial Narrow" w:cs="Tahoma"/>
                <w:lang w:eastAsia="sk-SK"/>
              </w:rPr>
              <w:br/>
            </w:r>
            <w:r w:rsidR="00036987" w:rsidRPr="00DD2079">
              <w:rPr>
                <w:rFonts w:ascii="Arial Narrow" w:hAnsi="Arial Narrow" w:cs="Tahoma"/>
                <w:b/>
                <w:bCs/>
                <w:lang w:eastAsia="sk-SK"/>
              </w:rPr>
              <w:t xml:space="preserve">Hlavná adresa(URL): </w:t>
            </w:r>
            <w:hyperlink r:id="rId9" w:history="1">
              <w:r w:rsidR="0034323E" w:rsidRPr="00DF1D19">
                <w:rPr>
                  <w:rStyle w:val="Hypertextovprepojenie"/>
                  <w:rFonts w:ascii="Arial Narrow" w:hAnsi="Arial Narrow" w:cs="Tahoma"/>
                  <w:b/>
                  <w:bCs/>
                  <w:lang w:eastAsia="sk-SK"/>
                </w:rPr>
                <w:t>http://www.rdssklenarova.sk</w:t>
              </w:r>
            </w:hyperlink>
            <w:r w:rsidR="0034323E">
              <w:rPr>
                <w:rFonts w:ascii="Arial Narrow" w:hAnsi="Arial Narrow" w:cs="Tahoma"/>
                <w:b/>
                <w:bCs/>
                <w:lang w:eastAsia="sk-SK"/>
              </w:rPr>
              <w:t xml:space="preserve"> </w:t>
            </w:r>
          </w:p>
          <w:p w14:paraId="48B5441F" w14:textId="735607EE" w:rsidR="00036987" w:rsidRDefault="00036987" w:rsidP="00036987">
            <w:pPr>
              <w:rPr>
                <w:rStyle w:val="Hypertextovprepojenie"/>
                <w:rFonts w:ascii="Arial Narrow" w:hAnsi="Arial Narrow"/>
              </w:rPr>
            </w:pPr>
            <w:r w:rsidRPr="00DD2079">
              <w:rPr>
                <w:rFonts w:ascii="Arial Narrow" w:hAnsi="Arial Narrow" w:cs="Tahoma"/>
                <w:b/>
                <w:bCs/>
              </w:rPr>
              <w:t xml:space="preserve">Adresa stránky profilu kupujúceho (URL): </w:t>
            </w:r>
            <w:hyperlink r:id="rId10" w:history="1">
              <w:r w:rsidR="00E851CF" w:rsidRPr="00E851CF">
                <w:rPr>
                  <w:rStyle w:val="Hypertextovprepojenie"/>
                  <w:rFonts w:ascii="Arial Narrow" w:eastAsiaTheme="minorEastAsia" w:hAnsi="Arial Narrow" w:cs="Tahoma"/>
                </w:rPr>
                <w:t>http://www.uvo.gov.sk/vyhladavanie-profilov/z</w:t>
              </w:r>
              <w:r w:rsidR="00E851CF" w:rsidRPr="00E851CF">
                <w:rPr>
                  <w:rStyle w:val="Hypertextovprepojenie"/>
                  <w:rFonts w:ascii="Arial Narrow" w:eastAsiaTheme="minorEastAsia" w:hAnsi="Arial Narrow"/>
                </w:rPr>
                <w:t>akazky</w:t>
              </w:r>
              <w:r w:rsidR="00E851CF" w:rsidRPr="00E851CF">
                <w:rPr>
                  <w:rStyle w:val="Hypertextovprepojenie"/>
                  <w:rFonts w:ascii="Arial Narrow" w:eastAsiaTheme="minorEastAsia" w:hAnsi="Arial Narrow" w:cs="Tahoma"/>
                </w:rPr>
                <w:t>/</w:t>
              </w:r>
              <w:r w:rsidR="00E851CF" w:rsidRPr="00E851CF">
                <w:rPr>
                  <w:rStyle w:val="Hypertextovprepojenie"/>
                  <w:rFonts w:ascii="Arial Narrow" w:hAnsi="Arial Narrow"/>
                </w:rPr>
                <w:t>4051</w:t>
              </w:r>
            </w:hyperlink>
          </w:p>
          <w:p w14:paraId="2C50BC93" w14:textId="480E890D" w:rsidR="00607318" w:rsidRDefault="00B5681A" w:rsidP="00036987">
            <w:pPr>
              <w:autoSpaceDE w:val="0"/>
              <w:autoSpaceDN w:val="0"/>
              <w:rPr>
                <w:rFonts w:ascii="Arial Narrow" w:hAnsi="Arial Narrow"/>
              </w:rPr>
            </w:pPr>
            <w:hyperlink r:id="rId11" w:history="1">
              <w:r w:rsidR="00607318" w:rsidRPr="0078150C">
                <w:rPr>
                  <w:rStyle w:val="Hypertextovprepojenie"/>
                  <w:rFonts w:ascii="Arial Narrow" w:hAnsi="Arial Narrow"/>
                </w:rPr>
                <w:t>http://www.uvo.gov.sk/vyhladavanie-zakaziek/detail/dokumenty/431013</w:t>
              </w:r>
            </w:hyperlink>
            <w:r w:rsidR="00607318">
              <w:rPr>
                <w:rFonts w:ascii="Arial Narrow" w:hAnsi="Arial Narrow"/>
              </w:rPr>
              <w:t xml:space="preserve"> </w:t>
            </w:r>
          </w:p>
          <w:p w14:paraId="7F417A60" w14:textId="5511F0D3" w:rsidR="00036987" w:rsidRPr="00DD2079" w:rsidRDefault="00036987" w:rsidP="00036987">
            <w:pPr>
              <w:autoSpaceDE w:val="0"/>
              <w:autoSpaceDN w:val="0"/>
              <w:rPr>
                <w:rFonts w:ascii="Arial Narrow" w:hAnsi="Arial Narrow"/>
              </w:rPr>
            </w:pPr>
            <w:r w:rsidRPr="00DD2079">
              <w:rPr>
                <w:rFonts w:ascii="Arial Narrow" w:hAnsi="Arial Narrow"/>
              </w:rPr>
              <w:t>Adresa na ktorej sú dostupné súťažné podklady:</w:t>
            </w:r>
            <w:r w:rsidRPr="00DD2079">
              <w:rPr>
                <w:rFonts w:ascii="Arial Narrow" w:hAnsi="Arial Narrow"/>
                <w:color w:val="FF0000"/>
              </w:rPr>
              <w:t xml:space="preserve"> </w:t>
            </w:r>
            <w:r w:rsidR="00E851CF" w:rsidRPr="00E851CF">
              <w:rPr>
                <w:rFonts w:ascii="Arial Narrow" w:hAnsi="Arial Narrow"/>
                <w:color w:val="FF0000"/>
              </w:rPr>
              <w:t xml:space="preserve">:  </w:t>
            </w:r>
            <w:hyperlink r:id="rId12" w:history="1">
              <w:r w:rsidR="00E851CF" w:rsidRPr="005B255C">
                <w:rPr>
                  <w:rStyle w:val="Hypertextovprepojenie"/>
                  <w:rFonts w:ascii="Arial Narrow" w:hAnsi="Arial Narrow"/>
                </w:rPr>
                <w:t>https://eo.eks.sk/ElektronickaTabula/Detail/1975</w:t>
              </w:r>
            </w:hyperlink>
            <w:r w:rsidR="00E851CF">
              <w:rPr>
                <w:rFonts w:ascii="Arial Narrow" w:hAnsi="Arial Narrow"/>
                <w:color w:val="FF0000"/>
              </w:rPr>
              <w:t xml:space="preserve"> </w:t>
            </w:r>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2831B2" w:rsidRDefault="00036987" w:rsidP="00036987">
            <w:pPr>
              <w:rPr>
                <w:rFonts w:ascii="Arial Narrow" w:hAnsi="Arial Narrow"/>
                <w:b/>
              </w:rPr>
            </w:pPr>
            <w:r w:rsidRPr="002831B2">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05B03AF8" w:rsidR="00036987" w:rsidRPr="00F12B30" w:rsidRDefault="00036987" w:rsidP="0053454E">
            <w:pPr>
              <w:pStyle w:val="Zarkazkladnhotextu2"/>
              <w:spacing w:before="120"/>
              <w:ind w:left="122"/>
              <w:rPr>
                <w:rFonts w:ascii="Arial Narrow" w:hAnsi="Arial Narrow"/>
                <w:b/>
                <w:szCs w:val="20"/>
              </w:rPr>
            </w:pPr>
            <w:r w:rsidRPr="00F12B30">
              <w:rPr>
                <w:rFonts w:ascii="Arial Narrow" w:hAnsi="Arial Narrow" w:cs="Arial"/>
                <w:b/>
                <w:bCs/>
                <w:szCs w:val="20"/>
              </w:rPr>
              <w:t>„</w:t>
            </w:r>
            <w:r w:rsidR="0053454E" w:rsidRPr="00F12B30">
              <w:rPr>
                <w:rFonts w:ascii="Arial Narrow" w:hAnsi="Arial Narrow" w:cs="Arial"/>
                <w:b/>
                <w:bCs/>
                <w:szCs w:val="20"/>
              </w:rPr>
              <w:t>Pekárske výrobky</w:t>
            </w:r>
            <w:r w:rsidRPr="00F12B30">
              <w:rPr>
                <w:rFonts w:ascii="Arial Narrow" w:hAnsi="Arial Narrow" w:cs="Arial"/>
                <w:b/>
                <w:bCs/>
                <w:szCs w:val="20"/>
              </w:rPr>
              <w:t>“</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4CAF019C" w:rsidR="00036987" w:rsidRPr="00F12B30" w:rsidRDefault="00DD2079" w:rsidP="00036987">
            <w:pPr>
              <w:rPr>
                <w:rFonts w:ascii="Arial Narrow" w:hAnsi="Arial Narrow"/>
              </w:rPr>
            </w:pPr>
            <w:r w:rsidRPr="00F12B30">
              <w:rPr>
                <w:rFonts w:ascii="Arial Narrow" w:hAnsi="Arial Narrow"/>
                <w:color w:val="333333"/>
                <w:shd w:val="clear" w:color="auto" w:fill="FFFFFF"/>
              </w:rPr>
              <w:t>V20</w:t>
            </w:r>
            <w:r w:rsidR="00E851CF">
              <w:rPr>
                <w:rFonts w:ascii="Arial Narrow" w:hAnsi="Arial Narrow"/>
                <w:color w:val="333333"/>
                <w:shd w:val="clear" w:color="auto" w:fill="FFFFFF"/>
              </w:rPr>
              <w:t>2192</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B5681A"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55pt">
                  <v:imagedata r:id="rId13" o:title=""/>
                </v:shape>
              </w:pict>
            </w:r>
            <w:r w:rsidR="00A97C63" w:rsidRPr="00F57E99">
              <w:rPr>
                <w:rFonts w:ascii="Arial Narrow" w:hAnsi="Arial Narrow"/>
              </w:rPr>
              <w:t xml:space="preserve">   </w:t>
            </w:r>
            <w:r>
              <w:rPr>
                <w:rFonts w:ascii="Arial Narrow" w:hAnsi="Arial Narrow"/>
              </w:rPr>
              <w:pict w14:anchorId="2FCAE79A">
                <v:shape id="_x0000_i1026" type="#_x0000_t75" style="width:45pt;height:20.55pt">
                  <v:imagedata r:id="rId14"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B5681A" w:rsidP="00A97C63">
            <w:pPr>
              <w:jc w:val="both"/>
              <w:rPr>
                <w:rFonts w:ascii="Arial Narrow" w:hAnsi="Arial Narrow"/>
              </w:rPr>
            </w:pPr>
            <w:r>
              <w:rPr>
                <w:rFonts w:ascii="Arial Narrow" w:hAnsi="Arial Narrow"/>
              </w:rPr>
              <w:pict w14:anchorId="45FE084F">
                <v:shape id="_x0000_i1027" type="#_x0000_t75" style="width:42pt;height:20.55pt">
                  <v:imagedata r:id="rId15" o:title=""/>
                </v:shape>
              </w:pict>
            </w:r>
            <w:r w:rsidR="00A97C63" w:rsidRPr="00F57E99">
              <w:rPr>
                <w:rFonts w:ascii="Arial Narrow" w:hAnsi="Arial Narrow"/>
              </w:rPr>
              <w:t xml:space="preserve">   </w:t>
            </w:r>
            <w:r>
              <w:rPr>
                <w:rFonts w:ascii="Arial Narrow" w:hAnsi="Arial Narrow"/>
              </w:rPr>
              <w:pict w14:anchorId="66D3732F">
                <v:shape id="_x0000_i1028" type="#_x0000_t75" style="width:45pt;height:20.55pt">
                  <v:imagedata r:id="rId16"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B5681A" w:rsidP="00A97C63">
            <w:pPr>
              <w:jc w:val="both"/>
              <w:rPr>
                <w:rFonts w:ascii="Arial Narrow" w:hAnsi="Arial Narrow"/>
              </w:rPr>
            </w:pPr>
            <w:r>
              <w:rPr>
                <w:rFonts w:ascii="Arial Narrow" w:hAnsi="Arial Narrow"/>
              </w:rPr>
              <w:pict w14:anchorId="0F7FD517">
                <v:shape id="_x0000_i1029" type="#_x0000_t75" style="width:42pt;height:20.55pt">
                  <v:imagedata r:id="rId17" o:title=""/>
                </v:shape>
              </w:pict>
            </w:r>
            <w:r w:rsidR="00A97C63" w:rsidRPr="00F57E99">
              <w:rPr>
                <w:rFonts w:ascii="Arial Narrow" w:hAnsi="Arial Narrow"/>
              </w:rPr>
              <w:t xml:space="preserve">   </w:t>
            </w:r>
            <w:r>
              <w:rPr>
                <w:rFonts w:ascii="Arial Narrow" w:hAnsi="Arial Narrow"/>
              </w:rPr>
              <w:pict w14:anchorId="390FE3A6">
                <v:shape id="_x0000_i1030" type="#_x0000_t75" style="width:45pt;height:20.55pt">
                  <v:imagedata r:id="rId18" o:title=""/>
                </v:shape>
              </w:pict>
            </w:r>
            <w:r w:rsidR="00A97C63" w:rsidRPr="00F57E99">
              <w:rPr>
                <w:rFonts w:ascii="Arial Narrow" w:hAnsi="Arial Narrow"/>
              </w:rPr>
              <w:t xml:space="preserve"> </w:t>
            </w:r>
            <w:r>
              <w:rPr>
                <w:rFonts w:ascii="Arial Narrow" w:hAnsi="Arial Narrow"/>
              </w:rPr>
              <w:pict w14:anchorId="4E6E7622">
                <v:shape id="_x0000_i1031" type="#_x0000_t75" style="width:90.85pt;height:20.55pt">
                  <v:imagedata r:id="rId19"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B5681A">
              <w:rPr>
                <w:rFonts w:ascii="Arial Narrow" w:hAnsi="Arial Narrow"/>
              </w:rPr>
              <w:pict w14:anchorId="3583B56A">
                <v:shape id="_x0000_i1032" type="#_x0000_t75" style="width:42pt;height:20.55pt">
                  <v:imagedata r:id="rId20" o:title=""/>
                </v:shape>
              </w:pict>
            </w:r>
            <w:r w:rsidRPr="00F57E99">
              <w:rPr>
                <w:rFonts w:ascii="Arial Narrow" w:hAnsi="Arial Narrow"/>
              </w:rPr>
              <w:t xml:space="preserve">   </w:t>
            </w:r>
            <w:r w:rsidR="00B5681A">
              <w:rPr>
                <w:rFonts w:ascii="Arial Narrow" w:hAnsi="Arial Narrow"/>
              </w:rPr>
              <w:pict w14:anchorId="0010174C">
                <v:shape id="_x0000_i1033" type="#_x0000_t75" style="width:45pt;height:20.55pt">
                  <v:imagedata r:id="rId21"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B5681A">
              <w:rPr>
                <w:rFonts w:ascii="Arial Narrow" w:hAnsi="Arial Narrow"/>
              </w:rPr>
              <w:pict w14:anchorId="60E4685D">
                <v:shape id="_x0000_i1034" type="#_x0000_t75" style="width:42pt;height:20.55pt">
                  <v:imagedata r:id="rId22" o:title=""/>
                </v:shape>
              </w:pict>
            </w:r>
            <w:r w:rsidRPr="00F57E99">
              <w:rPr>
                <w:rFonts w:ascii="Arial Narrow" w:hAnsi="Arial Narrow"/>
              </w:rPr>
              <w:t xml:space="preserve">   </w:t>
            </w:r>
            <w:r w:rsidR="00B5681A">
              <w:rPr>
                <w:rFonts w:ascii="Arial Narrow" w:hAnsi="Arial Narrow"/>
              </w:rPr>
              <w:pict w14:anchorId="3148E80E">
                <v:shape id="_x0000_i1035" type="#_x0000_t75" style="width:45pt;height:20.55pt">
                  <v:imagedata r:id="rId23"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B5681A" w:rsidP="007043FA">
            <w:pPr>
              <w:jc w:val="both"/>
              <w:rPr>
                <w:rFonts w:ascii="Arial Narrow" w:hAnsi="Arial Narrow"/>
              </w:rPr>
            </w:pPr>
            <w:r>
              <w:rPr>
                <w:rFonts w:ascii="Arial Narrow" w:hAnsi="Arial Narrow"/>
              </w:rPr>
              <w:pict w14:anchorId="0A88BFFC">
                <v:shape id="_x0000_i1036" type="#_x0000_t75" style="width:42pt;height:20.55pt">
                  <v:imagedata r:id="rId24" o:title=""/>
                </v:shape>
              </w:pict>
            </w:r>
            <w:r w:rsidR="00A97C63" w:rsidRPr="00F57E99">
              <w:rPr>
                <w:rFonts w:ascii="Arial Narrow" w:hAnsi="Arial Narrow"/>
              </w:rPr>
              <w:t xml:space="preserve">   </w:t>
            </w:r>
            <w:r>
              <w:rPr>
                <w:rFonts w:ascii="Arial Narrow" w:hAnsi="Arial Narrow"/>
              </w:rPr>
              <w:pict w14:anchorId="1EBACF95">
                <v:shape id="_x0000_i1037" type="#_x0000_t75" style="width:45pt;height:20.55pt">
                  <v:imagedata r:id="rId25"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B5681A" w:rsidP="00A97C63">
            <w:pPr>
              <w:jc w:val="both"/>
              <w:rPr>
                <w:rFonts w:ascii="Arial Narrow" w:hAnsi="Arial Narrow"/>
              </w:rPr>
            </w:pPr>
            <w:r>
              <w:rPr>
                <w:rFonts w:ascii="Arial Narrow" w:hAnsi="Arial Narrow"/>
              </w:rPr>
              <w:pict w14:anchorId="18B11466">
                <v:shape id="_x0000_i1038" type="#_x0000_t75" style="width:42pt;height:20.55pt">
                  <v:imagedata r:id="rId26" o:title=""/>
                </v:shape>
              </w:pict>
            </w:r>
            <w:r w:rsidR="00A97C63" w:rsidRPr="00F57E99">
              <w:rPr>
                <w:rFonts w:ascii="Arial Narrow" w:hAnsi="Arial Narrow"/>
              </w:rPr>
              <w:t xml:space="preserve">   </w:t>
            </w:r>
            <w:r>
              <w:rPr>
                <w:rFonts w:ascii="Arial Narrow" w:hAnsi="Arial Narrow"/>
              </w:rPr>
              <w:pict w14:anchorId="5CA5577B">
                <v:shape id="_x0000_i1039" type="#_x0000_t75" style="width:45pt;height:20.55pt">
                  <v:imagedata r:id="rId27"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B5681A" w:rsidP="00A97C63">
            <w:pPr>
              <w:jc w:val="both"/>
              <w:rPr>
                <w:rFonts w:ascii="Arial Narrow" w:hAnsi="Arial Narrow"/>
              </w:rPr>
            </w:pPr>
            <w:r>
              <w:rPr>
                <w:rFonts w:ascii="Arial Narrow" w:hAnsi="Arial Narrow"/>
              </w:rPr>
              <w:pict w14:anchorId="335D6152">
                <v:shape id="_x0000_i1040" type="#_x0000_t75" style="width:42pt;height:20.55pt">
                  <v:imagedata r:id="rId28" o:title=""/>
                </v:shape>
              </w:pict>
            </w:r>
            <w:r w:rsidR="00A97C63" w:rsidRPr="00F57E99">
              <w:rPr>
                <w:rFonts w:ascii="Arial Narrow" w:hAnsi="Arial Narrow"/>
              </w:rPr>
              <w:t xml:space="preserve">   </w:t>
            </w:r>
            <w:r>
              <w:rPr>
                <w:rFonts w:ascii="Arial Narrow" w:hAnsi="Arial Narrow"/>
              </w:rPr>
              <w:pict w14:anchorId="267E8530">
                <v:shape id="_x0000_i1041" type="#_x0000_t75" style="width:45pt;height:20.55pt">
                  <v:imagedata r:id="rId29"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B5681A" w:rsidP="00A97C63">
            <w:pPr>
              <w:jc w:val="both"/>
              <w:rPr>
                <w:rFonts w:ascii="Arial Narrow" w:hAnsi="Arial Narrow"/>
              </w:rPr>
            </w:pPr>
            <w:r>
              <w:rPr>
                <w:rFonts w:ascii="Arial Narrow" w:hAnsi="Arial Narrow"/>
              </w:rPr>
              <w:pict w14:anchorId="13B4ACAD">
                <v:shape id="_x0000_i1042" type="#_x0000_t75" style="width:42pt;height:20.55pt">
                  <v:imagedata r:id="rId30" o:title=""/>
                </v:shape>
              </w:pict>
            </w:r>
            <w:r w:rsidR="00A97C63" w:rsidRPr="00F57E99">
              <w:rPr>
                <w:rFonts w:ascii="Arial Narrow" w:hAnsi="Arial Narrow"/>
              </w:rPr>
              <w:t xml:space="preserve">   </w:t>
            </w:r>
            <w:r>
              <w:rPr>
                <w:rFonts w:ascii="Arial Narrow" w:hAnsi="Arial Narrow"/>
              </w:rPr>
              <w:pict w14:anchorId="14B72808">
                <v:shape id="_x0000_i1043" type="#_x0000_t75" style="width:45pt;height:20.55pt">
                  <v:imagedata r:id="rId31"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B5681A" w:rsidP="00A97C63">
            <w:pPr>
              <w:jc w:val="both"/>
              <w:rPr>
                <w:rFonts w:ascii="Arial Narrow" w:hAnsi="Arial Narrow"/>
              </w:rPr>
            </w:pPr>
            <w:r>
              <w:rPr>
                <w:rFonts w:ascii="Arial Narrow" w:hAnsi="Arial Narrow"/>
              </w:rPr>
              <w:pict w14:anchorId="4776F57A">
                <v:shape id="_x0000_i1044" type="#_x0000_t75" style="width:42pt;height:20.55pt">
                  <v:imagedata r:id="rId32" o:title=""/>
                </v:shape>
              </w:pict>
            </w:r>
            <w:r w:rsidR="00A97C63" w:rsidRPr="00F57E99">
              <w:rPr>
                <w:rFonts w:ascii="Arial Narrow" w:hAnsi="Arial Narrow"/>
              </w:rPr>
              <w:t xml:space="preserve">   </w:t>
            </w:r>
            <w:r>
              <w:rPr>
                <w:rFonts w:ascii="Arial Narrow" w:hAnsi="Arial Narrow"/>
              </w:rPr>
              <w:pict w14:anchorId="27E66C91">
                <v:shape id="_x0000_i1045" type="#_x0000_t75" style="width:45pt;height:20.55pt">
                  <v:imagedata r:id="rId33"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B5681A" w:rsidP="00A97C63">
            <w:pPr>
              <w:jc w:val="both"/>
              <w:rPr>
                <w:rFonts w:ascii="Arial Narrow" w:hAnsi="Arial Narrow"/>
              </w:rPr>
            </w:pPr>
            <w:r>
              <w:rPr>
                <w:rFonts w:ascii="Arial Narrow" w:hAnsi="Arial Narrow"/>
              </w:rPr>
              <w:pict w14:anchorId="0CAA7E89">
                <v:shape id="_x0000_i1046" type="#_x0000_t75" style="width:42pt;height:20.55pt">
                  <v:imagedata r:id="rId34" o:title=""/>
                </v:shape>
              </w:pict>
            </w:r>
            <w:r w:rsidR="00A97C63" w:rsidRPr="00F57E99">
              <w:rPr>
                <w:rFonts w:ascii="Arial Narrow" w:hAnsi="Arial Narrow"/>
              </w:rPr>
              <w:t xml:space="preserve">   </w:t>
            </w:r>
            <w:r>
              <w:rPr>
                <w:rFonts w:ascii="Arial Narrow" w:hAnsi="Arial Narrow"/>
              </w:rPr>
              <w:pict w14:anchorId="5B74A232">
                <v:shape id="_x0000_i1047" type="#_x0000_t75" style="width:45pt;height:20.55pt">
                  <v:imagedata r:id="rId35"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B5681A">
              <w:rPr>
                <w:rFonts w:ascii="Arial Narrow" w:hAnsi="Arial Narrow"/>
              </w:rPr>
              <w:pict w14:anchorId="712FD79E">
                <v:shape id="_x0000_i1048" type="#_x0000_t75" style="width:42pt;height:20.55pt">
                  <v:imagedata r:id="rId36" o:title=""/>
                </v:shape>
              </w:pict>
            </w:r>
            <w:r w:rsidRPr="00F57E99">
              <w:rPr>
                <w:rFonts w:ascii="Arial Narrow" w:hAnsi="Arial Narrow"/>
              </w:rPr>
              <w:t xml:space="preserve">   </w:t>
            </w:r>
            <w:r w:rsidR="00B5681A">
              <w:rPr>
                <w:rFonts w:ascii="Arial Narrow" w:hAnsi="Arial Narrow"/>
              </w:rPr>
              <w:pict w14:anchorId="3F0C1DA6">
                <v:shape id="_x0000_i1049" type="#_x0000_t75" style="width:45pt;height:20.55pt">
                  <v:imagedata r:id="rId37"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B5681A" w:rsidP="00A97C63">
            <w:pPr>
              <w:jc w:val="both"/>
              <w:rPr>
                <w:rFonts w:ascii="Arial Narrow" w:hAnsi="Arial Narrow"/>
                <w:sz w:val="24"/>
              </w:rPr>
            </w:pPr>
            <w:r>
              <w:rPr>
                <w:rFonts w:ascii="Arial Narrow" w:hAnsi="Arial Narrow"/>
              </w:rPr>
              <w:pict w14:anchorId="021DE411">
                <v:shape id="_x0000_i1050" type="#_x0000_t75" style="width:42pt;height:20.55pt">
                  <v:imagedata r:id="rId38" o:title=""/>
                </v:shape>
              </w:pict>
            </w:r>
            <w:r w:rsidR="00A97C63" w:rsidRPr="00F57E99">
              <w:rPr>
                <w:rFonts w:ascii="Arial Narrow" w:hAnsi="Arial Narrow"/>
              </w:rPr>
              <w:t xml:space="preserve">   </w:t>
            </w:r>
            <w:r>
              <w:rPr>
                <w:rFonts w:ascii="Arial Narrow" w:hAnsi="Arial Narrow"/>
              </w:rPr>
              <w:pict w14:anchorId="772B10B7">
                <v:shape id="_x0000_i1051" type="#_x0000_t75" style="width:45pt;height:20.55pt">
                  <v:imagedata r:id="rId39"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B5681A" w:rsidP="00A97C63">
            <w:pPr>
              <w:jc w:val="both"/>
              <w:rPr>
                <w:rFonts w:ascii="Arial Narrow" w:hAnsi="Arial Narrow"/>
                <w:sz w:val="24"/>
              </w:rPr>
            </w:pPr>
            <w:r>
              <w:rPr>
                <w:rFonts w:ascii="Arial Narrow" w:hAnsi="Arial Narrow"/>
              </w:rPr>
              <w:pict w14:anchorId="60D73BB7">
                <v:shape id="_x0000_i1052" type="#_x0000_t75" style="width:42pt;height:20.55pt">
                  <v:imagedata r:id="rId40" o:title=""/>
                </v:shape>
              </w:pict>
            </w:r>
            <w:r w:rsidR="00A97C63" w:rsidRPr="00F57E99">
              <w:rPr>
                <w:rFonts w:ascii="Arial Narrow" w:hAnsi="Arial Narrow"/>
              </w:rPr>
              <w:t xml:space="preserve">   </w:t>
            </w:r>
            <w:r>
              <w:rPr>
                <w:rFonts w:ascii="Arial Narrow" w:hAnsi="Arial Narrow"/>
              </w:rPr>
              <w:pict w14:anchorId="69A14844">
                <v:shape id="_x0000_i1053" type="#_x0000_t75" style="width:45pt;height:20.55pt">
                  <v:imagedata r:id="rId41"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B5681A">
              <w:rPr>
                <w:rFonts w:ascii="Arial Narrow" w:hAnsi="Arial Narrow"/>
              </w:rPr>
              <w:pict w14:anchorId="4CFE10B4">
                <v:shape id="_x0000_i1054" type="#_x0000_t75" style="width:42pt;height:20.55pt">
                  <v:imagedata r:id="rId42" o:title=""/>
                </v:shape>
              </w:pict>
            </w:r>
            <w:r w:rsidRPr="00F57E99">
              <w:rPr>
                <w:rFonts w:ascii="Arial Narrow" w:hAnsi="Arial Narrow"/>
              </w:rPr>
              <w:t xml:space="preserve">   </w:t>
            </w:r>
            <w:r w:rsidR="00B5681A">
              <w:rPr>
                <w:rFonts w:ascii="Arial Narrow" w:hAnsi="Arial Narrow"/>
              </w:rPr>
              <w:pict w14:anchorId="743AD3CC">
                <v:shape id="_x0000_i1055" type="#_x0000_t75" style="width:45pt;height:20.55pt">
                  <v:imagedata r:id="rId43"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B5681A" w:rsidP="00A97C63">
            <w:pPr>
              <w:jc w:val="both"/>
              <w:rPr>
                <w:rFonts w:ascii="Arial Narrow" w:hAnsi="Arial Narrow"/>
                <w:sz w:val="24"/>
              </w:rPr>
            </w:pPr>
            <w:r>
              <w:rPr>
                <w:rFonts w:ascii="Arial Narrow" w:hAnsi="Arial Narrow"/>
              </w:rPr>
              <w:pict w14:anchorId="2308A17B">
                <v:shape id="_x0000_i1056" type="#_x0000_t75" style="width:42pt;height:20.55pt">
                  <v:imagedata r:id="rId44" o:title=""/>
                </v:shape>
              </w:pict>
            </w:r>
            <w:r w:rsidR="00A97C63" w:rsidRPr="00F57E99">
              <w:rPr>
                <w:rFonts w:ascii="Arial Narrow" w:hAnsi="Arial Narrow"/>
              </w:rPr>
              <w:t xml:space="preserve">   </w:t>
            </w:r>
            <w:r>
              <w:rPr>
                <w:rFonts w:ascii="Arial Narrow" w:hAnsi="Arial Narrow"/>
              </w:rPr>
              <w:pict w14:anchorId="39D6ECE5">
                <v:shape id="_x0000_i1057" type="#_x0000_t75" style="width:45pt;height:20.55pt">
                  <v:imagedata r:id="rId45"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B5681A" w:rsidP="00A97C63">
            <w:pPr>
              <w:jc w:val="both"/>
              <w:rPr>
                <w:rFonts w:ascii="Arial Narrow" w:hAnsi="Arial Narrow"/>
                <w:sz w:val="24"/>
              </w:rPr>
            </w:pPr>
            <w:r>
              <w:rPr>
                <w:rFonts w:ascii="Arial Narrow" w:hAnsi="Arial Narrow"/>
              </w:rPr>
              <w:pict w14:anchorId="13A80F37">
                <v:shape id="_x0000_i1058" type="#_x0000_t75" style="width:42pt;height:20.55pt">
                  <v:imagedata r:id="rId46" o:title=""/>
                </v:shape>
              </w:pict>
            </w:r>
            <w:r w:rsidR="00A97C63" w:rsidRPr="00F57E99">
              <w:rPr>
                <w:rFonts w:ascii="Arial Narrow" w:hAnsi="Arial Narrow"/>
              </w:rPr>
              <w:t xml:space="preserve">   </w:t>
            </w:r>
            <w:r>
              <w:rPr>
                <w:rFonts w:ascii="Arial Narrow" w:hAnsi="Arial Narrow"/>
              </w:rPr>
              <w:pict w14:anchorId="115D4F98">
                <v:shape id="_x0000_i1059" type="#_x0000_t75" style="width:45pt;height:20.55pt">
                  <v:imagedata r:id="rId47"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B5681A" w:rsidP="00A97C63">
            <w:pPr>
              <w:jc w:val="both"/>
              <w:rPr>
                <w:rFonts w:ascii="Arial Narrow" w:hAnsi="Arial Narrow"/>
              </w:rPr>
            </w:pPr>
            <w:r>
              <w:rPr>
                <w:rFonts w:ascii="Arial Narrow" w:hAnsi="Arial Narrow"/>
              </w:rPr>
              <w:pict w14:anchorId="5F5382FB">
                <v:shape id="_x0000_i1060" type="#_x0000_t75" style="width:42pt;height:20.55pt">
                  <v:imagedata r:id="rId48" o:title=""/>
                </v:shape>
              </w:pict>
            </w:r>
            <w:r w:rsidR="00A97C63" w:rsidRPr="00F57E99">
              <w:rPr>
                <w:rFonts w:ascii="Arial Narrow" w:hAnsi="Arial Narrow"/>
              </w:rPr>
              <w:t xml:space="preserve">   </w:t>
            </w:r>
            <w:r>
              <w:rPr>
                <w:rFonts w:ascii="Arial Narrow" w:hAnsi="Arial Narrow"/>
              </w:rPr>
              <w:pict w14:anchorId="20EDEA4D">
                <v:shape id="_x0000_i1061" type="#_x0000_t75" style="width:45pt;height:20.55pt">
                  <v:imagedata r:id="rId49"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B5681A" w:rsidP="00A97C63">
            <w:pPr>
              <w:jc w:val="both"/>
              <w:rPr>
                <w:rFonts w:ascii="Arial Narrow" w:hAnsi="Arial Narrow"/>
              </w:rPr>
            </w:pPr>
            <w:r>
              <w:rPr>
                <w:rFonts w:ascii="Arial Narrow" w:hAnsi="Arial Narrow"/>
              </w:rPr>
              <w:pict w14:anchorId="5EB74CDD">
                <v:shape id="_x0000_i1062" type="#_x0000_t75" style="width:42pt;height:20.55pt">
                  <v:imagedata r:id="rId50" o:title=""/>
                </v:shape>
              </w:pict>
            </w:r>
            <w:r w:rsidR="00A97C63" w:rsidRPr="00F57E99">
              <w:rPr>
                <w:rFonts w:ascii="Arial Narrow" w:hAnsi="Arial Narrow"/>
              </w:rPr>
              <w:t xml:space="preserve">   </w:t>
            </w:r>
            <w:r>
              <w:rPr>
                <w:rFonts w:ascii="Arial Narrow" w:hAnsi="Arial Narrow"/>
              </w:rPr>
              <w:pict w14:anchorId="760BF621">
                <v:shape id="_x0000_i1063" type="#_x0000_t75" style="width:45pt;height:20.55pt">
                  <v:imagedata r:id="rId51"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B5681A" w:rsidP="00A97C63">
            <w:pPr>
              <w:jc w:val="both"/>
              <w:rPr>
                <w:rFonts w:ascii="Arial Narrow" w:hAnsi="Arial Narrow"/>
              </w:rPr>
            </w:pPr>
            <w:r>
              <w:rPr>
                <w:rFonts w:ascii="Arial Narrow" w:hAnsi="Arial Narrow"/>
              </w:rPr>
              <w:pict w14:anchorId="736B8C6E">
                <v:shape id="_x0000_i1064" type="#_x0000_t75" style="width:42pt;height:20.55pt">
                  <v:imagedata r:id="rId52" o:title=""/>
                </v:shape>
              </w:pict>
            </w:r>
            <w:r w:rsidR="00A97C63" w:rsidRPr="00F57E99">
              <w:rPr>
                <w:rFonts w:ascii="Arial Narrow" w:hAnsi="Arial Narrow"/>
              </w:rPr>
              <w:t xml:space="preserve">   </w:t>
            </w:r>
            <w:r>
              <w:rPr>
                <w:rFonts w:ascii="Arial Narrow" w:hAnsi="Arial Narrow"/>
              </w:rPr>
              <w:pict w14:anchorId="6C46F41A">
                <v:shape id="_x0000_i1065" type="#_x0000_t75" style="width:45pt;height:20.55pt">
                  <v:imagedata r:id="rId53"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B5681A" w:rsidP="00A97C63">
            <w:pPr>
              <w:jc w:val="both"/>
              <w:rPr>
                <w:rFonts w:ascii="Arial Narrow" w:hAnsi="Arial Narrow"/>
              </w:rPr>
            </w:pPr>
            <w:r>
              <w:rPr>
                <w:rFonts w:ascii="Arial Narrow" w:hAnsi="Arial Narrow"/>
              </w:rPr>
              <w:pict w14:anchorId="0911C973">
                <v:shape id="_x0000_i1066" type="#_x0000_t75" style="width:42pt;height:20.55pt">
                  <v:imagedata r:id="rId54" o:title=""/>
                </v:shape>
              </w:pict>
            </w:r>
            <w:r w:rsidR="00A97C63" w:rsidRPr="00F57E99">
              <w:rPr>
                <w:rFonts w:ascii="Arial Narrow" w:hAnsi="Arial Narrow"/>
              </w:rPr>
              <w:t xml:space="preserve">   </w:t>
            </w:r>
            <w:r>
              <w:rPr>
                <w:rFonts w:ascii="Arial Narrow" w:hAnsi="Arial Narrow"/>
              </w:rPr>
              <w:pict w14:anchorId="382D2662">
                <v:shape id="_x0000_i1067" type="#_x0000_t75" style="width:45pt;height:20.55pt">
                  <v:imagedata r:id="rId55"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B5681A" w:rsidP="00A97C63">
            <w:pPr>
              <w:jc w:val="both"/>
              <w:rPr>
                <w:rFonts w:ascii="Arial Narrow" w:hAnsi="Arial Narrow"/>
              </w:rPr>
            </w:pPr>
            <w:r>
              <w:rPr>
                <w:rFonts w:ascii="Arial Narrow" w:hAnsi="Arial Narrow"/>
              </w:rPr>
              <w:pict w14:anchorId="6F33101B">
                <v:shape id="_x0000_i1068" type="#_x0000_t75" style="width:42pt;height:20.55pt">
                  <v:imagedata r:id="rId56" o:title=""/>
                </v:shape>
              </w:pict>
            </w:r>
            <w:r w:rsidR="00A97C63" w:rsidRPr="00F57E99">
              <w:rPr>
                <w:rFonts w:ascii="Arial Narrow" w:hAnsi="Arial Narrow"/>
              </w:rPr>
              <w:t xml:space="preserve">   </w:t>
            </w:r>
            <w:r>
              <w:rPr>
                <w:rFonts w:ascii="Arial Narrow" w:hAnsi="Arial Narrow"/>
              </w:rPr>
              <w:pict w14:anchorId="42E0D44D">
                <v:shape id="_x0000_i1069" type="#_x0000_t75" style="width:45pt;height:20.55pt">
                  <v:imagedata r:id="rId57"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B5681A" w:rsidP="00A97C63">
            <w:pPr>
              <w:jc w:val="both"/>
              <w:rPr>
                <w:rFonts w:ascii="Arial Narrow" w:hAnsi="Arial Narrow"/>
              </w:rPr>
            </w:pPr>
            <w:r>
              <w:rPr>
                <w:rFonts w:ascii="Arial Narrow" w:hAnsi="Arial Narrow"/>
              </w:rPr>
              <w:pict w14:anchorId="7C318F1E">
                <v:shape id="_x0000_i1070" type="#_x0000_t75" style="width:42pt;height:20.55pt">
                  <v:imagedata r:id="rId58" o:title=""/>
                </v:shape>
              </w:pict>
            </w:r>
            <w:r w:rsidR="00A97C63" w:rsidRPr="00F57E99">
              <w:rPr>
                <w:rFonts w:ascii="Arial Narrow" w:hAnsi="Arial Narrow"/>
              </w:rPr>
              <w:t xml:space="preserve">   </w:t>
            </w:r>
            <w:r>
              <w:rPr>
                <w:rFonts w:ascii="Arial Narrow" w:hAnsi="Arial Narrow"/>
              </w:rPr>
              <w:pict w14:anchorId="0220D3D3">
                <v:shape id="_x0000_i1071" type="#_x0000_t75" style="width:45pt;height:20.55pt">
                  <v:imagedata r:id="rId59"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B5681A" w:rsidP="00A97C63">
            <w:pPr>
              <w:jc w:val="both"/>
              <w:rPr>
                <w:rFonts w:ascii="Arial Narrow" w:hAnsi="Arial Narrow"/>
              </w:rPr>
            </w:pPr>
            <w:r>
              <w:rPr>
                <w:rFonts w:ascii="Arial Narrow" w:hAnsi="Arial Narrow"/>
              </w:rPr>
              <w:pict w14:anchorId="1ACA6D41">
                <v:shape id="_x0000_i1072" type="#_x0000_t75" style="width:42pt;height:20.55pt">
                  <v:imagedata r:id="rId60" o:title=""/>
                </v:shape>
              </w:pict>
            </w:r>
            <w:r w:rsidR="00A97C63" w:rsidRPr="00F57E99">
              <w:rPr>
                <w:rFonts w:ascii="Arial Narrow" w:hAnsi="Arial Narrow"/>
              </w:rPr>
              <w:t xml:space="preserve">   </w:t>
            </w:r>
            <w:r>
              <w:rPr>
                <w:rFonts w:ascii="Arial Narrow" w:hAnsi="Arial Narrow"/>
              </w:rPr>
              <w:pict w14:anchorId="560637EB">
                <v:shape id="_x0000_i1073" type="#_x0000_t75" style="width:45pt;height:20.55pt">
                  <v:imagedata r:id="rId61"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B5681A" w:rsidP="00A97C63">
            <w:pPr>
              <w:jc w:val="both"/>
              <w:rPr>
                <w:rFonts w:ascii="Arial Narrow" w:hAnsi="Arial Narrow"/>
              </w:rPr>
            </w:pPr>
            <w:r>
              <w:rPr>
                <w:rFonts w:ascii="Arial Narrow" w:hAnsi="Arial Narrow"/>
              </w:rPr>
              <w:pict w14:anchorId="764F935E">
                <v:shape id="_x0000_i1074" type="#_x0000_t75" style="width:42pt;height:20.55pt">
                  <v:imagedata r:id="rId62" o:title=""/>
                </v:shape>
              </w:pict>
            </w:r>
            <w:r w:rsidR="00A97C63" w:rsidRPr="00F57E99">
              <w:rPr>
                <w:rFonts w:ascii="Arial Narrow" w:hAnsi="Arial Narrow"/>
              </w:rPr>
              <w:t xml:space="preserve">   </w:t>
            </w:r>
            <w:r>
              <w:rPr>
                <w:rFonts w:ascii="Arial Narrow" w:hAnsi="Arial Narrow"/>
              </w:rPr>
              <w:pict w14:anchorId="1C9A7E5B">
                <v:shape id="_x0000_i1075" type="#_x0000_t75" style="width:45pt;height:20.55pt">
                  <v:imagedata r:id="rId63"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B5681A" w:rsidP="00A97C63">
            <w:pPr>
              <w:jc w:val="both"/>
              <w:rPr>
                <w:rFonts w:ascii="Arial Narrow" w:hAnsi="Arial Narrow"/>
              </w:rPr>
            </w:pPr>
            <w:r>
              <w:rPr>
                <w:rFonts w:ascii="Arial Narrow" w:hAnsi="Arial Narrow"/>
              </w:rPr>
              <w:pict w14:anchorId="7CD19810">
                <v:shape id="_x0000_i1076" type="#_x0000_t75" style="width:42pt;height:20.55pt">
                  <v:imagedata r:id="rId64" o:title=""/>
                </v:shape>
              </w:pict>
            </w:r>
            <w:r w:rsidR="00A97C63" w:rsidRPr="00F57E99">
              <w:rPr>
                <w:rFonts w:ascii="Arial Narrow" w:hAnsi="Arial Narrow"/>
              </w:rPr>
              <w:t xml:space="preserve">   </w:t>
            </w:r>
            <w:r>
              <w:rPr>
                <w:rFonts w:ascii="Arial Narrow" w:hAnsi="Arial Narrow"/>
              </w:rPr>
              <w:pict w14:anchorId="50415634">
                <v:shape id="_x0000_i1077" type="#_x0000_t75" style="width:45pt;height:20.55pt">
                  <v:imagedata r:id="rId65"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B5681A" w:rsidP="00A97C63">
            <w:pPr>
              <w:jc w:val="both"/>
              <w:rPr>
                <w:rFonts w:ascii="Arial Narrow" w:hAnsi="Arial Narrow"/>
              </w:rPr>
            </w:pPr>
            <w:r>
              <w:rPr>
                <w:rFonts w:ascii="Arial Narrow" w:hAnsi="Arial Narrow"/>
              </w:rPr>
              <w:pict w14:anchorId="677D1ED5">
                <v:shape id="_x0000_i1078" type="#_x0000_t75" style="width:42pt;height:20.55pt">
                  <v:imagedata r:id="rId66" o:title=""/>
                </v:shape>
              </w:pict>
            </w:r>
            <w:r w:rsidR="00A97C63" w:rsidRPr="00F57E99">
              <w:rPr>
                <w:rFonts w:ascii="Arial Narrow" w:hAnsi="Arial Narrow"/>
              </w:rPr>
              <w:t xml:space="preserve">   </w:t>
            </w:r>
            <w:r>
              <w:rPr>
                <w:rFonts w:ascii="Arial Narrow" w:hAnsi="Arial Narrow"/>
              </w:rPr>
              <w:pict w14:anchorId="4B666B36">
                <v:shape id="_x0000_i1079" type="#_x0000_t75" style="width:45pt;height:20.55pt">
                  <v:imagedata r:id="rId67"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B5681A" w:rsidP="00A97C63">
            <w:pPr>
              <w:jc w:val="both"/>
              <w:rPr>
                <w:rFonts w:ascii="Arial Narrow" w:hAnsi="Arial Narrow"/>
              </w:rPr>
            </w:pPr>
            <w:r>
              <w:rPr>
                <w:rFonts w:ascii="Arial Narrow" w:hAnsi="Arial Narrow"/>
              </w:rPr>
              <w:pict w14:anchorId="1F93DA19">
                <v:shape id="_x0000_i1080" type="#_x0000_t75" style="width:42pt;height:20.55pt">
                  <v:imagedata r:id="rId68" o:title=""/>
                </v:shape>
              </w:pict>
            </w:r>
            <w:r w:rsidR="00A97C63" w:rsidRPr="00F57E99">
              <w:rPr>
                <w:rFonts w:ascii="Arial Narrow" w:hAnsi="Arial Narrow"/>
              </w:rPr>
              <w:t xml:space="preserve">   </w:t>
            </w:r>
            <w:r>
              <w:rPr>
                <w:rFonts w:ascii="Arial Narrow" w:hAnsi="Arial Narrow"/>
              </w:rPr>
              <w:pict w14:anchorId="24EE9ED8">
                <v:shape id="_x0000_i1081" type="#_x0000_t75" style="width:45pt;height:20.55pt">
                  <v:imagedata r:id="rId69"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B5681A" w:rsidP="00A97C63">
            <w:pPr>
              <w:jc w:val="both"/>
              <w:rPr>
                <w:rFonts w:ascii="Arial Narrow" w:hAnsi="Arial Narrow"/>
              </w:rPr>
            </w:pPr>
            <w:r>
              <w:rPr>
                <w:rFonts w:ascii="Arial Narrow" w:hAnsi="Arial Narrow"/>
              </w:rPr>
              <w:pict w14:anchorId="04B03B9F">
                <v:shape id="_x0000_i1082" type="#_x0000_t75" style="width:42pt;height:20.55pt">
                  <v:imagedata r:id="rId70" o:title=""/>
                </v:shape>
              </w:pict>
            </w:r>
            <w:r w:rsidR="00A97C63" w:rsidRPr="00F57E99">
              <w:rPr>
                <w:rFonts w:ascii="Arial Narrow" w:hAnsi="Arial Narrow"/>
              </w:rPr>
              <w:t xml:space="preserve">   </w:t>
            </w:r>
            <w:r>
              <w:rPr>
                <w:rFonts w:ascii="Arial Narrow" w:hAnsi="Arial Narrow"/>
              </w:rPr>
              <w:pict w14:anchorId="07A37C3E">
                <v:shape id="_x0000_i1083" type="#_x0000_t75" style="width:45pt;height:20.55pt">
                  <v:imagedata r:id="rId71"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B5681A" w:rsidP="00A97C63">
            <w:pPr>
              <w:jc w:val="both"/>
              <w:rPr>
                <w:rFonts w:ascii="Arial Narrow" w:hAnsi="Arial Narrow"/>
              </w:rPr>
            </w:pPr>
            <w:r>
              <w:rPr>
                <w:rFonts w:ascii="Arial Narrow" w:hAnsi="Arial Narrow"/>
              </w:rPr>
              <w:pict w14:anchorId="60E0D037">
                <v:shape id="_x0000_i1084" type="#_x0000_t75" style="width:42pt;height:20.55pt">
                  <v:imagedata r:id="rId72" o:title=""/>
                </v:shape>
              </w:pict>
            </w:r>
            <w:r w:rsidR="00A97C63" w:rsidRPr="00F57E99">
              <w:rPr>
                <w:rFonts w:ascii="Arial Narrow" w:hAnsi="Arial Narrow"/>
              </w:rPr>
              <w:t xml:space="preserve">   </w:t>
            </w:r>
            <w:r>
              <w:rPr>
                <w:rFonts w:ascii="Arial Narrow" w:hAnsi="Arial Narrow"/>
              </w:rPr>
              <w:pict w14:anchorId="27912E5F">
                <v:shape id="_x0000_i1085" type="#_x0000_t75" style="width:45pt;height:20.55pt">
                  <v:imagedata r:id="rId73"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B5681A" w:rsidP="00A97C63">
            <w:pPr>
              <w:jc w:val="both"/>
              <w:rPr>
                <w:rFonts w:ascii="Arial Narrow" w:hAnsi="Arial Narrow"/>
              </w:rPr>
            </w:pPr>
            <w:r>
              <w:rPr>
                <w:rFonts w:ascii="Arial Narrow" w:hAnsi="Arial Narrow"/>
              </w:rPr>
              <w:pict w14:anchorId="135C671A">
                <v:shape id="_x0000_i1086" type="#_x0000_t75" style="width:42pt;height:20.55pt">
                  <v:imagedata r:id="rId74" o:title=""/>
                </v:shape>
              </w:pict>
            </w:r>
            <w:r w:rsidR="00A97C63" w:rsidRPr="00F57E99">
              <w:rPr>
                <w:rFonts w:ascii="Arial Narrow" w:hAnsi="Arial Narrow"/>
              </w:rPr>
              <w:t xml:space="preserve">   </w:t>
            </w:r>
            <w:r>
              <w:rPr>
                <w:rFonts w:ascii="Arial Narrow" w:hAnsi="Arial Narrow"/>
              </w:rPr>
              <w:pict w14:anchorId="1FBD210F">
                <v:shape id="_x0000_i1087" type="#_x0000_t75" style="width:45pt;height:20.55pt">
                  <v:imagedata r:id="rId75"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B5681A" w:rsidP="00A97C63">
            <w:pPr>
              <w:jc w:val="both"/>
              <w:rPr>
                <w:rFonts w:ascii="Arial Narrow" w:hAnsi="Arial Narrow"/>
              </w:rPr>
            </w:pPr>
            <w:r>
              <w:rPr>
                <w:rFonts w:ascii="Arial Narrow" w:hAnsi="Arial Narrow"/>
              </w:rPr>
              <w:lastRenderedPageBreak/>
              <w:pict w14:anchorId="2583D6FD">
                <v:shape id="_x0000_i1088" type="#_x0000_t75" style="width:42pt;height:20.55pt">
                  <v:imagedata r:id="rId76" o:title=""/>
                </v:shape>
              </w:pict>
            </w:r>
            <w:r w:rsidR="00A97C63" w:rsidRPr="00F57E99">
              <w:rPr>
                <w:rFonts w:ascii="Arial Narrow" w:hAnsi="Arial Narrow"/>
              </w:rPr>
              <w:t xml:space="preserve">   </w:t>
            </w:r>
            <w:r>
              <w:rPr>
                <w:rFonts w:ascii="Arial Narrow" w:hAnsi="Arial Narrow"/>
              </w:rPr>
              <w:pict w14:anchorId="19B069AB">
                <v:shape id="_x0000_i1089" type="#_x0000_t75" style="width:45pt;height:20.55pt">
                  <v:imagedata r:id="rId77"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B5681A" w:rsidP="00A97C63">
            <w:pPr>
              <w:jc w:val="both"/>
              <w:rPr>
                <w:rFonts w:ascii="Arial Narrow" w:hAnsi="Arial Narrow"/>
              </w:rPr>
            </w:pPr>
            <w:r>
              <w:rPr>
                <w:rFonts w:ascii="Arial Narrow" w:hAnsi="Arial Narrow"/>
              </w:rPr>
              <w:pict w14:anchorId="3A339D21">
                <v:shape id="_x0000_i1090" type="#_x0000_t75" style="width:42pt;height:20.55pt">
                  <v:imagedata r:id="rId78" o:title=""/>
                </v:shape>
              </w:pict>
            </w:r>
            <w:r w:rsidR="00A97C63" w:rsidRPr="00F57E99">
              <w:rPr>
                <w:rFonts w:ascii="Arial Narrow" w:hAnsi="Arial Narrow"/>
              </w:rPr>
              <w:t xml:space="preserve">   </w:t>
            </w:r>
            <w:r>
              <w:rPr>
                <w:rFonts w:ascii="Arial Narrow" w:hAnsi="Arial Narrow"/>
              </w:rPr>
              <w:pict w14:anchorId="3DD3B129">
                <v:shape id="_x0000_i1091" type="#_x0000_t75" style="width:45pt;height:20.55pt">
                  <v:imagedata r:id="rId79"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B5681A" w:rsidP="00A97C63">
            <w:pPr>
              <w:jc w:val="both"/>
              <w:rPr>
                <w:rFonts w:ascii="Arial Narrow" w:hAnsi="Arial Narrow"/>
              </w:rPr>
            </w:pPr>
            <w:r>
              <w:rPr>
                <w:rFonts w:ascii="Arial Narrow" w:hAnsi="Arial Narrow"/>
              </w:rPr>
              <w:lastRenderedPageBreak/>
              <w:pict w14:anchorId="49B68A07">
                <v:shape id="_x0000_i1092" type="#_x0000_t75" style="width:42pt;height:20.55pt">
                  <v:imagedata r:id="rId80" o:title=""/>
                </v:shape>
              </w:pict>
            </w:r>
            <w:r w:rsidR="00A97C63" w:rsidRPr="00F57E99">
              <w:rPr>
                <w:rFonts w:ascii="Arial Narrow" w:hAnsi="Arial Narrow"/>
              </w:rPr>
              <w:t xml:space="preserve">   </w:t>
            </w:r>
            <w:r>
              <w:rPr>
                <w:rFonts w:ascii="Arial Narrow" w:hAnsi="Arial Narrow"/>
              </w:rPr>
              <w:pict w14:anchorId="3FB3445C">
                <v:shape id="_x0000_i1093" type="#_x0000_t75" style="width:45pt;height:20.55pt">
                  <v:imagedata r:id="rId81"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B5681A" w:rsidP="00A97C63">
            <w:pPr>
              <w:jc w:val="both"/>
              <w:rPr>
                <w:rFonts w:ascii="Arial Narrow" w:hAnsi="Arial Narrow"/>
              </w:rPr>
            </w:pPr>
            <w:r>
              <w:rPr>
                <w:rFonts w:ascii="Arial Narrow" w:hAnsi="Arial Narrow"/>
              </w:rPr>
              <w:pict w14:anchorId="2927E0FD">
                <v:shape id="_x0000_i1094" type="#_x0000_t75" style="width:42pt;height:20.55pt">
                  <v:imagedata r:id="rId82" o:title=""/>
                </v:shape>
              </w:pict>
            </w:r>
            <w:r w:rsidR="00A97C63" w:rsidRPr="00F57E99">
              <w:rPr>
                <w:rFonts w:ascii="Arial Narrow" w:hAnsi="Arial Narrow"/>
              </w:rPr>
              <w:t xml:space="preserve">   </w:t>
            </w:r>
            <w:r>
              <w:rPr>
                <w:rFonts w:ascii="Arial Narrow" w:hAnsi="Arial Narrow"/>
              </w:rPr>
              <w:pict w14:anchorId="694E4405">
                <v:shape id="_x0000_i1095" type="#_x0000_t75" style="width:45pt;height:20.55pt">
                  <v:imagedata r:id="rId83"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B5681A" w:rsidP="00A97C63">
            <w:pPr>
              <w:jc w:val="both"/>
              <w:rPr>
                <w:rFonts w:ascii="Arial Narrow" w:hAnsi="Arial Narrow"/>
              </w:rPr>
            </w:pPr>
            <w:r>
              <w:rPr>
                <w:rFonts w:ascii="Arial Narrow" w:hAnsi="Arial Narrow"/>
              </w:rPr>
              <w:pict w14:anchorId="0C86AF9E">
                <v:shape id="_x0000_i1096" type="#_x0000_t75" style="width:42pt;height:20.55pt">
                  <v:imagedata r:id="rId84" o:title=""/>
                </v:shape>
              </w:pict>
            </w:r>
            <w:r w:rsidR="00A97C63" w:rsidRPr="00F57E99">
              <w:rPr>
                <w:rFonts w:ascii="Arial Narrow" w:hAnsi="Arial Narrow"/>
              </w:rPr>
              <w:t xml:space="preserve">   </w:t>
            </w:r>
            <w:r>
              <w:rPr>
                <w:rFonts w:ascii="Arial Narrow" w:hAnsi="Arial Narrow"/>
              </w:rPr>
              <w:pict w14:anchorId="183F8993">
                <v:shape id="_x0000_i1097" type="#_x0000_t75" style="width:45pt;height:20.55pt">
                  <v:imagedata r:id="rId85"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B5681A" w:rsidP="00A97C63">
            <w:pPr>
              <w:jc w:val="both"/>
              <w:rPr>
                <w:rFonts w:ascii="Arial Narrow" w:hAnsi="Arial Narrow"/>
              </w:rPr>
            </w:pPr>
            <w:r>
              <w:rPr>
                <w:rFonts w:ascii="Arial Narrow" w:hAnsi="Arial Narrow"/>
              </w:rPr>
              <w:pict w14:anchorId="17C91E2F">
                <v:shape id="_x0000_i1098" type="#_x0000_t75" style="width:42pt;height:20.55pt">
                  <v:imagedata r:id="rId86" o:title=""/>
                </v:shape>
              </w:pict>
            </w:r>
            <w:r w:rsidR="00A97C63" w:rsidRPr="00F57E99">
              <w:rPr>
                <w:rFonts w:ascii="Arial Narrow" w:hAnsi="Arial Narrow"/>
              </w:rPr>
              <w:t xml:space="preserve">   </w:t>
            </w:r>
            <w:r>
              <w:rPr>
                <w:rFonts w:ascii="Arial Narrow" w:hAnsi="Arial Narrow"/>
              </w:rPr>
              <w:pict w14:anchorId="19375AE2">
                <v:shape id="_x0000_i1099" type="#_x0000_t75" style="width:45pt;height:20.55pt">
                  <v:imagedata r:id="rId87"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B5681A" w:rsidP="00A97C63">
            <w:pPr>
              <w:jc w:val="both"/>
              <w:rPr>
                <w:rFonts w:ascii="Arial Narrow" w:hAnsi="Arial Narrow"/>
              </w:rPr>
            </w:pPr>
            <w:r>
              <w:rPr>
                <w:rFonts w:ascii="Arial Narrow" w:hAnsi="Arial Narrow"/>
              </w:rPr>
              <w:pict w14:anchorId="4AA0601A">
                <v:shape id="_x0000_i1100" type="#_x0000_t75" style="width:42pt;height:20.55pt">
                  <v:imagedata r:id="rId88" o:title=""/>
                </v:shape>
              </w:pict>
            </w:r>
            <w:r w:rsidR="00A97C63" w:rsidRPr="00F57E99">
              <w:rPr>
                <w:rFonts w:ascii="Arial Narrow" w:hAnsi="Arial Narrow"/>
              </w:rPr>
              <w:t xml:space="preserve">   </w:t>
            </w:r>
            <w:r>
              <w:rPr>
                <w:rFonts w:ascii="Arial Narrow" w:hAnsi="Arial Narrow"/>
              </w:rPr>
              <w:pict w14:anchorId="39ED6877">
                <v:shape id="_x0000_i1101" type="#_x0000_t75" style="width:45pt;height:20.55pt">
                  <v:imagedata r:id="rId89"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B5681A"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2pt;height:20.55pt">
                  <v:imagedata r:id="rId90" o:title=""/>
                </v:shape>
              </w:pict>
            </w:r>
            <w:r w:rsidR="00A97C63" w:rsidRPr="00F57E99">
              <w:rPr>
                <w:rFonts w:ascii="Arial Narrow" w:hAnsi="Arial Narrow"/>
              </w:rPr>
              <w:t xml:space="preserve">   </w:t>
            </w:r>
            <w:r>
              <w:rPr>
                <w:rFonts w:ascii="Arial Narrow" w:hAnsi="Arial Narrow"/>
              </w:rPr>
              <w:pict w14:anchorId="14CE68B9">
                <v:shape id="_x0000_i1103" type="#_x0000_t75" style="width:45pt;height:20.55pt">
                  <v:imagedata r:id="rId91"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tab/>
      </w:r>
    </w:p>
    <w:sectPr w:rsidR="004C0E98" w:rsidRPr="00F57E99" w:rsidSect="00BA1673">
      <w:headerReference w:type="even" r:id="rId92"/>
      <w:headerReference w:type="default" r:id="rId93"/>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2A418" w14:textId="77777777" w:rsidR="00E851CF" w:rsidRDefault="00E851CF">
      <w:r>
        <w:separator/>
      </w:r>
    </w:p>
  </w:endnote>
  <w:endnote w:type="continuationSeparator" w:id="0">
    <w:p w14:paraId="4AA1C59E" w14:textId="77777777" w:rsidR="00E851CF" w:rsidRDefault="00E8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4B201" w14:textId="77777777" w:rsidR="00E851CF" w:rsidRDefault="00E851CF">
      <w:r>
        <w:separator/>
      </w:r>
    </w:p>
  </w:footnote>
  <w:footnote w:type="continuationSeparator" w:id="0">
    <w:p w14:paraId="4114FB12" w14:textId="77777777" w:rsidR="00E851CF" w:rsidRDefault="00E851CF">
      <w:r>
        <w:continuationSeparator/>
      </w:r>
    </w:p>
  </w:footnote>
  <w:footnote w:id="1">
    <w:p w14:paraId="55C4368F" w14:textId="77777777" w:rsidR="00E851CF" w:rsidRDefault="00E851CF"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E851CF" w:rsidRDefault="00E851CF"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E851CF" w:rsidRDefault="00E851CF"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E851CF" w:rsidRDefault="00E851CF"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E851CF" w:rsidRDefault="00E851CF" w:rsidP="00A97C63">
      <w:pPr>
        <w:pStyle w:val="Textpoznmkypodiarou"/>
        <w:jc w:val="both"/>
      </w:pPr>
      <w:r>
        <w:rPr>
          <w:rStyle w:val="Odkaznapoznmkupodiarou"/>
        </w:rPr>
        <w:footnoteRef/>
      </w:r>
      <w:r>
        <w:t xml:space="preserve"> Pozri bod II.1.1 príslušného oznámenia.</w:t>
      </w:r>
    </w:p>
  </w:footnote>
  <w:footnote w:id="6">
    <w:p w14:paraId="1C53A0C7" w14:textId="77777777" w:rsidR="00E851CF" w:rsidRDefault="00E851CF"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E851CF" w:rsidRPr="00A53F3D" w:rsidRDefault="00E851C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E851CF" w:rsidRPr="00A53F3D" w:rsidRDefault="00E851CF"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E851CF" w:rsidRDefault="00E851CF"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E851CF" w:rsidRDefault="00E851CF" w:rsidP="00A97C63">
      <w:pPr>
        <w:jc w:val="both"/>
        <w:rPr>
          <w:b/>
        </w:rPr>
      </w:pPr>
    </w:p>
    <w:p w14:paraId="6689BEE6" w14:textId="77777777" w:rsidR="00E851CF" w:rsidRDefault="00E851CF" w:rsidP="00A97C63">
      <w:pPr>
        <w:jc w:val="both"/>
      </w:pPr>
    </w:p>
  </w:footnote>
  <w:footnote w:id="8">
    <w:p w14:paraId="4D6D5B4A" w14:textId="77777777" w:rsidR="00E851CF" w:rsidRDefault="00E851CF"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E851CF" w:rsidRDefault="00E851CF"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E851CF" w:rsidRDefault="00E851CF"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E851CF" w:rsidRDefault="00E851CF"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E851CF" w:rsidRDefault="00E851CF" w:rsidP="00A97C63">
      <w:pPr>
        <w:pStyle w:val="Textpoznmkypodiarou"/>
        <w:jc w:val="both"/>
      </w:pPr>
    </w:p>
  </w:footnote>
  <w:footnote w:id="12">
    <w:p w14:paraId="0678EA69" w14:textId="77777777" w:rsidR="00E851CF" w:rsidRDefault="00E851CF"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E851CF" w:rsidRDefault="00E851CF" w:rsidP="00A97C63">
      <w:pPr>
        <w:pStyle w:val="Textpoznmkypodiarou"/>
      </w:pPr>
    </w:p>
  </w:footnote>
  <w:footnote w:id="13">
    <w:p w14:paraId="1A7CCB44" w14:textId="77777777" w:rsidR="00E851CF" w:rsidRDefault="00E851CF"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E851CF" w:rsidRDefault="00E851CF"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E851CF" w:rsidRDefault="00E851CF"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E851CF" w:rsidRDefault="00E851CF"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E851CF" w:rsidRDefault="00E851CF"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E851CF" w:rsidRDefault="00E851C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E851CF" w:rsidRDefault="00E851CF" w:rsidP="00A97C63">
      <w:pPr>
        <w:jc w:val="both"/>
      </w:pPr>
    </w:p>
  </w:footnote>
  <w:footnote w:id="19">
    <w:p w14:paraId="44B0083D" w14:textId="77777777" w:rsidR="00E851CF" w:rsidRDefault="00E851CF"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E851CF" w:rsidRDefault="00E851CF"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E851CF" w:rsidRDefault="00E851CF"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E851CF" w:rsidRDefault="00E851CF"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E851CF" w:rsidRPr="00A53F3D" w:rsidRDefault="00E851C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E851CF" w:rsidRDefault="00E851CF" w:rsidP="00A97C63">
      <w:pPr>
        <w:jc w:val="both"/>
      </w:pPr>
    </w:p>
  </w:footnote>
  <w:footnote w:id="24">
    <w:p w14:paraId="01D02074" w14:textId="77777777" w:rsidR="00E851CF" w:rsidRDefault="00E851CF"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E851CF" w:rsidRDefault="00E851CF"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E851CF" w:rsidRDefault="00E851CF"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E851CF" w:rsidRDefault="00E851CF"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E851CF" w:rsidRDefault="00E851CF"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E851CF" w:rsidRDefault="00E851CF" w:rsidP="00A97C63">
      <w:pPr>
        <w:jc w:val="both"/>
      </w:pPr>
    </w:p>
  </w:footnote>
  <w:footnote w:id="29">
    <w:p w14:paraId="43CDC067" w14:textId="77777777" w:rsidR="00E851CF" w:rsidRDefault="00E851CF"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E851CF" w:rsidRDefault="00E851CF"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E851CF" w:rsidRDefault="00E851CF" w:rsidP="00A97C63">
      <w:pPr>
        <w:pStyle w:val="Textpoznmkypodiarou"/>
      </w:pPr>
    </w:p>
  </w:footnote>
  <w:footnote w:id="31">
    <w:p w14:paraId="51F1025B" w14:textId="77777777" w:rsidR="00E851CF" w:rsidRDefault="00E851CF" w:rsidP="00A97C63">
      <w:pPr>
        <w:pStyle w:val="Textpoznmkypodiarou"/>
      </w:pPr>
      <w:r>
        <w:rPr>
          <w:rStyle w:val="Odkaznapoznmkupodiarou"/>
        </w:rPr>
        <w:footnoteRef/>
      </w:r>
      <w:r>
        <w:t xml:space="preserve"> Zopakujte toľkokrát, koľkokrát je to potrebné.</w:t>
      </w:r>
    </w:p>
    <w:p w14:paraId="25F432A1" w14:textId="77777777" w:rsidR="00E851CF" w:rsidRDefault="00E851CF" w:rsidP="00A97C63">
      <w:pPr>
        <w:pStyle w:val="Textpoznmkypodiarou"/>
      </w:pPr>
    </w:p>
  </w:footnote>
  <w:footnote w:id="32">
    <w:p w14:paraId="24470E9A" w14:textId="77777777" w:rsidR="00E851CF" w:rsidRPr="002D4442" w:rsidRDefault="00E851CF"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E851CF" w:rsidRDefault="00E851CF" w:rsidP="00A97C63">
      <w:pPr>
        <w:pStyle w:val="Textpoznmkypodiarou"/>
        <w:jc w:val="both"/>
      </w:pPr>
    </w:p>
  </w:footnote>
  <w:footnote w:id="33">
    <w:p w14:paraId="2A6A2289" w14:textId="77777777" w:rsidR="00E851CF" w:rsidRDefault="00E851CF"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E851CF" w:rsidRDefault="00E851CF"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E851CF" w:rsidRDefault="00E851CF" w:rsidP="00A97C63">
      <w:pPr>
        <w:pStyle w:val="Textpoznmkypodiarou"/>
      </w:pPr>
    </w:p>
  </w:footnote>
  <w:footnote w:id="35">
    <w:p w14:paraId="33267BE7" w14:textId="77777777" w:rsidR="00E851CF" w:rsidRDefault="00E851CF" w:rsidP="00A97C63">
      <w:pPr>
        <w:pStyle w:val="Textpoznmkypodiarou"/>
      </w:pPr>
      <w:r>
        <w:rPr>
          <w:rStyle w:val="Odkaznapoznmkupodiarou"/>
        </w:rPr>
        <w:footnoteRef/>
      </w:r>
      <w:r>
        <w:t xml:space="preserve"> Napr. pomer medzi aktívami a pasívami.</w:t>
      </w:r>
    </w:p>
  </w:footnote>
  <w:footnote w:id="36">
    <w:p w14:paraId="666C27A7" w14:textId="77777777" w:rsidR="00E851CF" w:rsidRDefault="00E851CF" w:rsidP="00A97C63">
      <w:pPr>
        <w:pStyle w:val="Textpoznmkypodiarou"/>
      </w:pPr>
      <w:r>
        <w:rPr>
          <w:rStyle w:val="Odkaznapoznmkupodiarou"/>
        </w:rPr>
        <w:footnoteRef/>
      </w:r>
      <w:r>
        <w:t xml:space="preserve"> Napr. pomer medzi aktívami a pasívami.</w:t>
      </w:r>
    </w:p>
  </w:footnote>
  <w:footnote w:id="37">
    <w:p w14:paraId="5E3A3098" w14:textId="77777777" w:rsidR="00E851CF" w:rsidRDefault="00E851CF" w:rsidP="00A97C63">
      <w:pPr>
        <w:pStyle w:val="Textpoznmkypodiarou"/>
      </w:pPr>
      <w:r>
        <w:rPr>
          <w:rStyle w:val="Odkaznapoznmkupodiarou"/>
        </w:rPr>
        <w:footnoteRef/>
      </w:r>
      <w:r>
        <w:t xml:space="preserve"> Zopakujte toľkokrát, koľkokrát je to potrebné.</w:t>
      </w:r>
    </w:p>
  </w:footnote>
  <w:footnote w:id="38">
    <w:p w14:paraId="79672BE1" w14:textId="77777777" w:rsidR="00E851CF" w:rsidRDefault="00E851CF"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E851CF" w:rsidRDefault="00E851CF" w:rsidP="00A97C63">
      <w:pPr>
        <w:pStyle w:val="Textpoznmkypodiarou"/>
      </w:pPr>
    </w:p>
    <w:p w14:paraId="7B021981" w14:textId="77777777" w:rsidR="00E851CF" w:rsidRDefault="00E851CF" w:rsidP="00A97C63">
      <w:pPr>
        <w:pStyle w:val="Textpoznmkypodiarou"/>
      </w:pPr>
    </w:p>
  </w:footnote>
  <w:footnote w:id="39">
    <w:p w14:paraId="1A99717C" w14:textId="77777777" w:rsidR="00E851CF" w:rsidRDefault="00E851CF"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E851CF" w:rsidRDefault="00E851CF"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E851CF" w:rsidRDefault="00E851CF"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E851CF" w:rsidRDefault="00E851CF"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E851CF" w:rsidRDefault="00E851CF" w:rsidP="00A97C63">
      <w:pPr>
        <w:pStyle w:val="Textpoznmkypodiarou"/>
        <w:jc w:val="both"/>
      </w:pPr>
    </w:p>
    <w:p w14:paraId="1CA33139" w14:textId="77777777" w:rsidR="00E851CF" w:rsidRDefault="00E851CF" w:rsidP="00A97C63">
      <w:pPr>
        <w:pStyle w:val="Textpoznmkypodiarou"/>
        <w:jc w:val="both"/>
      </w:pPr>
    </w:p>
  </w:footnote>
  <w:footnote w:id="43">
    <w:p w14:paraId="3BA40903" w14:textId="77777777" w:rsidR="00E851CF" w:rsidRDefault="00E851CF"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E851CF" w:rsidRDefault="00E851CF" w:rsidP="00A97C63">
      <w:pPr>
        <w:pStyle w:val="Textpoznmkypodiarou"/>
        <w:jc w:val="both"/>
      </w:pPr>
    </w:p>
  </w:footnote>
  <w:footnote w:id="44">
    <w:p w14:paraId="0AFA08F3" w14:textId="77777777" w:rsidR="00E851CF" w:rsidRDefault="00E851CF"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E851CF" w:rsidRDefault="00E851CF"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E851CF" w:rsidRDefault="00E851CF"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E851CF" w:rsidRDefault="00E851CF"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E851CF" w:rsidRDefault="00E851CF"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E851CF" w:rsidRDefault="00E851CF"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0056" w14:textId="77777777" w:rsidR="00E851CF" w:rsidRDefault="00E851CF"/>
  <w:p w14:paraId="028A9200" w14:textId="77777777" w:rsidR="00E851CF" w:rsidRDefault="00E851CF"/>
  <w:p w14:paraId="190FCAAA" w14:textId="77777777" w:rsidR="00E851CF" w:rsidRDefault="00E851CF"/>
  <w:p w14:paraId="0DDEAC3D" w14:textId="77777777" w:rsidR="00E851CF" w:rsidRDefault="00E851CF"/>
  <w:p w14:paraId="3282476C" w14:textId="77777777" w:rsidR="00E851CF" w:rsidRDefault="00E851CF"/>
  <w:p w14:paraId="4AFADAF7" w14:textId="77777777" w:rsidR="00E851CF" w:rsidRDefault="00E851CF"/>
  <w:p w14:paraId="14AF22AE" w14:textId="77777777" w:rsidR="00E851CF" w:rsidRDefault="00E851CF"/>
  <w:p w14:paraId="1DD224BC" w14:textId="77777777" w:rsidR="00E851CF" w:rsidRDefault="00E851CF"/>
  <w:p w14:paraId="21D80AA1" w14:textId="77777777" w:rsidR="00E851CF" w:rsidRDefault="00E851CF"/>
  <w:p w14:paraId="781C7D27" w14:textId="77777777" w:rsidR="00E851CF" w:rsidRDefault="00E851CF"/>
  <w:p w14:paraId="77FA49FC" w14:textId="77777777" w:rsidR="00E851CF" w:rsidRDefault="00E851CF"/>
  <w:p w14:paraId="57F53C76" w14:textId="77777777" w:rsidR="00E851CF" w:rsidRDefault="00E851CF"/>
  <w:p w14:paraId="761D54B4" w14:textId="77777777" w:rsidR="00E851CF" w:rsidRDefault="00E851CF"/>
  <w:p w14:paraId="5E47756D" w14:textId="77777777" w:rsidR="00E851CF" w:rsidRDefault="00E851CF"/>
  <w:p w14:paraId="7670B022" w14:textId="77777777" w:rsidR="00E851CF" w:rsidRDefault="00E851CF"/>
  <w:p w14:paraId="5C220AE0" w14:textId="77777777" w:rsidR="00E851CF" w:rsidRDefault="00E851CF"/>
  <w:p w14:paraId="21081D67" w14:textId="77777777" w:rsidR="00E851CF" w:rsidRDefault="00E851CF"/>
  <w:p w14:paraId="4F5CACB8" w14:textId="77777777" w:rsidR="00E851CF" w:rsidRDefault="00E851CF"/>
  <w:p w14:paraId="315AE071" w14:textId="77777777" w:rsidR="00E851CF" w:rsidRDefault="00E851CF"/>
  <w:p w14:paraId="0661217A" w14:textId="77777777" w:rsidR="00E851CF" w:rsidRDefault="00E851CF"/>
  <w:p w14:paraId="574DF14D" w14:textId="77777777" w:rsidR="00E851CF" w:rsidRDefault="00E851CF"/>
  <w:p w14:paraId="642F08B6" w14:textId="77777777" w:rsidR="00E851CF" w:rsidRDefault="00E851CF"/>
  <w:p w14:paraId="7B6E23FA" w14:textId="77777777" w:rsidR="00E851CF" w:rsidRDefault="00E851CF"/>
  <w:p w14:paraId="4B67234F" w14:textId="77777777" w:rsidR="00E851CF" w:rsidRDefault="00E851CF"/>
  <w:p w14:paraId="4EC26058" w14:textId="77777777" w:rsidR="00E851CF" w:rsidRDefault="00E851CF"/>
  <w:p w14:paraId="11F6F739" w14:textId="77777777" w:rsidR="00E851CF" w:rsidRDefault="00E851CF"/>
  <w:p w14:paraId="4A7704B9" w14:textId="77777777" w:rsidR="00E851CF" w:rsidRDefault="00E851CF"/>
  <w:p w14:paraId="52FCFDD4" w14:textId="77777777" w:rsidR="00E851CF" w:rsidRDefault="00E851CF"/>
  <w:p w14:paraId="4EA298F0" w14:textId="77777777" w:rsidR="00E851CF" w:rsidRDefault="00E851CF"/>
  <w:p w14:paraId="4ED210BE" w14:textId="77777777" w:rsidR="00E851CF" w:rsidRDefault="00E851CF"/>
  <w:p w14:paraId="6BD935E4" w14:textId="77777777" w:rsidR="00E851CF" w:rsidRDefault="00E851CF"/>
  <w:p w14:paraId="06F5691D" w14:textId="77777777" w:rsidR="00E851CF" w:rsidRDefault="00E851CF"/>
  <w:p w14:paraId="0FCE25A0" w14:textId="77777777" w:rsidR="00E851CF" w:rsidRDefault="00E851CF"/>
  <w:p w14:paraId="7286256B" w14:textId="77777777" w:rsidR="00E851CF" w:rsidRDefault="00E851CF"/>
  <w:p w14:paraId="1F565FDA" w14:textId="77777777" w:rsidR="00E851CF" w:rsidRDefault="00E851CF"/>
  <w:p w14:paraId="4FA7E9EA" w14:textId="77777777" w:rsidR="00E851CF" w:rsidRDefault="00E851CF"/>
  <w:p w14:paraId="77C586ED" w14:textId="77777777" w:rsidR="00E851CF" w:rsidRDefault="00E851CF"/>
  <w:p w14:paraId="6FD638E4" w14:textId="77777777" w:rsidR="00E851CF" w:rsidRDefault="00E851CF">
    <w:pPr>
      <w:numPr>
        <w:ins w:id="0" w:author="Adrika" w:date="2005-03-03T15:40:00Z"/>
      </w:numPr>
    </w:pPr>
  </w:p>
  <w:p w14:paraId="08517A58" w14:textId="77777777" w:rsidR="00E851CF" w:rsidRDefault="00E851CF">
    <w:pPr>
      <w:numPr>
        <w:ins w:id="1" w:author="Adrika" w:date="2005-03-03T15:40:00Z"/>
      </w:numPr>
    </w:pPr>
  </w:p>
  <w:p w14:paraId="38CF2AA8" w14:textId="77777777" w:rsidR="00E851CF" w:rsidRDefault="00E851CF">
    <w:pPr>
      <w:numPr>
        <w:ins w:id="2" w:author="Adrika" w:date="2005-03-03T15:40:00Z"/>
      </w:numPr>
    </w:pPr>
  </w:p>
  <w:p w14:paraId="7EA43AB5" w14:textId="77777777" w:rsidR="00E851CF" w:rsidRDefault="00E851CF">
    <w:pPr>
      <w:numPr>
        <w:ins w:id="3" w:author="Adrika" w:date="2005-03-03T15:40:00Z"/>
      </w:numPr>
    </w:pPr>
  </w:p>
  <w:p w14:paraId="7D6D1D1F" w14:textId="77777777" w:rsidR="00E851CF" w:rsidRDefault="00E851CF">
    <w:pPr>
      <w:numPr>
        <w:ins w:id="4" w:author="Adrika" w:date="2005-03-03T15:40:00Z"/>
      </w:numPr>
    </w:pPr>
  </w:p>
  <w:p w14:paraId="5E0339B4" w14:textId="77777777" w:rsidR="00E851CF" w:rsidRDefault="00E851CF">
    <w:pPr>
      <w:numPr>
        <w:ins w:id="5" w:author="Adrika" w:date="2005-03-03T15:40:00Z"/>
      </w:numPr>
    </w:pPr>
  </w:p>
  <w:p w14:paraId="3CC98994" w14:textId="77777777" w:rsidR="00E851CF" w:rsidRDefault="00E851CF">
    <w:pPr>
      <w:numPr>
        <w:ins w:id="6" w:author="Adrika" w:date="2005-03-03T15:40:00Z"/>
      </w:numPr>
    </w:pPr>
  </w:p>
  <w:p w14:paraId="1AAFCEC8" w14:textId="77777777" w:rsidR="00E851CF" w:rsidRDefault="00E851CF">
    <w:pPr>
      <w:numPr>
        <w:ins w:id="7" w:author="Adrika" w:date="2005-03-03T15:40:00Z"/>
      </w:numPr>
    </w:pPr>
  </w:p>
  <w:p w14:paraId="659C843A" w14:textId="77777777" w:rsidR="00E851CF" w:rsidRDefault="00E851CF">
    <w:pPr>
      <w:numPr>
        <w:ins w:id="8" w:author="Adrika" w:date="2005-03-03T15:40:00Z"/>
      </w:numPr>
    </w:pPr>
  </w:p>
  <w:p w14:paraId="4089A067" w14:textId="77777777" w:rsidR="00E851CF" w:rsidRDefault="00E851CF">
    <w:pPr>
      <w:numPr>
        <w:ins w:id="9" w:author="Adrika" w:date="2005-03-03T15:40:00Z"/>
      </w:numPr>
    </w:pPr>
  </w:p>
  <w:p w14:paraId="7ADB6881" w14:textId="77777777" w:rsidR="00E851CF" w:rsidRDefault="00E851CF">
    <w:pPr>
      <w:numPr>
        <w:ins w:id="10" w:author="Adrika" w:date="2005-03-03T15:40:00Z"/>
      </w:numPr>
    </w:pPr>
  </w:p>
  <w:p w14:paraId="4E451BF1" w14:textId="77777777" w:rsidR="00E851CF" w:rsidRDefault="00E851CF">
    <w:pPr>
      <w:numPr>
        <w:ins w:id="11" w:author="Adrika" w:date="2005-03-03T15:40:00Z"/>
      </w:numPr>
    </w:pPr>
  </w:p>
  <w:p w14:paraId="4C4DC8C9" w14:textId="77777777" w:rsidR="00E851CF" w:rsidRDefault="00E851CF">
    <w:pPr>
      <w:numPr>
        <w:ins w:id="12" w:author="Adrika" w:date="2005-03-03T15:40:00Z"/>
      </w:numPr>
    </w:pPr>
  </w:p>
  <w:p w14:paraId="5F1CB7DC" w14:textId="77777777" w:rsidR="00E851CF" w:rsidRDefault="00E851CF">
    <w:pPr>
      <w:numPr>
        <w:ins w:id="13" w:author="Adrika" w:date="2005-03-03T15:40:00Z"/>
      </w:numPr>
    </w:pPr>
  </w:p>
  <w:p w14:paraId="6BC661E3" w14:textId="77777777" w:rsidR="00E851CF" w:rsidRDefault="00E851CF">
    <w:pPr>
      <w:numPr>
        <w:ins w:id="14" w:author="Adrika" w:date="2005-03-03T15:40:00Z"/>
      </w:numPr>
    </w:pPr>
  </w:p>
  <w:p w14:paraId="34A6420B" w14:textId="77777777" w:rsidR="00E851CF" w:rsidRDefault="00E851CF">
    <w:pPr>
      <w:numPr>
        <w:ins w:id="15" w:author="Adrika" w:date="2005-03-03T15:40:00Z"/>
      </w:numPr>
    </w:pPr>
  </w:p>
  <w:p w14:paraId="69406E25" w14:textId="77777777" w:rsidR="00E851CF" w:rsidRDefault="00E851CF">
    <w:pPr>
      <w:numPr>
        <w:ins w:id="16" w:author="Adrika" w:date="2005-03-03T15:40:00Z"/>
      </w:numPr>
    </w:pPr>
  </w:p>
  <w:p w14:paraId="67CE6C96" w14:textId="77777777" w:rsidR="00E851CF" w:rsidRDefault="00E851CF">
    <w:pPr>
      <w:numPr>
        <w:ins w:id="17" w:author="Adrika" w:date="2005-03-03T15:40:00Z"/>
      </w:numPr>
    </w:pPr>
  </w:p>
  <w:p w14:paraId="7528ACF3" w14:textId="77777777" w:rsidR="00E851CF" w:rsidRDefault="00E851CF">
    <w:pPr>
      <w:numPr>
        <w:ins w:id="18" w:author="Adrika" w:date="2005-03-03T15:40:00Z"/>
      </w:numPr>
    </w:pPr>
  </w:p>
  <w:p w14:paraId="347FED26" w14:textId="77777777" w:rsidR="00E851CF" w:rsidRDefault="00E851CF">
    <w:pPr>
      <w:numPr>
        <w:ins w:id="19" w:author="Adrika" w:date="2005-03-03T15:40:00Z"/>
      </w:numPr>
    </w:pPr>
  </w:p>
  <w:p w14:paraId="2AB9A2D9" w14:textId="77777777" w:rsidR="00E851CF" w:rsidRDefault="00E851CF">
    <w:pPr>
      <w:numPr>
        <w:ins w:id="20"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B60D" w14:textId="77777777" w:rsidR="00E851CF" w:rsidRPr="002C61C7" w:rsidRDefault="00E851CF">
    <w:pPr>
      <w:pStyle w:val="Pta"/>
      <w:tabs>
        <w:tab w:val="clear" w:pos="9072"/>
        <w:tab w:val="right" w:pos="10080"/>
      </w:tabs>
      <w:ind w:right="-82"/>
      <w:jc w:val="both"/>
      <w:rPr>
        <w:rFonts w:cs="Arial"/>
        <w:sz w:val="2"/>
        <w:szCs w:val="2"/>
        <w:highlight w:val="lightGray"/>
      </w:rPr>
    </w:pPr>
  </w:p>
  <w:p w14:paraId="5545D5F5" w14:textId="1825722B" w:rsidR="00E851CF" w:rsidRDefault="00E851CF"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E851CF" w:rsidRDefault="00E851CF" w:rsidP="00A301E3">
    <w:pPr>
      <w:pStyle w:val="Zkladntext3"/>
      <w:pBdr>
        <w:bottom w:val="single" w:sz="12" w:space="0" w:color="auto"/>
      </w:pBdr>
      <w:rPr>
        <w:rFonts w:ascii="Arial Narrow" w:hAnsi="Arial Narrow" w:cs="Arial"/>
        <w:noProof w:val="0"/>
        <w:color w:val="BAB596"/>
        <w:sz w:val="18"/>
        <w:szCs w:val="18"/>
      </w:rPr>
    </w:pPr>
  </w:p>
  <w:p w14:paraId="298128CE" w14:textId="77777777" w:rsidR="00E851CF" w:rsidRPr="00C46F0D" w:rsidRDefault="00E851CF"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373E9"/>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6506"/>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2C9"/>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8B3"/>
    <w:rsid w:val="00272C81"/>
    <w:rsid w:val="002731B1"/>
    <w:rsid w:val="0027399A"/>
    <w:rsid w:val="0027540B"/>
    <w:rsid w:val="00277C70"/>
    <w:rsid w:val="00277D64"/>
    <w:rsid w:val="00277DFB"/>
    <w:rsid w:val="00277F46"/>
    <w:rsid w:val="002804B8"/>
    <w:rsid w:val="002810C6"/>
    <w:rsid w:val="00282FAE"/>
    <w:rsid w:val="002831B2"/>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323E"/>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39"/>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2DE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454E"/>
    <w:rsid w:val="005351CD"/>
    <w:rsid w:val="00536CEF"/>
    <w:rsid w:val="0053794F"/>
    <w:rsid w:val="005401B9"/>
    <w:rsid w:val="005407AA"/>
    <w:rsid w:val="00540CAC"/>
    <w:rsid w:val="00541AD4"/>
    <w:rsid w:val="00541B07"/>
    <w:rsid w:val="00541C05"/>
    <w:rsid w:val="005430B4"/>
    <w:rsid w:val="00543E05"/>
    <w:rsid w:val="00545C0D"/>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D7E58"/>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318"/>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4C4F"/>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1DD"/>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561B"/>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67E8"/>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364C"/>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5681A"/>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E70F4"/>
    <w:rsid w:val="00BF095E"/>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55F"/>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39F"/>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079"/>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A7E"/>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1BD"/>
    <w:rsid w:val="00E828AC"/>
    <w:rsid w:val="00E83525"/>
    <w:rsid w:val="00E83AD3"/>
    <w:rsid w:val="00E850C3"/>
    <w:rsid w:val="00E851CF"/>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2B30"/>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CD2"/>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99"/>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6.wmf"/><Relationship Id="rId76" Type="http://schemas.openxmlformats.org/officeDocument/2006/relationships/image" Target="media/image64.wmf"/><Relationship Id="rId84" Type="http://schemas.openxmlformats.org/officeDocument/2006/relationships/image" Target="media/image72.wmf"/><Relationship Id="rId89"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hyperlink" Target="http://www.uvo.gov.sk/vyhladavanie-zakaziek/detail/dokumenty/431013" TargetMode="Externa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image" Target="media/image75.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70.wmf"/><Relationship Id="rId90" Type="http://schemas.openxmlformats.org/officeDocument/2006/relationships/image" Target="media/image78.wmf"/><Relationship Id="rId95" Type="http://schemas.microsoft.com/office/2011/relationships/people" Target="people.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8" Type="http://schemas.openxmlformats.org/officeDocument/2006/relationships/hyperlink" Target="mailto:hrivnacikova@gmail.com" TargetMode="External"/><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eo.eks.sk/ElektronickaTabula/Detail/1975"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hyperlink" Target="http://www.uvo.gov.sk/vyhladavanie-profilov/zakazky/4051" TargetMode="Externa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dssklenaro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814B-94FE-4CCD-8D80-7545EC2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3779</Words>
  <Characters>26784</Characters>
  <Application>Microsoft Office Word</Application>
  <DocSecurity>0</DocSecurity>
  <Lines>223</Lines>
  <Paragraphs>61</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cp:keywords>OVO;VS;reverz</cp:keywords>
  <dc:description/>
  <cp:lastModifiedBy>m1409</cp:lastModifiedBy>
  <cp:revision>3</cp:revision>
  <cp:lastPrinted>2018-03-22T14:43:00Z</cp:lastPrinted>
  <dcterms:created xsi:type="dcterms:W3CDTF">2019-06-12T15:55:00Z</dcterms:created>
  <dcterms:modified xsi:type="dcterms:W3CDTF">2021-04-09T07:07:00Z</dcterms:modified>
</cp:coreProperties>
</file>