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60072D39" w:rsidR="00065F6B" w:rsidRPr="00135616" w:rsidRDefault="00135616" w:rsidP="00135616">
      <w:pPr>
        <w:pStyle w:val="Zkladntext3"/>
        <w:jc w:val="center"/>
        <w:rPr>
          <w:rFonts w:ascii="Arial Narrow" w:hAnsi="Arial Narrow" w:cs="Arial"/>
          <w:b/>
          <w:bCs/>
          <w:sz w:val="30"/>
        </w:rPr>
      </w:pPr>
      <w:bookmarkStart w:id="0" w:name="nazov"/>
      <w:bookmarkEnd w:id="0"/>
      <w:r w:rsidRPr="00135616">
        <w:rPr>
          <w:rFonts w:ascii="Arial Narrow" w:hAnsi="Arial Narrow" w:cs="Arial"/>
          <w:b/>
          <w:bCs/>
          <w:sz w:val="30"/>
        </w:rPr>
        <w:t>Diaľkovo ovládané mobilné technické zariadenia (robot</w:t>
      </w:r>
      <w:r w:rsidR="007E061A">
        <w:rPr>
          <w:rFonts w:ascii="Arial Narrow" w:hAnsi="Arial Narrow" w:cs="Arial"/>
          <w:b/>
          <w:bCs/>
          <w:sz w:val="30"/>
        </w:rPr>
        <w:t>y</w:t>
      </w:r>
      <w:r w:rsidRPr="00135616">
        <w:rPr>
          <w:rFonts w:ascii="Arial Narrow" w:hAnsi="Arial Narrow" w:cs="Arial"/>
          <w:b/>
          <w:bCs/>
          <w:sz w:val="30"/>
        </w:rPr>
        <w:t xml:space="preserve">) na dezinfekciu a dezinfekčné brány s dezinfekčnou náplňou </w:t>
      </w:r>
    </w:p>
    <w:p w14:paraId="0572333D" w14:textId="5AFCC857"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76DC8EF9" w14:textId="77777777" w:rsidR="00065F6B" w:rsidRDefault="00065F6B" w:rsidP="00065F6B">
      <w:pPr>
        <w:pStyle w:val="Zkladntext3"/>
        <w:rPr>
          <w:rFonts w:ascii="Arial Narrow" w:hAnsi="Arial Narrow" w:cs="Arial"/>
          <w:sz w:val="30"/>
        </w:rPr>
      </w:pPr>
    </w:p>
    <w:p w14:paraId="0665D475" w14:textId="74A79137" w:rsidR="00065F6B" w:rsidRPr="00EC2537" w:rsidRDefault="00065F6B" w:rsidP="001F254C">
      <w:pPr>
        <w:pStyle w:val="Zkladntext3"/>
        <w:tabs>
          <w:tab w:val="center" w:pos="6804"/>
        </w:tabs>
        <w:spacing w:before="20"/>
        <w:ind w:left="4253" w:right="-45"/>
        <w:jc w:val="center"/>
        <w:rPr>
          <w:rFonts w:ascii="Arial Narrow" w:hAnsi="Arial Narrow" w:cs="Arial"/>
        </w:rPr>
      </w:pPr>
      <w:r w:rsidRPr="00EC2537">
        <w:rPr>
          <w:rFonts w:ascii="Arial Narrow" w:hAnsi="Arial Narrow" w:cs="Arial"/>
        </w:rPr>
        <w:t>...................................................</w:t>
      </w:r>
      <w:r>
        <w:rPr>
          <w:rFonts w:ascii="Arial Narrow" w:hAnsi="Arial Narrow" w:cs="Arial"/>
        </w:rPr>
        <w:t>..............................</w:t>
      </w:r>
      <w:r w:rsidR="001F254C">
        <w:rPr>
          <w:rFonts w:ascii="Arial Narrow" w:hAnsi="Arial Narrow" w:cs="Arial"/>
        </w:rPr>
        <w:t>........</w:t>
      </w:r>
    </w:p>
    <w:p w14:paraId="0B94327F" w14:textId="610BAE09" w:rsidR="00065F6B" w:rsidRDefault="001F254C" w:rsidP="001F254C">
      <w:pPr>
        <w:pStyle w:val="Zkladntext3"/>
        <w:ind w:left="4253"/>
        <w:jc w:val="center"/>
        <w:rPr>
          <w:rFonts w:ascii="Arial Narrow" w:hAnsi="Arial Narrow" w:cs="Arial"/>
          <w:sz w:val="22"/>
          <w:szCs w:val="22"/>
        </w:rPr>
      </w:pPr>
      <w:r>
        <w:rPr>
          <w:rFonts w:ascii="Arial Narrow" w:hAnsi="Arial Narrow" w:cs="Arial"/>
          <w:sz w:val="22"/>
          <w:szCs w:val="22"/>
        </w:rPr>
        <w:t>Ing. Tomáš Kundrát</w:t>
      </w:r>
    </w:p>
    <w:p w14:paraId="4F61E922" w14:textId="75C657B4" w:rsidR="00065F6B" w:rsidRPr="00FA6599" w:rsidRDefault="00065F6B" w:rsidP="001F254C">
      <w:pPr>
        <w:pStyle w:val="Zkladntext3"/>
        <w:ind w:left="4253"/>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1BD50BC9" w:rsidR="00065F6B" w:rsidRPr="00EC2537" w:rsidRDefault="001F254C" w:rsidP="001F254C">
      <w:pPr>
        <w:pStyle w:val="Zkladntext3"/>
        <w:tabs>
          <w:tab w:val="center" w:pos="6804"/>
        </w:tabs>
        <w:spacing w:before="20"/>
        <w:ind w:left="425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8191BF4" w14:textId="7287B8E7" w:rsidR="00065F6B" w:rsidRPr="00F23C1C" w:rsidRDefault="00F23C1C" w:rsidP="001F254C">
      <w:pPr>
        <w:pStyle w:val="Zkladntext3"/>
        <w:spacing w:before="20"/>
        <w:ind w:left="4253" w:right="-45"/>
        <w:jc w:val="center"/>
        <w:rPr>
          <w:rFonts w:ascii="Arial Narrow" w:hAnsi="Arial Narrow" w:cs="Arial"/>
          <w:sz w:val="22"/>
          <w:szCs w:val="22"/>
        </w:rPr>
      </w:pPr>
      <w:r w:rsidRPr="00F23C1C">
        <w:rPr>
          <w:rFonts w:ascii="Arial Narrow" w:hAnsi="Arial Narrow" w:cs="Arial"/>
          <w:sz w:val="22"/>
          <w:szCs w:val="22"/>
        </w:rPr>
        <w:t xml:space="preserve">Ing. Pavol </w:t>
      </w:r>
      <w:proofErr w:type="spellStart"/>
      <w:r w:rsidRPr="00F23C1C">
        <w:rPr>
          <w:rFonts w:ascii="Arial Narrow" w:hAnsi="Arial Narrow" w:cs="Arial"/>
          <w:sz w:val="22"/>
          <w:szCs w:val="22"/>
        </w:rPr>
        <w:t>Mikulášek</w:t>
      </w:r>
      <w:proofErr w:type="spellEnd"/>
    </w:p>
    <w:p w14:paraId="5BCD5FB7" w14:textId="1AE415BB" w:rsidR="00F23C1C" w:rsidRPr="00CF20C0" w:rsidRDefault="00F23C1C" w:rsidP="001F254C">
      <w:pPr>
        <w:pStyle w:val="Zkladntext3"/>
        <w:spacing w:before="20"/>
        <w:ind w:left="4253" w:right="-45"/>
        <w:jc w:val="center"/>
        <w:rPr>
          <w:rFonts w:ascii="Arial Narrow" w:hAnsi="Arial Narrow" w:cs="Arial"/>
          <w:sz w:val="22"/>
          <w:szCs w:val="22"/>
        </w:rPr>
      </w:pPr>
      <w:r w:rsidRPr="00F23C1C">
        <w:rPr>
          <w:rFonts w:ascii="Arial Narrow" w:hAnsi="Arial Narrow" w:cs="Arial"/>
          <w:sz w:val="22"/>
          <w:szCs w:val="22"/>
        </w:rPr>
        <w:t>prezident Hasičského a záchranného zboru</w:t>
      </w:r>
    </w:p>
    <w:p w14:paraId="08072D56" w14:textId="77777777" w:rsidR="00F23C1C" w:rsidRDefault="00F23C1C" w:rsidP="00065F6B">
      <w:pPr>
        <w:pStyle w:val="Zkladntext3"/>
        <w:spacing w:before="20"/>
        <w:ind w:right="-45"/>
        <w:rPr>
          <w:rFonts w:ascii="Arial Narrow" w:hAnsi="Arial Narrow" w:cs="Arial"/>
          <w:sz w:val="22"/>
          <w:szCs w:val="22"/>
        </w:rPr>
      </w:pPr>
    </w:p>
    <w:p w14:paraId="76524BD6" w14:textId="1912F9D5"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2F1D148D" w14:textId="2473AFE7" w:rsidR="00065F6B" w:rsidRPr="001F254C" w:rsidRDefault="001F254C" w:rsidP="001F254C">
      <w:pPr>
        <w:pStyle w:val="Zkladntext3"/>
        <w:tabs>
          <w:tab w:val="center" w:pos="6804"/>
        </w:tabs>
        <w:spacing w:before="20"/>
        <w:ind w:left="4253"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9AA406A" w14:textId="349AEE36" w:rsidR="00065F6B" w:rsidRPr="00CF20C0" w:rsidRDefault="00135616" w:rsidP="001F254C">
      <w:pPr>
        <w:pStyle w:val="Zkladntext3"/>
        <w:spacing w:before="20"/>
        <w:ind w:left="4253" w:right="-45"/>
        <w:jc w:val="center"/>
        <w:rPr>
          <w:rFonts w:ascii="Arial Narrow" w:hAnsi="Arial Narrow" w:cs="Arial"/>
          <w:sz w:val="22"/>
          <w:szCs w:val="22"/>
        </w:rPr>
      </w:pPr>
      <w:r>
        <w:rPr>
          <w:rFonts w:ascii="Arial Narrow" w:hAnsi="Arial Narrow" w:cs="Arial"/>
          <w:sz w:val="22"/>
          <w:szCs w:val="22"/>
        </w:rPr>
        <w:t>Mgr. Ľubomír Kubička</w:t>
      </w:r>
    </w:p>
    <w:p w14:paraId="6375D828" w14:textId="6854DB7E" w:rsidR="00065F6B" w:rsidRPr="00CF20C0" w:rsidRDefault="00065F6B" w:rsidP="001F254C">
      <w:pPr>
        <w:pStyle w:val="Zkladntext3"/>
        <w:spacing w:before="20"/>
        <w:ind w:left="4253" w:right="-45"/>
        <w:jc w:val="center"/>
        <w:rPr>
          <w:rFonts w:ascii="Arial Narrow" w:hAnsi="Arial Narrow" w:cs="Arial"/>
          <w:sz w:val="22"/>
          <w:szCs w:val="22"/>
        </w:rPr>
      </w:pPr>
      <w:r w:rsidRPr="00CF20C0">
        <w:rPr>
          <w:rFonts w:ascii="Arial Narrow" w:hAnsi="Arial Narrow" w:cs="Arial"/>
          <w:sz w:val="22"/>
          <w:szCs w:val="22"/>
        </w:rPr>
        <w:t>riaditeľ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70D8FD0B"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534D4F">
        <w:rPr>
          <w:rFonts w:ascii="Arial Narrow" w:hAnsi="Arial Narrow" w:cs="Arial"/>
          <w:sz w:val="22"/>
          <w:szCs w:val="22"/>
        </w:rPr>
        <w:t>október</w:t>
      </w:r>
      <w:r w:rsidR="00135616">
        <w:rPr>
          <w:rFonts w:ascii="Arial Narrow" w:hAnsi="Arial Narrow" w:cs="Arial"/>
          <w:sz w:val="22"/>
          <w:szCs w:val="22"/>
        </w:rPr>
        <w:t xml:space="preserve"> 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5B66F780"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5F52F0">
        <w:rPr>
          <w:rFonts w:ascii="Arial Narrow" w:hAnsi="Arial Narrow"/>
          <w:color w:val="000000"/>
          <w:szCs w:val="20"/>
        </w:rPr>
        <w:t>Vzor štruktúrovaného rozpočtu ceny</w:t>
      </w:r>
    </w:p>
    <w:p w14:paraId="58371897" w14:textId="4C1E2FCC"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 na vyhodnotenie ponúk, pravidlá jeho uplatneni</w:t>
      </w:r>
      <w:r w:rsidR="002E6E27">
        <w:rPr>
          <w:rFonts w:ascii="Arial Narrow" w:hAnsi="Arial Narrow"/>
          <w:szCs w:val="20"/>
        </w:rPr>
        <w:t>a</w:t>
      </w:r>
    </w:p>
    <w:p w14:paraId="54B74667" w14:textId="77777777" w:rsidR="00065F6B" w:rsidRPr="0044494A" w:rsidRDefault="000B65BF" w:rsidP="003109F3">
      <w:pPr>
        <w:spacing w:after="0" w:line="240" w:lineRule="auto"/>
        <w:rPr>
          <w:rFonts w:ascii="Arial Narrow" w:hAnsi="Arial Narrow"/>
          <w:color w:val="000000"/>
          <w:szCs w:val="20"/>
        </w:rPr>
      </w:pPr>
      <w:r w:rsidRPr="0044494A">
        <w:rPr>
          <w:rFonts w:ascii="Arial Narrow" w:hAnsi="Arial Narrow"/>
          <w:color w:val="000000"/>
          <w:szCs w:val="20"/>
        </w:rPr>
        <w:t>P</w:t>
      </w:r>
      <w:r w:rsidR="00065F6B" w:rsidRPr="0044494A">
        <w:rPr>
          <w:rFonts w:ascii="Arial Narrow" w:hAnsi="Arial Narrow"/>
          <w:color w:val="000000"/>
          <w:szCs w:val="20"/>
        </w:rPr>
        <w:t xml:space="preserve">ríloha č. </w:t>
      </w:r>
      <w:r w:rsidR="005D7A9C" w:rsidRPr="0044494A">
        <w:rPr>
          <w:rFonts w:ascii="Arial Narrow" w:hAnsi="Arial Narrow"/>
          <w:color w:val="000000"/>
          <w:szCs w:val="20"/>
        </w:rPr>
        <w:t>5</w:t>
      </w:r>
      <w:r w:rsidR="00065F6B" w:rsidRPr="0044494A">
        <w:rPr>
          <w:rFonts w:ascii="Arial Narrow" w:hAnsi="Arial Narrow"/>
          <w:color w:val="000000"/>
          <w:szCs w:val="20"/>
        </w:rPr>
        <w:t>:</w:t>
      </w:r>
      <w:r w:rsidR="00065F6B" w:rsidRPr="0044494A">
        <w:rPr>
          <w:rFonts w:ascii="Arial Narrow" w:hAnsi="Arial Narrow"/>
          <w:color w:val="000000"/>
          <w:szCs w:val="20"/>
        </w:rPr>
        <w:tab/>
      </w:r>
      <w:r w:rsidRPr="0044494A">
        <w:rPr>
          <w:rFonts w:ascii="Arial Narrow" w:hAnsi="Arial Narrow"/>
          <w:color w:val="000000"/>
          <w:szCs w:val="20"/>
        </w:rPr>
        <w:t>Podmienky účasti</w:t>
      </w:r>
    </w:p>
    <w:p w14:paraId="1614B1CA" w14:textId="77777777" w:rsidR="00BA0C17" w:rsidRPr="005F52F0" w:rsidRDefault="00BA0C17" w:rsidP="003109F3">
      <w:pPr>
        <w:spacing w:after="0" w:line="240" w:lineRule="auto"/>
        <w:rPr>
          <w:rFonts w:ascii="Arial Narrow" w:hAnsi="Arial Narrow"/>
          <w:szCs w:val="20"/>
        </w:rPr>
      </w:pPr>
      <w:r w:rsidRPr="005F52F0">
        <w:rPr>
          <w:rFonts w:ascii="Arial Narrow" w:hAnsi="Arial Narrow"/>
          <w:szCs w:val="20"/>
        </w:rPr>
        <w:lastRenderedPageBreak/>
        <w:t xml:space="preserve">Príloha č. </w:t>
      </w:r>
      <w:r w:rsidR="000B65BF" w:rsidRPr="005F52F0">
        <w:rPr>
          <w:rFonts w:ascii="Arial Narrow" w:hAnsi="Arial Narrow"/>
          <w:szCs w:val="20"/>
        </w:rPr>
        <w:t>6</w:t>
      </w:r>
      <w:r w:rsidRPr="005F52F0">
        <w:rPr>
          <w:rFonts w:ascii="Arial Narrow" w:hAnsi="Arial Narrow"/>
          <w:szCs w:val="20"/>
        </w:rPr>
        <w:t xml:space="preserve">: </w:t>
      </w:r>
      <w:r w:rsidRPr="005F52F0">
        <w:rPr>
          <w:rFonts w:ascii="Arial Narrow" w:hAnsi="Arial Narrow"/>
          <w:szCs w:val="20"/>
        </w:rPr>
        <w:tab/>
        <w:t>Formulár Jednotného európskeho dokumentu pre obstarávanie</w:t>
      </w:r>
    </w:p>
    <w:p w14:paraId="098DF7AE" w14:textId="54CE4952" w:rsidR="000766EB" w:rsidRPr="005F52F0" w:rsidRDefault="000766EB" w:rsidP="003109F3">
      <w:pPr>
        <w:spacing w:after="0" w:line="240" w:lineRule="auto"/>
        <w:rPr>
          <w:rFonts w:ascii="Arial Narrow" w:hAnsi="Arial Narrow"/>
          <w:szCs w:val="20"/>
        </w:rPr>
      </w:pPr>
      <w:r w:rsidRPr="005F52F0">
        <w:rPr>
          <w:rFonts w:ascii="Arial Narrow" w:hAnsi="Arial Narrow"/>
          <w:szCs w:val="20"/>
        </w:rPr>
        <w:t xml:space="preserve">Príloha č. </w:t>
      </w:r>
      <w:r w:rsidR="005917E5" w:rsidRPr="005F52F0">
        <w:rPr>
          <w:rFonts w:ascii="Arial Narrow" w:hAnsi="Arial Narrow"/>
          <w:szCs w:val="20"/>
        </w:rPr>
        <w:t>7</w:t>
      </w:r>
      <w:r w:rsidRPr="005F52F0">
        <w:rPr>
          <w:rFonts w:ascii="Arial Narrow" w:hAnsi="Arial Narrow"/>
          <w:szCs w:val="20"/>
        </w:rPr>
        <w:t>:</w:t>
      </w:r>
      <w:r w:rsidRPr="005F52F0">
        <w:rPr>
          <w:rFonts w:ascii="Arial Narrow" w:hAnsi="Arial Narrow"/>
          <w:szCs w:val="20"/>
        </w:rPr>
        <w:tab/>
      </w:r>
      <w:r w:rsidRPr="005F52F0">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7AC38105" w14:textId="77777777" w:rsidR="00F0158A" w:rsidRDefault="00F0158A" w:rsidP="003109F3">
      <w:pPr>
        <w:jc w:val="center"/>
        <w:rPr>
          <w:rFonts w:ascii="Arial Narrow" w:hAnsi="Arial Narrow" w:cs="Arial"/>
          <w:sz w:val="22"/>
        </w:rPr>
      </w:pPr>
    </w:p>
    <w:p w14:paraId="074518B7" w14:textId="77777777" w:rsidR="00F72080" w:rsidRDefault="00F72080" w:rsidP="003109F3">
      <w:pPr>
        <w:jc w:val="center"/>
        <w:rPr>
          <w:rFonts w:ascii="Arial Narrow" w:hAnsi="Arial Narrow" w:cs="Arial"/>
          <w:sz w:val="22"/>
        </w:rPr>
      </w:pPr>
    </w:p>
    <w:p w14:paraId="04B0D579" w14:textId="3D1C71C3"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346E78C5" w:rsidR="00065F6B" w:rsidRPr="009431BC" w:rsidRDefault="001F254C" w:rsidP="009431BC">
      <w:pPr>
        <w:spacing w:before="120" w:after="120" w:line="240" w:lineRule="auto"/>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p>
    <w:p w14:paraId="15D00F50" w14:textId="07A28BE5"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1F254C">
        <w:rPr>
          <w:rFonts w:ascii="Arial Narrow" w:hAnsi="Arial Narrow" w:cs="Arial"/>
          <w:color w:val="000000"/>
          <w:sz w:val="22"/>
        </w:rPr>
        <w:t>Ing. Tomáš Kundrát</w:t>
      </w:r>
    </w:p>
    <w:p w14:paraId="69E82988" w14:textId="71A4DFB3"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1F254C">
        <w:rPr>
          <w:rFonts w:ascii="Arial Narrow" w:hAnsi="Arial Narrow" w:cs="Arial"/>
          <w:sz w:val="22"/>
        </w:rPr>
        <w:t> </w:t>
      </w:r>
      <w:r w:rsidRPr="009431BC">
        <w:rPr>
          <w:rFonts w:ascii="Arial Narrow" w:hAnsi="Arial Narrow" w:cs="Arial"/>
          <w:sz w:val="22"/>
        </w:rPr>
        <w:t>509</w:t>
      </w:r>
      <w:r w:rsidR="001F254C">
        <w:rPr>
          <w:rFonts w:ascii="Arial Narrow" w:hAnsi="Arial Narrow" w:cs="Arial"/>
          <w:sz w:val="22"/>
        </w:rPr>
        <w:t xml:space="preserve"> 44 573</w:t>
      </w:r>
    </w:p>
    <w:p w14:paraId="0A8E2C76" w14:textId="59FF2F65" w:rsidR="00065F6B" w:rsidRPr="009431BC" w:rsidRDefault="00065F6B" w:rsidP="009431BC">
      <w:pPr>
        <w:spacing w:before="120" w:after="120" w:line="240" w:lineRule="auto"/>
        <w:ind w:left="567"/>
        <w:rPr>
          <w:rFonts w:ascii="Arial Narrow" w:hAnsi="Arial Narrow" w:cs="Arial"/>
          <w:sz w:val="22"/>
        </w:rPr>
      </w:pPr>
      <w:r w:rsidRPr="00CE319C">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1F254C">
        <w:rPr>
          <w:rFonts w:ascii="Arial Narrow" w:hAnsi="Arial Narrow" w:cs="Arial"/>
          <w:b/>
          <w:sz w:val="22"/>
        </w:rPr>
        <w:t>tomas.kundrar@minv.sk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4144490A" w:rsidR="005E5B0A" w:rsidRPr="00AA487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r w:rsidR="009445E6" w:rsidRPr="00CE319C">
        <w:rPr>
          <w:rFonts w:ascii="Arial Narrow" w:hAnsi="Arial Narrow"/>
          <w:sz w:val="22"/>
        </w:rPr>
        <w:t>https://eo.eks.</w:t>
      </w:r>
      <w:r w:rsidR="00CE319C" w:rsidRPr="00CE319C">
        <w:rPr>
          <w:rFonts w:ascii="Arial Narrow" w:hAnsi="Arial Narrow"/>
          <w:sz w:val="22"/>
        </w:rPr>
        <w:t>sk/ElektronickaTabula/Detail/1614</w:t>
      </w:r>
      <w:r w:rsidR="00AE0324" w:rsidRPr="00AA487E">
        <w:rPr>
          <w:rFonts w:ascii="Arial Narrow" w:hAnsi="Arial Narrow"/>
          <w:color w:val="FF0000"/>
          <w:sz w:val="22"/>
        </w:rPr>
        <w:t xml:space="preserve"> </w:t>
      </w:r>
    </w:p>
    <w:p w14:paraId="207F0F8E" w14:textId="77777777" w:rsidR="006269AD" w:rsidRDefault="006269AD" w:rsidP="009431BC">
      <w:pPr>
        <w:spacing w:before="120" w:after="120" w:line="240" w:lineRule="auto"/>
        <w:jc w:val="center"/>
        <w:rPr>
          <w:rFonts w:ascii="Arial Narrow" w:hAnsi="Arial Narrow"/>
          <w:b/>
          <w:sz w:val="24"/>
          <w:szCs w:val="24"/>
        </w:rPr>
      </w:pPr>
      <w:bookmarkStart w:id="4" w:name="_Hlk522971590"/>
    </w:p>
    <w:p w14:paraId="4DBCB966" w14:textId="5B0D18D8"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193263E6"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37F37435"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0" w:history="1">
        <w:r w:rsidR="00601BF5" w:rsidRPr="005632CD">
          <w:rPr>
            <w:rStyle w:val="Hypertextovprepojenie"/>
            <w:rFonts w:ascii="Arial Narrow" w:hAnsi="Arial Narrow"/>
            <w:sz w:val="22"/>
          </w:rPr>
          <w:t>https://eo.eks.sk/</w:t>
        </w:r>
      </w:hyperlink>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1"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0151C2A3" w:rsidR="00230529" w:rsidRPr="00D45217"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8A498D1" w14:textId="77777777" w:rsidR="00D45217" w:rsidRPr="00FF43E9" w:rsidRDefault="00D45217" w:rsidP="00D45217">
      <w:pPr>
        <w:pStyle w:val="Zkladntext3"/>
        <w:spacing w:before="120" w:line="240" w:lineRule="auto"/>
        <w:ind w:left="576"/>
        <w:jc w:val="both"/>
        <w:rPr>
          <w:rFonts w:ascii="Arial Narrow" w:hAnsi="Arial Narrow" w:cs="Arial"/>
          <w:sz w:val="22"/>
          <w:szCs w:val="22"/>
        </w:rPr>
      </w:pP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127FA71A" w:rsidR="00CD43F1"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463A4439" w14:textId="77777777" w:rsidR="00F222FC" w:rsidRPr="00FF43E9" w:rsidRDefault="00F222FC" w:rsidP="00F222FC">
      <w:pPr>
        <w:shd w:val="clear" w:color="auto" w:fill="FFFFFF"/>
        <w:spacing w:before="120" w:after="120" w:line="240" w:lineRule="auto"/>
        <w:ind w:left="1418"/>
        <w:jc w:val="both"/>
        <w:rPr>
          <w:rFonts w:ascii="Arial Narrow" w:hAnsi="Arial Narrow"/>
          <w:sz w:val="22"/>
        </w:rPr>
      </w:pPr>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77777777"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 na Elektronickej tabuli (</w:t>
      </w:r>
      <w:r w:rsidRPr="00F20199">
        <w:rPr>
          <w:rFonts w:ascii="Arial Narrow" w:hAnsi="Arial Narrow"/>
          <w:sz w:val="22"/>
        </w:rPr>
        <w:t>Elektronických tabuliach v prípade rozdelenia predmetu zákazky na časti)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0AF35A5C"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r w:rsidR="00F20199">
        <w:rPr>
          <w:rFonts w:ascii="Arial Narrow" w:hAnsi="Arial Narrow" w:cs="Arial"/>
          <w:lang w:val="sk-SK"/>
        </w:rPr>
        <w:t>„</w:t>
      </w:r>
      <w:bookmarkStart w:id="14" w:name="_Hlk46670485"/>
      <w:r w:rsidR="00F20199" w:rsidRPr="00F20199">
        <w:rPr>
          <w:rFonts w:ascii="Arial Narrow" w:hAnsi="Arial Narrow" w:cs="Arial"/>
        </w:rPr>
        <w:t>Diaľkovo ovládané mobilné technické zariadenia (roboty) na dezinfekciu a dezinfekčné brány s dezinfekčnou náplňou</w:t>
      </w:r>
      <w:bookmarkEnd w:id="14"/>
      <w:r w:rsidRPr="00F20199">
        <w:rPr>
          <w:rFonts w:ascii="Arial Narrow" w:hAnsi="Arial Narrow" w:cs="Arial"/>
        </w:rPr>
        <w:t>“</w:t>
      </w:r>
      <w:r w:rsidR="00F20199">
        <w:rPr>
          <w:rFonts w:ascii="Arial Narrow" w:hAnsi="Arial Narrow" w:cs="Arial"/>
          <w:lang w:val="sk-SK"/>
        </w:rPr>
        <w:t>.</w:t>
      </w:r>
      <w:r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5E5B9223"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82296D" w:rsidRPr="0082296D">
        <w:rPr>
          <w:rFonts w:ascii="Arial Narrow" w:hAnsi="Arial Narrow" w:cs="Arial"/>
        </w:rPr>
        <w:t>39330000-4 Zariadenia na dezinfekciu</w:t>
      </w:r>
    </w:p>
    <w:p w14:paraId="4D853F83" w14:textId="07FA3A3E" w:rsidR="00065F6B" w:rsidRPr="00FF43E9" w:rsidRDefault="00065F6B" w:rsidP="00FF43E9">
      <w:pPr>
        <w:pStyle w:val="Zarkazkladnhotextu2"/>
        <w:spacing w:before="120" w:line="240" w:lineRule="auto"/>
        <w:ind w:left="567"/>
        <w:rPr>
          <w:rFonts w:ascii="Arial Narrow" w:hAnsi="Arial Narrow" w:cs="Arial"/>
        </w:rPr>
      </w:pP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6E3B274" w:rsidR="00065F6B"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w:t>
      </w:r>
      <w:r w:rsidR="0082296D">
        <w:rPr>
          <w:rFonts w:ascii="Arial Narrow" w:hAnsi="Arial Narrow" w:cs="Arial"/>
          <w:sz w:val="22"/>
          <w:lang w:eastAsia="sk-SK"/>
        </w:rPr>
        <w:t xml:space="preserve">pre jednotlivé časti predmetu zákazky </w:t>
      </w:r>
      <w:r>
        <w:rPr>
          <w:rFonts w:ascii="Arial Narrow" w:hAnsi="Arial Narrow" w:cs="Arial"/>
          <w:sz w:val="22"/>
          <w:lang w:eastAsia="sk-SK"/>
        </w:rPr>
        <w:t>je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7841E1C8" w14:textId="77777777" w:rsidR="00F222FC" w:rsidRPr="00FF43E9" w:rsidRDefault="00F222FC" w:rsidP="00FF43E9">
      <w:pPr>
        <w:spacing w:before="120" w:after="120" w:line="240" w:lineRule="auto"/>
        <w:ind w:left="567"/>
        <w:jc w:val="both"/>
        <w:rPr>
          <w:rFonts w:ascii="Arial Narrow" w:hAnsi="Arial Narrow" w:cs="Arial"/>
          <w:sz w:val="22"/>
          <w:lang w:eastAsia="sk-SK"/>
        </w:rPr>
      </w:pP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9DD4A2A" w14:textId="370709F0" w:rsidR="00130CF0"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24151C8C" w14:textId="0D0F5DE2" w:rsidR="0082296D" w:rsidRPr="00B551BB" w:rsidRDefault="0082296D" w:rsidP="0082296D">
      <w:pPr>
        <w:pStyle w:val="Zarkazkladnhotextu2"/>
        <w:spacing w:before="120" w:line="240" w:lineRule="auto"/>
        <w:ind w:left="567"/>
        <w:jc w:val="both"/>
        <w:rPr>
          <w:rFonts w:ascii="Arial Narrow" w:hAnsi="Arial Narrow" w:cs="Arial"/>
          <w:lang w:val="sk-SK"/>
        </w:rPr>
      </w:pPr>
      <w:bookmarkStart w:id="17" w:name="_Hlk46670910"/>
      <w:bookmarkStart w:id="18" w:name="_Hlk46669328"/>
      <w:r>
        <w:rPr>
          <w:rFonts w:ascii="Arial Narrow" w:hAnsi="Arial Narrow" w:cs="Arial"/>
          <w:lang w:val="sk-SK"/>
        </w:rPr>
        <w:t>Časť 1: „</w:t>
      </w:r>
      <w:r w:rsidRPr="00F20199">
        <w:rPr>
          <w:rFonts w:ascii="Arial Narrow" w:hAnsi="Arial Narrow" w:cs="Arial"/>
        </w:rPr>
        <w:t>Diaľkovo ovládané mobilné technické zariadenia (roboty) na dezinfekciu“</w:t>
      </w:r>
      <w:bookmarkEnd w:id="17"/>
      <w:r w:rsidR="00B551BB">
        <w:rPr>
          <w:rFonts w:ascii="Arial Narrow" w:hAnsi="Arial Narrow" w:cs="Arial"/>
          <w:lang w:val="sk-SK"/>
        </w:rPr>
        <w:t>,</w:t>
      </w:r>
    </w:p>
    <w:p w14:paraId="61337200" w14:textId="21914DB1" w:rsidR="0082296D" w:rsidRPr="0082296D" w:rsidRDefault="0082296D" w:rsidP="0082296D">
      <w:pPr>
        <w:pStyle w:val="Zarkazkladnhotextu2"/>
        <w:spacing w:before="120" w:line="240" w:lineRule="auto"/>
        <w:ind w:left="567"/>
        <w:jc w:val="both"/>
        <w:rPr>
          <w:rFonts w:ascii="Arial Narrow" w:hAnsi="Arial Narrow" w:cs="Arial"/>
          <w:lang w:val="sk-SK"/>
        </w:rPr>
      </w:pPr>
      <w:bookmarkStart w:id="19" w:name="_Hlk46669586"/>
      <w:bookmarkEnd w:id="18"/>
      <w:r>
        <w:rPr>
          <w:rFonts w:ascii="Arial Narrow" w:hAnsi="Arial Narrow" w:cs="Arial"/>
          <w:lang w:val="sk-SK"/>
        </w:rPr>
        <w:t>Časť 2:</w:t>
      </w:r>
      <w:r w:rsidRPr="0082296D">
        <w:rPr>
          <w:rFonts w:ascii="Arial Narrow" w:hAnsi="Arial Narrow" w:cs="Arial"/>
        </w:rPr>
        <w:t xml:space="preserve"> </w:t>
      </w:r>
      <w:r>
        <w:rPr>
          <w:rFonts w:ascii="Arial Narrow" w:hAnsi="Arial Narrow" w:cs="Arial"/>
          <w:lang w:val="sk-SK"/>
        </w:rPr>
        <w:t>„D</w:t>
      </w:r>
      <w:proofErr w:type="spellStart"/>
      <w:r w:rsidRPr="00F20199">
        <w:rPr>
          <w:rFonts w:ascii="Arial Narrow" w:hAnsi="Arial Narrow" w:cs="Arial"/>
        </w:rPr>
        <w:t>ezinfekčné</w:t>
      </w:r>
      <w:proofErr w:type="spellEnd"/>
      <w:r w:rsidRPr="00F20199">
        <w:rPr>
          <w:rFonts w:ascii="Arial Narrow" w:hAnsi="Arial Narrow" w:cs="Arial"/>
        </w:rPr>
        <w:t xml:space="preserve"> brány s dezinfekčnou náplňou</w:t>
      </w:r>
      <w:r>
        <w:rPr>
          <w:rFonts w:ascii="Arial Narrow" w:hAnsi="Arial Narrow" w:cs="Arial"/>
          <w:lang w:val="sk-SK"/>
        </w:rPr>
        <w:t>“</w:t>
      </w:r>
      <w:r w:rsidR="00B551BB">
        <w:rPr>
          <w:rFonts w:ascii="Arial Narrow" w:hAnsi="Arial Narrow" w:cs="Arial"/>
          <w:lang w:val="sk-SK"/>
        </w:rPr>
        <w:t>.</w:t>
      </w:r>
    </w:p>
    <w:p w14:paraId="69732E6F" w14:textId="77777777" w:rsidR="00130CF0" w:rsidRPr="00FF43E9"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20" w:name="casti"/>
      <w:bookmarkEnd w:id="19"/>
      <w:bookmarkEnd w:id="20"/>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21" w:name="SS1"/>
      <w:bookmarkEnd w:id="21"/>
    </w:p>
    <w:p w14:paraId="02C937DD" w14:textId="0F0B13E6" w:rsidR="00130CF0" w:rsidRPr="00FF43E9" w:rsidRDefault="00130CF0"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0082296D">
        <w:rPr>
          <w:rFonts w:ascii="Arial Narrow" w:hAnsi="Arial Narrow" w:cs="Arial"/>
        </w:rPr>
        <w:tab/>
      </w:r>
      <w:r w:rsidR="0082296D">
        <w:rPr>
          <w:rFonts w:ascii="Arial Narrow" w:hAnsi="Arial Narrow" w:cs="Arial"/>
        </w:rPr>
        <w:tab/>
      </w:r>
      <w:r w:rsidR="0082296D" w:rsidRPr="0082296D">
        <w:rPr>
          <w:rFonts w:ascii="Arial Narrow" w:hAnsi="Arial Narrow" w:cs="Arial"/>
        </w:rPr>
        <w:t>39330000-4 Zariadenia na dezinfekciu</w:t>
      </w:r>
    </w:p>
    <w:p w14:paraId="5E91ECD5" w14:textId="77777777"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1F379154" w14:textId="77777777" w:rsidR="00EE597B" w:rsidRPr="00FF43E9" w:rsidRDefault="00EE597B" w:rsidP="00FF43E9">
      <w:pPr>
        <w:spacing w:before="120" w:after="120" w:line="240" w:lineRule="auto"/>
        <w:ind w:left="567"/>
        <w:jc w:val="both"/>
        <w:rPr>
          <w:rFonts w:ascii="Arial Narrow" w:hAnsi="Arial Narrow" w:cs="Arial"/>
          <w:sz w:val="22"/>
        </w:rPr>
      </w:pPr>
      <w:bookmarkStart w:id="22" w:name="_Hlk46670881"/>
      <w:r w:rsidRPr="00FF43E9">
        <w:rPr>
          <w:rFonts w:ascii="Arial Narrow" w:hAnsi="Arial Narrow" w:cs="Arial"/>
          <w:sz w:val="22"/>
        </w:rPr>
        <w:lastRenderedPageBreak/>
        <w:t xml:space="preserve">Opis jednotlivých častí predmetu zákazky, technické požiadavky </w:t>
      </w:r>
      <w:bookmarkEnd w:id="22"/>
      <w:r w:rsidRPr="00FF43E9">
        <w:rPr>
          <w:rFonts w:ascii="Arial Narrow" w:hAnsi="Arial Narrow" w:cs="Arial"/>
          <w:sz w:val="22"/>
        </w:rPr>
        <w:t xml:space="preserve">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31CF1736" w14:textId="730B5881" w:rsidR="00EE597B"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Záujemca môže predložiť ponuku na jednu časť predmetu zákazky alebo na </w:t>
      </w:r>
      <w:r w:rsidR="0061205C">
        <w:rPr>
          <w:rFonts w:ascii="Arial Narrow" w:hAnsi="Arial Narrow" w:cs="Arial"/>
          <w:lang w:val="sk-SK"/>
        </w:rPr>
        <w:t>obidve</w:t>
      </w:r>
      <w:r w:rsidRPr="00FF43E9">
        <w:rPr>
          <w:rFonts w:ascii="Arial Narrow" w:hAnsi="Arial Narrow" w:cs="Arial"/>
        </w:rPr>
        <w:t xml:space="preserve"> časti predmetu zákazky.</w:t>
      </w:r>
    </w:p>
    <w:p w14:paraId="154F407B" w14:textId="77777777" w:rsidR="0061205C" w:rsidRPr="00FF43E9" w:rsidRDefault="0061205C" w:rsidP="0061205C">
      <w:pPr>
        <w:pStyle w:val="Zarkazkladnhotextu2"/>
        <w:spacing w:before="120" w:line="240" w:lineRule="auto"/>
        <w:ind w:left="567"/>
        <w:jc w:val="both"/>
        <w:rPr>
          <w:rFonts w:ascii="Arial Narrow" w:hAnsi="Arial Narrow" w:cs="Arial"/>
        </w:rPr>
      </w:pP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3C97734A" w:rsidR="00065F6B" w:rsidRPr="0061205C" w:rsidRDefault="00065F6B" w:rsidP="00EA79D2">
      <w:pPr>
        <w:numPr>
          <w:ilvl w:val="1"/>
          <w:numId w:val="21"/>
        </w:numPr>
        <w:spacing w:before="120" w:after="120" w:line="240" w:lineRule="auto"/>
        <w:ind w:left="567" w:hanging="567"/>
        <w:jc w:val="both"/>
        <w:rPr>
          <w:rFonts w:ascii="Arial Narrow" w:hAnsi="Arial Narrow" w:cs="Arial"/>
          <w:sz w:val="22"/>
          <w:lang w:val="x-none"/>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r w:rsidR="0061205C">
        <w:rPr>
          <w:rFonts w:ascii="Arial Narrow" w:hAnsi="Arial Narrow" w:cs="Arial"/>
          <w:sz w:val="22"/>
          <w:lang w:eastAsia="sk-SK"/>
        </w:rPr>
        <w:t xml:space="preserve"> </w:t>
      </w:r>
      <w:r w:rsidR="0061205C" w:rsidRPr="0061205C">
        <w:rPr>
          <w:rFonts w:ascii="Arial Narrow" w:hAnsi="Arial Narrow" w:cs="Arial"/>
          <w:sz w:val="22"/>
          <w:lang w:val="x-none"/>
        </w:rPr>
        <w:t>Záchranná</w:t>
      </w:r>
      <w:r w:rsidR="00834E47">
        <w:rPr>
          <w:rFonts w:ascii="Arial Narrow" w:hAnsi="Arial Narrow" w:cs="Arial"/>
          <w:sz w:val="22"/>
          <w:lang w:val="x-none"/>
        </w:rPr>
        <w:t xml:space="preserve"> brigáda HaZZ v Žiline, Bánovská</w:t>
      </w:r>
      <w:r w:rsidR="0061205C" w:rsidRPr="0061205C">
        <w:rPr>
          <w:rFonts w:ascii="Arial Narrow" w:hAnsi="Arial Narrow" w:cs="Arial"/>
          <w:sz w:val="22"/>
          <w:lang w:val="x-none"/>
        </w:rPr>
        <w:t xml:space="preserve"> cesta 8111, 010 01 Žilina</w:t>
      </w:r>
      <w:r w:rsidR="0061205C">
        <w:rPr>
          <w:rFonts w:ascii="Arial Narrow" w:hAnsi="Arial Narrow" w:cs="Arial"/>
          <w:sz w:val="22"/>
        </w:rPr>
        <w:t>.</w:t>
      </w:r>
    </w:p>
    <w:p w14:paraId="1379FE77" w14:textId="77777777" w:rsidR="0061205C" w:rsidRPr="0061205C" w:rsidRDefault="0061205C" w:rsidP="0061205C">
      <w:pPr>
        <w:spacing w:before="120" w:after="120" w:line="240" w:lineRule="auto"/>
        <w:ind w:left="567"/>
        <w:jc w:val="both"/>
        <w:rPr>
          <w:rFonts w:ascii="Arial Narrow" w:hAnsi="Arial Narrow" w:cs="Arial"/>
          <w:sz w:val="22"/>
          <w:lang w:val="x-none"/>
        </w:rPr>
      </w:pP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78A49638" w14:textId="77777777" w:rsidR="00F222FC"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23" w:name="lehota_dodania"/>
      <w:bookmarkEnd w:id="23"/>
      <w:r>
        <w:rPr>
          <w:rFonts w:ascii="Arial Narrow" w:hAnsi="Arial Narrow" w:cs="Arial"/>
          <w:lang w:val="sk-SK"/>
        </w:rPr>
        <w:t xml:space="preserve">8.1 </w:t>
      </w:r>
      <w:r w:rsidR="0061205C">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Z</w:t>
      </w:r>
      <w:r w:rsidR="00F975CC" w:rsidRPr="00FF43E9">
        <w:rPr>
          <w:rFonts w:ascii="Arial Narrow" w:hAnsi="Arial Narrow" w:cs="Arial"/>
          <w:lang w:val="sk-SK"/>
        </w:rPr>
        <w:t>mluvy</w:t>
      </w:r>
      <w:r w:rsidR="00065F6B" w:rsidRPr="00FF43E9">
        <w:rPr>
          <w:rFonts w:ascii="Arial Narrow" w:hAnsi="Arial Narrow" w:cs="Arial"/>
        </w:rPr>
        <w:t xml:space="preserve"> na dodanie predmetu zákazky a/alebo lehoty dodania predmetu zákazky: </w:t>
      </w:r>
    </w:p>
    <w:p w14:paraId="6098C69A" w14:textId="3F597EDB" w:rsidR="00065F6B" w:rsidRPr="00F222FC" w:rsidRDefault="00F222FC" w:rsidP="00F222FC">
      <w:pPr>
        <w:pStyle w:val="Zarkazkladnhotextu2"/>
        <w:shd w:val="clear" w:color="auto" w:fill="FFFFFF"/>
        <w:spacing w:before="120" w:line="240" w:lineRule="auto"/>
        <w:ind w:left="567"/>
        <w:jc w:val="both"/>
        <w:rPr>
          <w:rFonts w:ascii="Arial Narrow" w:hAnsi="Arial Narrow" w:cs="Arial"/>
          <w:lang w:val="sk-SK"/>
        </w:rPr>
      </w:pPr>
      <w:r>
        <w:rPr>
          <w:rFonts w:ascii="Arial Narrow" w:hAnsi="Arial Narrow" w:cs="Arial"/>
          <w:lang w:val="sk-SK"/>
        </w:rPr>
        <w:t xml:space="preserve">Lehota dodania predmetu zákazky je do </w:t>
      </w:r>
      <w:r w:rsidR="004C1D36">
        <w:rPr>
          <w:rFonts w:ascii="Arial Narrow" w:hAnsi="Arial Narrow"/>
        </w:rPr>
        <w:t xml:space="preserve">3 mesiacov </w:t>
      </w:r>
      <w:r>
        <w:rPr>
          <w:rFonts w:ascii="Arial Narrow" w:hAnsi="Arial Narrow" w:cs="Arial"/>
          <w:lang w:val="sk-SK"/>
        </w:rPr>
        <w:t xml:space="preserve">od </w:t>
      </w:r>
      <w:r w:rsidR="004C1D36">
        <w:rPr>
          <w:rFonts w:ascii="Arial Narrow" w:hAnsi="Arial Narrow" w:cs="Arial"/>
          <w:lang w:val="sk-SK"/>
        </w:rPr>
        <w:t xml:space="preserve">nadobudnutia </w:t>
      </w:r>
      <w:r>
        <w:rPr>
          <w:rFonts w:ascii="Arial Narrow" w:hAnsi="Arial Narrow" w:cs="Arial"/>
          <w:lang w:val="sk-SK"/>
        </w:rPr>
        <w:t xml:space="preserve">účinnosti </w:t>
      </w:r>
      <w:r w:rsidR="00B551BB">
        <w:rPr>
          <w:rFonts w:ascii="Arial Narrow" w:hAnsi="Arial Narrow" w:cs="Arial"/>
          <w:lang w:val="sk-SK"/>
        </w:rPr>
        <w:t xml:space="preserve">Kúpnej </w:t>
      </w:r>
      <w:r>
        <w:rPr>
          <w:rFonts w:ascii="Arial Narrow" w:hAnsi="Arial Narrow" w:cs="Arial"/>
          <w:lang w:val="sk-SK"/>
        </w:rPr>
        <w:t xml:space="preserve">zmluvy. </w:t>
      </w:r>
    </w:p>
    <w:p w14:paraId="5A730AC9" w14:textId="77777777" w:rsidR="0061205C" w:rsidRPr="00FF43E9" w:rsidRDefault="0061205C" w:rsidP="00D522C2">
      <w:pPr>
        <w:pStyle w:val="Zarkazkladnhotextu2"/>
        <w:shd w:val="clear" w:color="auto" w:fill="FFFFFF"/>
        <w:spacing w:before="120" w:line="240" w:lineRule="auto"/>
        <w:ind w:left="567" w:hanging="567"/>
        <w:jc w:val="both"/>
        <w:rPr>
          <w:rFonts w:ascii="Arial Narrow" w:hAnsi="Arial Narrow" w:cs="Arial"/>
        </w:rPr>
      </w:pPr>
    </w:p>
    <w:p w14:paraId="6007F1D0" w14:textId="398ECBE0"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FC7FA0">
        <w:rPr>
          <w:rFonts w:ascii="Arial Narrow" w:hAnsi="Arial Narrow" w:cs="Arial"/>
          <w:b/>
          <w:bCs/>
          <w:smallCaps/>
          <w:sz w:val="22"/>
        </w:rPr>
        <w:t xml:space="preserve"> a predpokladaná hodnota zákazky</w:t>
      </w:r>
    </w:p>
    <w:p w14:paraId="1B18E095" w14:textId="2AA9BBC7" w:rsidR="0008742B" w:rsidRPr="00321860" w:rsidRDefault="00684BCD" w:rsidP="00C36E92">
      <w:pPr>
        <w:pStyle w:val="Zarkazkladnhotextu2"/>
        <w:numPr>
          <w:ilvl w:val="1"/>
          <w:numId w:val="19"/>
        </w:numPr>
        <w:spacing w:before="120" w:line="240" w:lineRule="auto"/>
        <w:ind w:left="567" w:hanging="567"/>
        <w:jc w:val="both"/>
        <w:rPr>
          <w:rFonts w:ascii="Arial Narrow" w:hAnsi="Arial Narrow" w:cs="Arial"/>
        </w:rPr>
      </w:pPr>
      <w:bookmarkStart w:id="24" w:name="financovanie"/>
      <w:bookmarkEnd w:id="24"/>
      <w:r w:rsidRPr="00684BCD">
        <w:rPr>
          <w:rFonts w:ascii="Arial Narrow" w:hAnsi="Arial Narrow" w:cs="Arial"/>
        </w:rPr>
        <w:t>Predmet zákazky bude financovaný z </w:t>
      </w:r>
      <w:r>
        <w:rPr>
          <w:rFonts w:ascii="Arial Narrow" w:hAnsi="Arial Narrow" w:cs="Arial"/>
          <w:lang w:val="sk-SK"/>
        </w:rPr>
        <w:t>O</w:t>
      </w:r>
      <w:proofErr w:type="spellStart"/>
      <w:r w:rsidRPr="00684BCD">
        <w:rPr>
          <w:rFonts w:ascii="Arial Narrow" w:hAnsi="Arial Narrow" w:cs="Arial"/>
        </w:rPr>
        <w:t>peračného</w:t>
      </w:r>
      <w:proofErr w:type="spellEnd"/>
      <w:r w:rsidRPr="00684BCD">
        <w:rPr>
          <w:rFonts w:ascii="Arial Narrow" w:hAnsi="Arial Narrow" w:cs="Arial"/>
        </w:rPr>
        <w:t xml:space="preserve"> programu „Kvalita životného prostredia“</w:t>
      </w:r>
      <w:r>
        <w:rPr>
          <w:rFonts w:ascii="Arial Narrow" w:hAnsi="Arial Narrow" w:cs="Arial"/>
          <w:lang w:val="sk-SK"/>
        </w:rPr>
        <w:t>,</w:t>
      </w:r>
      <w:r w:rsidRPr="00684BCD">
        <w:rPr>
          <w:rFonts w:ascii="Arial Narrow" w:hAnsi="Arial Narrow" w:cs="Arial"/>
        </w:rPr>
        <w:t xml:space="preserve"> z rozpočtu projektu „310031ANA9 – Zlepšenie materiálno-technického vybavenia Hasičského a záchranného zboru na zníženie negatívnych dopadov v súvislosti so šírením COVID-19“</w:t>
      </w:r>
      <w:r>
        <w:rPr>
          <w:rFonts w:ascii="Arial Narrow" w:hAnsi="Arial Narrow" w:cs="Arial"/>
          <w:lang w:val="sk-SK"/>
        </w:rPr>
        <w:t>.</w:t>
      </w:r>
    </w:p>
    <w:p w14:paraId="246C7C4A" w14:textId="199DF1C8" w:rsidR="0008742B" w:rsidRPr="002118DA" w:rsidRDefault="00FC7FA0" w:rsidP="00FC7FA0">
      <w:pPr>
        <w:pStyle w:val="Zarkazkladnhotextu2"/>
        <w:numPr>
          <w:ilvl w:val="1"/>
          <w:numId w:val="19"/>
        </w:numPr>
        <w:spacing w:before="120" w:line="240" w:lineRule="auto"/>
        <w:ind w:left="567" w:hanging="644"/>
        <w:jc w:val="both"/>
        <w:rPr>
          <w:rFonts w:ascii="Arial Narrow" w:hAnsi="Arial Narrow" w:cs="Arial"/>
        </w:rPr>
      </w:pPr>
      <w:r w:rsidRPr="00FC7FA0">
        <w:rPr>
          <w:rFonts w:ascii="Arial Narrow" w:hAnsi="Arial Narrow" w:cs="Arial"/>
        </w:rPr>
        <w:t>Predpokladaná hodnota zákazky je určená vo výške</w:t>
      </w:r>
      <w:r w:rsidR="0008742B" w:rsidRPr="00FF43E9">
        <w:rPr>
          <w:rFonts w:ascii="Arial Narrow" w:hAnsi="Arial Narrow" w:cs="Arial"/>
        </w:rPr>
        <w:t xml:space="preserve"> </w:t>
      </w:r>
      <w:r w:rsidR="002118DA" w:rsidRPr="002118DA">
        <w:rPr>
          <w:rFonts w:ascii="Arial Narrow" w:hAnsi="Arial Narrow" w:cs="Arial"/>
        </w:rPr>
        <w:t>2 965 671,34</w:t>
      </w:r>
      <w:r w:rsidR="0008742B" w:rsidRPr="002118DA">
        <w:rPr>
          <w:rFonts w:ascii="Arial Narrow" w:hAnsi="Arial Narrow" w:cs="Arial"/>
        </w:rPr>
        <w:t xml:space="preserve"> EUR bez DPH.</w:t>
      </w:r>
    </w:p>
    <w:p w14:paraId="70E8EA49" w14:textId="5EDFBA6E" w:rsidR="0008742B" w:rsidRPr="00FF43E9" w:rsidRDefault="0008742B" w:rsidP="002118DA">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1 vo výške </w:t>
      </w:r>
      <w:r w:rsidR="002118DA" w:rsidRPr="002118DA">
        <w:rPr>
          <w:rFonts w:ascii="Arial Narrow" w:hAnsi="Arial Narrow" w:cs="Arial"/>
        </w:rPr>
        <w:t>2 274 186,67</w:t>
      </w:r>
      <w:r w:rsidRPr="002118DA">
        <w:rPr>
          <w:rFonts w:ascii="Arial Narrow" w:hAnsi="Arial Narrow" w:cs="Arial"/>
        </w:rPr>
        <w:t xml:space="preserve"> EUR bez DPH.</w:t>
      </w:r>
    </w:p>
    <w:p w14:paraId="3270F6B2" w14:textId="47FFE9F9" w:rsidR="0008742B" w:rsidRPr="00FF43E9" w:rsidRDefault="0008742B" w:rsidP="00FF43E9">
      <w:pPr>
        <w:pStyle w:val="Zarkazkladnhotextu2"/>
        <w:spacing w:before="120" w:line="240" w:lineRule="auto"/>
        <w:ind w:left="567"/>
        <w:jc w:val="both"/>
        <w:rPr>
          <w:rFonts w:ascii="Arial Narrow" w:hAnsi="Arial Narrow" w:cs="Arial"/>
          <w:highlight w:val="yellow"/>
        </w:rPr>
      </w:pPr>
      <w:r w:rsidRPr="00FF43E9">
        <w:rPr>
          <w:rFonts w:ascii="Arial Narrow" w:hAnsi="Arial Narrow" w:cs="Arial"/>
        </w:rPr>
        <w:t xml:space="preserve">Pre časť </w:t>
      </w:r>
      <w:r w:rsidR="002118DA">
        <w:rPr>
          <w:rFonts w:ascii="Arial Narrow" w:hAnsi="Arial Narrow" w:cs="Arial"/>
          <w:lang w:val="sk-SK"/>
        </w:rPr>
        <w:t>2</w:t>
      </w:r>
      <w:r w:rsidRPr="00FF43E9">
        <w:rPr>
          <w:rFonts w:ascii="Arial Narrow" w:hAnsi="Arial Narrow" w:cs="Arial"/>
        </w:rPr>
        <w:t xml:space="preserve"> vo výške </w:t>
      </w:r>
      <w:r w:rsidR="002118DA" w:rsidRPr="002118DA">
        <w:rPr>
          <w:rFonts w:ascii="Arial Narrow" w:hAnsi="Arial Narrow" w:cs="Arial"/>
        </w:rPr>
        <w:t>691 484,67</w:t>
      </w:r>
      <w:r w:rsidRPr="002118DA">
        <w:rPr>
          <w:rFonts w:ascii="Arial Narrow" w:hAnsi="Arial Narrow" w:cs="Arial"/>
        </w:rPr>
        <w:t xml:space="preserve"> EUR bez DPH.</w:t>
      </w:r>
      <w:r w:rsidRPr="00FF43E9">
        <w:rPr>
          <w:rFonts w:ascii="Arial Narrow" w:hAnsi="Arial Narrow" w:cs="Arial"/>
          <w:highlight w:val="yellow"/>
        </w:rPr>
        <w:t xml:space="preserve"> </w:t>
      </w:r>
    </w:p>
    <w:p w14:paraId="2B1F7D4B" w14:textId="4492CC4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A216816"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507ECC">
      <w:pPr>
        <w:pStyle w:val="Odsekzoznamu"/>
        <w:numPr>
          <w:ilvl w:val="0"/>
          <w:numId w:val="20"/>
        </w:numPr>
        <w:tabs>
          <w:tab w:val="clear" w:pos="2160"/>
          <w:tab w:val="clear" w:pos="2880"/>
          <w:tab w:val="clear" w:pos="4500"/>
        </w:tabs>
        <w:spacing w:before="120" w:after="120"/>
        <w:ind w:left="567" w:hanging="567"/>
        <w:jc w:val="both"/>
        <w:rPr>
          <w:rFonts w:ascii="Arial Narrow" w:hAnsi="Arial Narrow" w:cs="Arial"/>
          <w:b/>
          <w:bCs/>
          <w:smallCaps/>
          <w:sz w:val="22"/>
          <w:szCs w:val="22"/>
        </w:rPr>
        <w:pPrChange w:id="25" w:author="Autor">
          <w:pPr>
            <w:pStyle w:val="Odsekzoznamu"/>
            <w:numPr>
              <w:numId w:val="20"/>
            </w:numPr>
            <w:tabs>
              <w:tab w:val="clear" w:pos="2160"/>
              <w:tab w:val="clear" w:pos="2880"/>
              <w:tab w:val="clear" w:pos="4500"/>
            </w:tabs>
            <w:spacing w:before="120" w:after="120"/>
            <w:ind w:left="431" w:hanging="431"/>
            <w:jc w:val="both"/>
          </w:pPr>
        </w:pPrChange>
      </w:pPr>
      <w:del w:id="26" w:author="Autor">
        <w:r w:rsidDel="00774561">
          <w:rPr>
            <w:rFonts w:ascii="Arial Narrow" w:hAnsi="Arial Narrow" w:cs="Arial"/>
            <w:b/>
            <w:bCs/>
            <w:smallCaps/>
            <w:sz w:val="22"/>
            <w:szCs w:val="22"/>
          </w:rPr>
          <w:delText xml:space="preserve">  </w:delText>
        </w:r>
      </w:del>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7"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27"/>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8"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9"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8"/>
    <w:p w14:paraId="7836C849" w14:textId="59695152" w:rsidR="00C1064F" w:rsidRPr="00882669" w:rsidRDefault="002B4527" w:rsidP="00507ECC">
      <w:pPr>
        <w:spacing w:before="120" w:after="120" w:line="240" w:lineRule="auto"/>
        <w:ind w:left="567" w:hanging="567"/>
        <w:jc w:val="both"/>
        <w:rPr>
          <w:rFonts w:ascii="Arial Narrow" w:hAnsi="Arial Narrow" w:cs="Arial"/>
          <w:sz w:val="22"/>
        </w:rPr>
        <w:pPrChange w:id="30" w:author="Autor">
          <w:pPr>
            <w:spacing w:before="120" w:after="120" w:line="240" w:lineRule="auto"/>
            <w:ind w:left="539" w:hanging="539"/>
            <w:jc w:val="both"/>
          </w:pPr>
        </w:pPrChange>
      </w:pPr>
      <w:r>
        <w:rPr>
          <w:rFonts w:ascii="Arial Narrow" w:hAnsi="Arial Narrow"/>
          <w:sz w:val="22"/>
        </w:rPr>
        <w:t>10.</w:t>
      </w:r>
      <w:r w:rsidR="0099737A">
        <w:rPr>
          <w:rFonts w:ascii="Arial Narrow" w:hAnsi="Arial Narrow"/>
          <w:sz w:val="22"/>
        </w:rPr>
        <w:t>5</w:t>
      </w:r>
      <w:del w:id="31" w:author="Autor">
        <w:r w:rsidDel="00774561">
          <w:rPr>
            <w:rFonts w:ascii="Arial Narrow" w:hAnsi="Arial Narrow"/>
            <w:sz w:val="22"/>
          </w:rPr>
          <w:delText xml:space="preserve"> </w:delText>
        </w:r>
      </w:del>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32"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w:t>
      </w:r>
      <w:r w:rsidR="00ED6D3B" w:rsidRPr="000058EF">
        <w:rPr>
          <w:rFonts w:ascii="Arial Narrow" w:hAnsi="Arial Narrow"/>
          <w:sz w:val="22"/>
        </w:rPr>
        <w:t>(v prípade rozdelenia predmetu zákazky na časti</w:t>
      </w:r>
      <w:r w:rsidR="00D346E7" w:rsidRPr="000058EF">
        <w:rPr>
          <w:rFonts w:ascii="Arial Narrow" w:hAnsi="Arial Narrow"/>
          <w:sz w:val="22"/>
        </w:rPr>
        <w:t>,</w:t>
      </w:r>
      <w:r w:rsidR="00ED6D3B" w:rsidRPr="000058EF">
        <w:rPr>
          <w:rFonts w:ascii="Arial Narrow" w:hAnsi="Arial Narrow"/>
          <w:sz w:val="22"/>
        </w:rPr>
        <w:t xml:space="preserve"> </w:t>
      </w:r>
      <w:r w:rsidR="00D346E7" w:rsidRPr="000058EF">
        <w:rPr>
          <w:rFonts w:ascii="Arial Narrow" w:hAnsi="Arial Narrow"/>
          <w:sz w:val="22"/>
        </w:rPr>
        <w:t>v dvoch vyhotoveniach v elektronickej podobe podľa týchto súťažných podkladov v rámci každej</w:t>
      </w:r>
      <w:r w:rsidR="00ED6D3B" w:rsidRPr="000058EF">
        <w:rPr>
          <w:rFonts w:ascii="Arial Narrow" w:hAnsi="Arial Narrow"/>
          <w:sz w:val="22"/>
        </w:rPr>
        <w:t xml:space="preserve"> časti</w:t>
      </w:r>
      <w:r w:rsidR="00D346E7" w:rsidRPr="00882669">
        <w:rPr>
          <w:rFonts w:ascii="Arial Narrow" w:hAnsi="Arial Narrow"/>
          <w:sz w:val="22"/>
        </w:rPr>
        <w:t>)</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w:t>
      </w:r>
      <w:r w:rsidR="00ED6D3B" w:rsidRPr="00882669">
        <w:rPr>
          <w:rFonts w:ascii="Arial Narrow" w:hAnsi="Arial Narrow"/>
          <w:sz w:val="22"/>
        </w:rPr>
        <w:lastRenderedPageBreak/>
        <w:t>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33" w:name="_Hlk534970812"/>
      <w:r w:rsidR="008B1AD3">
        <w:rPr>
          <w:rFonts w:ascii="Arial Narrow" w:hAnsi="Arial Narrow"/>
          <w:sz w:val="22"/>
        </w:rPr>
        <w:t>čo uchádzač berie na vedomie</w:t>
      </w:r>
      <w:bookmarkEnd w:id="3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3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3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3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3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3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37" w:name="_Hlk523316223"/>
      <w:r w:rsidR="00960C43" w:rsidRPr="00A149C4">
        <w:rPr>
          <w:rFonts w:ascii="Arial Narrow" w:hAnsi="Arial Narrow" w:cs="Arial"/>
          <w:bCs/>
          <w:sz w:val="22"/>
        </w:rPr>
        <w:t>a ak v týchto súťažných podkladoch nie je uvedené inak</w:t>
      </w:r>
      <w:bookmarkEnd w:id="3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35"/>
    <w:bookmarkEnd w:id="36"/>
    <w:p w14:paraId="79AD9C29" w14:textId="77777777" w:rsidR="00D346E7" w:rsidRPr="004B4339" w:rsidRDefault="00597635" w:rsidP="00D346E7">
      <w:pPr>
        <w:spacing w:before="120" w:after="120" w:line="240" w:lineRule="auto"/>
        <w:ind w:left="539"/>
        <w:jc w:val="both"/>
        <w:rPr>
          <w:rFonts w:ascii="Arial Narrow" w:hAnsi="Arial Narrow" w:cs="Arial"/>
          <w:sz w:val="22"/>
        </w:rPr>
      </w:pPr>
      <w:r w:rsidRPr="000058EF">
        <w:rPr>
          <w:rFonts w:ascii="Arial Narrow" w:hAnsi="Arial Narrow" w:cs="Arial"/>
          <w:sz w:val="22"/>
        </w:rPr>
        <w:t>Uvedené platí aj v prípade rozdelenia predmetu zákazky na časti, pre každú časť samostatne.</w:t>
      </w:r>
    </w:p>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8" w:name="_Hlk522972864"/>
      <w:r>
        <w:rPr>
          <w:rFonts w:ascii="Arial Narrow" w:hAnsi="Arial Narrow"/>
          <w:sz w:val="22"/>
        </w:rPr>
        <w:t>predložených dokumentov/</w:t>
      </w:r>
      <w:bookmarkEnd w:id="3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9"/>
    <w:bookmarkEnd w:id="3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650E2823" w:rsidR="00065F6B" w:rsidRPr="00FF43E9" w:rsidRDefault="00D8743B"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12.1</w:t>
      </w:r>
      <w:r>
        <w:rPr>
          <w:rFonts w:ascii="Arial Narrow" w:hAnsi="Arial Narrow" w:cs="Arial"/>
          <w:sz w:val="22"/>
          <w:szCs w:val="22"/>
        </w:rPr>
        <w:tab/>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5D44E10E" w:rsidR="00065F6B" w:rsidRPr="00AB4AD4" w:rsidRDefault="00882F59" w:rsidP="00357402">
      <w:pPr>
        <w:numPr>
          <w:ilvl w:val="1"/>
          <w:numId w:val="37"/>
        </w:numPr>
        <w:spacing w:before="120" w:after="120" w:line="240" w:lineRule="auto"/>
        <w:ind w:left="567" w:hanging="567"/>
        <w:jc w:val="both"/>
        <w:rPr>
          <w:rFonts w:ascii="Arial Narrow" w:hAnsi="Arial Narrow" w:cs="Arial"/>
          <w:sz w:val="22"/>
        </w:rPr>
      </w:pPr>
      <w:r w:rsidRPr="00AB4AD4">
        <w:rPr>
          <w:rFonts w:ascii="Arial Narrow" w:hAnsi="Arial Narrow" w:cs="Arial"/>
          <w:sz w:val="22"/>
        </w:rPr>
        <w:t>Záujemcom/u</w:t>
      </w:r>
      <w:r w:rsidR="00065F6B" w:rsidRPr="00AB4AD4">
        <w:rPr>
          <w:rFonts w:ascii="Arial Narrow" w:hAnsi="Arial Narrow" w:cs="Arial"/>
          <w:sz w:val="22"/>
        </w:rPr>
        <w:t>chádzačom navrhovaná</w:t>
      </w:r>
      <w:r w:rsidR="00DC7256" w:rsidRPr="00AB4AD4">
        <w:rPr>
          <w:rFonts w:ascii="Arial Narrow" w:hAnsi="Arial Narrow" w:cs="Arial"/>
          <w:sz w:val="22"/>
        </w:rPr>
        <w:t xml:space="preserve"> </w:t>
      </w:r>
      <w:r w:rsidR="00065F6B" w:rsidRPr="00AB4AD4">
        <w:rPr>
          <w:rFonts w:ascii="Arial Narrow" w:hAnsi="Arial Narrow" w:cs="Arial"/>
          <w:sz w:val="22"/>
        </w:rPr>
        <w:t xml:space="preserve">cena za </w:t>
      </w:r>
      <w:r w:rsidRPr="00AB4AD4">
        <w:rPr>
          <w:rFonts w:ascii="Arial Narrow" w:hAnsi="Arial Narrow" w:cs="Arial"/>
          <w:sz w:val="22"/>
        </w:rPr>
        <w:t>dodanie</w:t>
      </w:r>
      <w:r w:rsidR="00065F6B" w:rsidRPr="00AB4AD4">
        <w:rPr>
          <w:rFonts w:ascii="Arial Narrow" w:hAnsi="Arial Narrow" w:cs="Arial"/>
          <w:sz w:val="22"/>
        </w:rPr>
        <w:t xml:space="preserve"> požadovaného predmetu zákazky</w:t>
      </w:r>
      <w:r w:rsidR="00350994" w:rsidRPr="00AB4AD4">
        <w:rPr>
          <w:rFonts w:ascii="Arial Narrow" w:hAnsi="Arial Narrow" w:cs="Arial"/>
          <w:sz w:val="22"/>
        </w:rPr>
        <w:t xml:space="preserve"> pre jednotlivé časti</w:t>
      </w:r>
      <w:r w:rsidR="00065F6B" w:rsidRPr="00AB4AD4">
        <w:rPr>
          <w:rFonts w:ascii="Arial Narrow" w:hAnsi="Arial Narrow" w:cs="Arial"/>
          <w:sz w:val="22"/>
        </w:rPr>
        <w:t>, uvedená v ponuke uchádzača bude vyjadrená v mene EUR, v štruktúre podľa bodu 1</w:t>
      </w:r>
      <w:r w:rsidR="00DC7256" w:rsidRPr="00AB4AD4">
        <w:rPr>
          <w:rFonts w:ascii="Arial Narrow" w:hAnsi="Arial Narrow" w:cs="Arial"/>
          <w:sz w:val="22"/>
        </w:rPr>
        <w:t>3</w:t>
      </w:r>
      <w:r w:rsidR="00065F6B" w:rsidRPr="00AB4AD4">
        <w:rPr>
          <w:rFonts w:ascii="Arial Narrow" w:hAnsi="Arial Narrow" w:cs="Arial"/>
          <w:sz w:val="22"/>
        </w:rPr>
        <w:t>.6 a 1</w:t>
      </w:r>
      <w:r w:rsidR="00DC7256" w:rsidRPr="00AB4AD4">
        <w:rPr>
          <w:rFonts w:ascii="Arial Narrow" w:hAnsi="Arial Narrow" w:cs="Arial"/>
          <w:sz w:val="22"/>
        </w:rPr>
        <w:t>3</w:t>
      </w:r>
      <w:r w:rsidR="00065F6B" w:rsidRPr="00AB4AD4">
        <w:rPr>
          <w:rFonts w:ascii="Arial Narrow" w:hAnsi="Arial Narrow" w:cs="Arial"/>
          <w:sz w:val="22"/>
        </w:rPr>
        <w:t>.7 týchto súťažných podkladov</w:t>
      </w:r>
      <w:r w:rsidR="00E675A5" w:rsidRPr="00AB4AD4">
        <w:rPr>
          <w:rFonts w:ascii="Arial Narrow" w:hAnsi="Arial Narrow" w:cs="Arial"/>
          <w:sz w:val="22"/>
        </w:rPr>
        <w:t xml:space="preserve"> (ďalej len „cena“)</w:t>
      </w:r>
      <w:r w:rsidR="00065F6B" w:rsidRPr="00AB4AD4">
        <w:rPr>
          <w:rFonts w:ascii="Arial Narrow" w:hAnsi="Arial Narrow" w:cs="Arial"/>
          <w:sz w:val="22"/>
        </w:rPr>
        <w:t>.</w:t>
      </w:r>
    </w:p>
    <w:p w14:paraId="45106CF7" w14:textId="28F4EA0C"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AB4AD4">
        <w:rPr>
          <w:rFonts w:ascii="Arial Narrow" w:hAnsi="Arial Narrow" w:cs="Arial"/>
          <w:sz w:val="22"/>
        </w:rPr>
        <w:t>Záujemca/u</w:t>
      </w:r>
      <w:r w:rsidR="00065F6B" w:rsidRPr="00AB4AD4">
        <w:rPr>
          <w:rFonts w:ascii="Arial Narrow" w:hAnsi="Arial Narrow" w:cs="Arial"/>
          <w:sz w:val="22"/>
        </w:rPr>
        <w:t>chádzač stanoví</w:t>
      </w:r>
      <w:r w:rsidR="00DC7256" w:rsidRPr="00AB4AD4">
        <w:rPr>
          <w:rFonts w:ascii="Arial Narrow" w:hAnsi="Arial Narrow" w:cs="Arial"/>
          <w:sz w:val="22"/>
        </w:rPr>
        <w:t xml:space="preserve"> </w:t>
      </w:r>
      <w:r w:rsidR="00065F6B" w:rsidRPr="00AB4AD4">
        <w:rPr>
          <w:rFonts w:ascii="Arial Narrow" w:hAnsi="Arial Narrow" w:cs="Arial"/>
          <w:sz w:val="22"/>
        </w:rPr>
        <w:t>cenu za obstarávaný predmet zákazky na základe vlastných výpočtov, činností, výdavkov a príjmov podľa platných právnych predpisov. Záujemca</w:t>
      </w:r>
      <w:r w:rsidRPr="00AB4AD4">
        <w:rPr>
          <w:rFonts w:ascii="Arial Narrow" w:hAnsi="Arial Narrow" w:cs="Arial"/>
          <w:sz w:val="22"/>
        </w:rPr>
        <w:t>/uchádzač</w:t>
      </w:r>
      <w:r w:rsidR="00065F6B" w:rsidRPr="00AB4AD4">
        <w:rPr>
          <w:rFonts w:ascii="Arial Narrow" w:hAnsi="Arial Narrow" w:cs="Arial"/>
          <w:sz w:val="22"/>
        </w:rPr>
        <w:t xml:space="preserve"> je pred predložením svojej ponuky povinný vziať do úvahy všetko, čo je nevyhnutné na úplné a riadne plnenie </w:t>
      </w:r>
      <w:r w:rsidR="00FF4BDD" w:rsidRPr="00AB4AD4">
        <w:rPr>
          <w:rFonts w:ascii="Arial Narrow" w:hAnsi="Arial Narrow" w:cs="Arial"/>
          <w:sz w:val="22"/>
        </w:rPr>
        <w:t>Z</w:t>
      </w:r>
      <w:r w:rsidR="00065F6B" w:rsidRPr="00AB4AD4">
        <w:rPr>
          <w:rFonts w:ascii="Arial Narrow" w:hAnsi="Arial Narrow" w:cs="Arial"/>
          <w:sz w:val="22"/>
        </w:rPr>
        <w:t>mluvy, pričom do svojich</w:t>
      </w:r>
      <w:r w:rsidR="00DC7256" w:rsidRPr="00AB4AD4">
        <w:rPr>
          <w:rFonts w:ascii="Arial Narrow" w:hAnsi="Arial Narrow" w:cs="Arial"/>
          <w:sz w:val="22"/>
        </w:rPr>
        <w:t xml:space="preserve"> </w:t>
      </w:r>
      <w:r w:rsidR="00065F6B" w:rsidRPr="00AB4AD4">
        <w:rPr>
          <w:rFonts w:ascii="Arial Narrow" w:hAnsi="Arial Narrow" w:cs="Arial"/>
          <w:sz w:val="22"/>
        </w:rPr>
        <w:t>cien</w:t>
      </w:r>
      <w:r w:rsidR="00E675A5" w:rsidRPr="00AB4AD4">
        <w:rPr>
          <w:rFonts w:ascii="Arial Narrow" w:hAnsi="Arial Narrow" w:cs="Arial"/>
          <w:sz w:val="22"/>
        </w:rPr>
        <w:t xml:space="preserve">, </w:t>
      </w:r>
      <w:r w:rsidR="00E675A5" w:rsidRPr="00AB4AD4">
        <w:rPr>
          <w:rFonts w:ascii="Arial Narrow" w:hAnsi="Arial Narrow" w:cs="Arial"/>
          <w:sz w:val="22"/>
          <w:u w:val="single"/>
        </w:rPr>
        <w:t>ktoré  nesmú byť vyjadrené číslom „0“, ani záporným číslom,</w:t>
      </w:r>
      <w:r w:rsidR="00E675A5" w:rsidRPr="00AB4AD4">
        <w:rPr>
          <w:rFonts w:ascii="Arial Narrow" w:hAnsi="Arial Narrow" w:cs="Arial"/>
          <w:sz w:val="22"/>
        </w:rPr>
        <w:t xml:space="preserve"> </w:t>
      </w:r>
      <w:r w:rsidR="00065F6B" w:rsidRPr="00AB4AD4">
        <w:rPr>
          <w:rFonts w:ascii="Arial Narrow" w:hAnsi="Arial Narrow" w:cs="Arial"/>
          <w:sz w:val="22"/>
        </w:rPr>
        <w:t>zahrnie všetky náklady spojené s plnením predmetu zákazky, vrátane dopravy</w:t>
      </w:r>
      <w:r w:rsidR="00DC7256" w:rsidRPr="00AB4AD4">
        <w:rPr>
          <w:rFonts w:ascii="Arial Narrow" w:hAnsi="Arial Narrow" w:cs="Arial"/>
          <w:sz w:val="22"/>
        </w:rPr>
        <w:t>, ako aj ostatných súvisiacich služieb</w:t>
      </w:r>
      <w:r w:rsidR="00065F6B" w:rsidRPr="00AB4AD4">
        <w:rPr>
          <w:rFonts w:ascii="Arial Narrow" w:hAnsi="Arial Narrow" w:cs="Arial"/>
          <w:sz w:val="22"/>
        </w:rPr>
        <w:t>.</w:t>
      </w:r>
      <w:r w:rsidR="00E675A5" w:rsidRPr="00AB4AD4">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0CD348AE"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xml:space="preserve"> Vzor štruktúrovaného rozpočtu ceny</w:t>
      </w:r>
      <w:r w:rsidR="00065F6B" w:rsidRPr="00FF43E9">
        <w:rPr>
          <w:rFonts w:ascii="Arial Narrow" w:hAnsi="Arial Narrow" w:cs="Arial"/>
          <w:sz w:val="22"/>
        </w:rPr>
        <w:t xml:space="preserve"> týchto </w:t>
      </w:r>
      <w:r w:rsidR="00065F6B" w:rsidRPr="00FF43E9">
        <w:rPr>
          <w:rFonts w:ascii="Arial Narrow" w:hAnsi="Arial Narrow" w:cs="Arial"/>
          <w:sz w:val="22"/>
        </w:rPr>
        <w:lastRenderedPageBreak/>
        <w:t xml:space="preserve">súťažných podkladov. </w:t>
      </w:r>
      <w:r w:rsidRPr="00FF43E9">
        <w:rPr>
          <w:rFonts w:ascii="Arial Narrow" w:hAnsi="Arial Narrow" w:cs="Arial"/>
          <w:sz w:val="22"/>
        </w:rPr>
        <w:t>Do príslušnej položky musia byť započítané všetky náklady, ktoré s ňou bezprostredne súvisia</w:t>
      </w:r>
      <w:r w:rsidR="00E675A5">
        <w:rPr>
          <w:rFonts w:ascii="Arial Narrow" w:hAnsi="Arial Narrow" w:cs="Arial"/>
          <w:sz w:val="22"/>
        </w:rPr>
        <w:t>.</w:t>
      </w:r>
      <w:r w:rsidR="00065F6B" w:rsidRPr="00FF43E9">
        <w:rPr>
          <w:rFonts w:ascii="Arial Narrow" w:hAnsi="Arial Narrow" w:cs="Arial"/>
          <w:sz w:val="22"/>
        </w:rPr>
        <w:t xml:space="preserve"> </w:t>
      </w:r>
    </w:p>
    <w:p w14:paraId="36505149" w14:textId="209804D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o záujemcom/</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xml:space="preserve">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9153AFD" w14:textId="5719010E" w:rsidR="00E675A5" w:rsidRPr="00AB4AD4" w:rsidRDefault="00065F6B" w:rsidP="00E675A5">
      <w:pPr>
        <w:numPr>
          <w:ilvl w:val="1"/>
          <w:numId w:val="37"/>
        </w:numPr>
        <w:spacing w:before="120" w:after="120" w:line="240" w:lineRule="auto"/>
        <w:ind w:left="539" w:hanging="539"/>
        <w:jc w:val="both"/>
        <w:rPr>
          <w:rFonts w:ascii="Arial Narrow" w:hAnsi="Arial Narrow"/>
          <w:sz w:val="22"/>
        </w:rPr>
      </w:pPr>
      <w:r w:rsidRPr="00AB4AD4">
        <w:rPr>
          <w:rFonts w:ascii="Arial Narrow" w:hAnsi="Arial Narrow" w:cs="Arial"/>
          <w:sz w:val="22"/>
        </w:rPr>
        <w:t>Pri určovaní cien jednotlivých položiek je potrebné vziať do úvahy pokyny na zhotovenie ponuky uvedené v týchto súťažných podkladoch vrátane návrhu zmluvy</w:t>
      </w:r>
      <w:r w:rsidR="00B24D89" w:rsidRPr="00AB4AD4">
        <w:rPr>
          <w:rFonts w:ascii="Arial Narrow" w:hAnsi="Arial Narrow" w:cs="Arial"/>
          <w:sz w:val="22"/>
        </w:rPr>
        <w:t>/rámcovej dohody</w:t>
      </w:r>
      <w:r w:rsidR="00E675A5" w:rsidRPr="00AB4AD4">
        <w:rPr>
          <w:rFonts w:ascii="Arial Narrow" w:hAnsi="Arial Narrow"/>
          <w:sz w:val="22"/>
        </w:rPr>
        <w:t>.</w:t>
      </w:r>
    </w:p>
    <w:p w14:paraId="5924C6C7" w14:textId="653DB7A6" w:rsidR="00065F6B" w:rsidRPr="00AB4AD4" w:rsidRDefault="00065F6B" w:rsidP="00357402">
      <w:pPr>
        <w:numPr>
          <w:ilvl w:val="1"/>
          <w:numId w:val="37"/>
        </w:numPr>
        <w:spacing w:before="120" w:after="120" w:line="240" w:lineRule="auto"/>
        <w:ind w:left="539" w:hanging="539"/>
        <w:jc w:val="both"/>
        <w:rPr>
          <w:rFonts w:ascii="Arial Narrow" w:hAnsi="Arial Narrow" w:cs="Arial"/>
          <w:sz w:val="22"/>
        </w:rPr>
      </w:pPr>
      <w:r w:rsidRPr="00AB4AD4">
        <w:rPr>
          <w:rFonts w:ascii="Arial Narrow" w:hAnsi="Arial Narrow" w:cs="Arial"/>
          <w:sz w:val="22"/>
        </w:rPr>
        <w:t xml:space="preserve">Ak je </w:t>
      </w:r>
      <w:r w:rsidR="003E2A12" w:rsidRPr="00AB4AD4">
        <w:rPr>
          <w:rFonts w:ascii="Arial Narrow" w:hAnsi="Arial Narrow" w:cs="Arial"/>
          <w:sz w:val="22"/>
        </w:rPr>
        <w:t>záujemca/</w:t>
      </w:r>
      <w:r w:rsidRPr="00AB4AD4">
        <w:rPr>
          <w:rFonts w:ascii="Arial Narrow" w:hAnsi="Arial Narrow" w:cs="Arial"/>
          <w:sz w:val="22"/>
        </w:rPr>
        <w:t xml:space="preserve">uchádzač zdaniteľnou osobou pre </w:t>
      </w:r>
      <w:r w:rsidR="00C0089D" w:rsidRPr="00AB4AD4">
        <w:rPr>
          <w:rFonts w:ascii="Arial Narrow" w:hAnsi="Arial Narrow" w:cs="Arial"/>
          <w:sz w:val="22"/>
        </w:rPr>
        <w:t>daň z pridanej hodnoty (ďalej len „</w:t>
      </w:r>
      <w:r w:rsidRPr="00AB4AD4">
        <w:rPr>
          <w:rFonts w:ascii="Arial Narrow" w:hAnsi="Arial Narrow" w:cs="Arial"/>
          <w:sz w:val="22"/>
        </w:rPr>
        <w:t>DPH</w:t>
      </w:r>
      <w:r w:rsidR="00C0089D" w:rsidRPr="00AB4AD4">
        <w:rPr>
          <w:rFonts w:ascii="Arial Narrow" w:hAnsi="Arial Narrow" w:cs="Arial"/>
          <w:sz w:val="22"/>
        </w:rPr>
        <w:t>“)</w:t>
      </w:r>
      <w:r w:rsidRPr="00AB4AD4">
        <w:rPr>
          <w:rFonts w:ascii="Arial Narrow" w:hAnsi="Arial Narrow" w:cs="Arial"/>
          <w:sz w:val="22"/>
        </w:rPr>
        <w:t xml:space="preserve"> v zmysle príslušných predpisov (ďalej len „zdaniteľná osoba“), navrhovanú cenu v štruktúrovanom rozpočte ceny podľa prílohy č. </w:t>
      </w:r>
      <w:r w:rsidR="005B4193" w:rsidRPr="00AB4AD4">
        <w:rPr>
          <w:rFonts w:ascii="Arial Narrow" w:hAnsi="Arial Narrow" w:cs="Arial"/>
          <w:sz w:val="22"/>
        </w:rPr>
        <w:t>3</w:t>
      </w:r>
      <w:r w:rsidR="00B24D89" w:rsidRPr="00AB4AD4">
        <w:rPr>
          <w:rFonts w:ascii="Arial Narrow" w:hAnsi="Arial Narrow" w:cs="Arial"/>
          <w:sz w:val="22"/>
        </w:rPr>
        <w:t xml:space="preserve"> Vzor štruktúrovaného rozpočtu ceny</w:t>
      </w:r>
      <w:r w:rsidRPr="00AB4AD4">
        <w:rPr>
          <w:rFonts w:ascii="Arial Narrow" w:hAnsi="Arial Narrow" w:cs="Arial"/>
          <w:sz w:val="22"/>
        </w:rPr>
        <w:t xml:space="preserve"> týchto súťažných podkladov uvedie v zložení:</w:t>
      </w:r>
    </w:p>
    <w:p w14:paraId="72EA9436" w14:textId="5160669E"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bez DPH,</w:t>
      </w:r>
    </w:p>
    <w:p w14:paraId="2C44C63E"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sadzba DPH v %,</w:t>
      </w:r>
    </w:p>
    <w:p w14:paraId="6575FE48"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výška DPH v EUR,</w:t>
      </w:r>
    </w:p>
    <w:p w14:paraId="7AA8EE1D" w14:textId="77777777" w:rsidR="006F69CF" w:rsidRPr="00B551BB"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B551BB">
        <w:rPr>
          <w:rFonts w:ascii="Arial Narrow" w:hAnsi="Arial Narrow" w:cs="Arial"/>
          <w:sz w:val="22"/>
        </w:rPr>
        <w:t>navrhovaná cena v EUR vrátane DPH.</w:t>
      </w: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2FF6249C" w14:textId="77777777" w:rsidR="008A173B" w:rsidRDefault="008A173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p>
    <w:p w14:paraId="4B7A4A86" w14:textId="7D8344DF"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774561">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507ECC">
      <w:pPr>
        <w:numPr>
          <w:ilvl w:val="1"/>
          <w:numId w:val="39"/>
        </w:numPr>
        <w:pBdr>
          <w:top w:val="single" w:sz="4" w:space="1" w:color="auto"/>
          <w:left w:val="single" w:sz="4" w:space="4" w:color="auto"/>
          <w:bottom w:val="single" w:sz="4" w:space="1" w:color="auto"/>
          <w:right w:val="single" w:sz="4" w:space="4" w:color="auto"/>
        </w:pBdr>
        <w:spacing w:before="120" w:after="120" w:line="240" w:lineRule="auto"/>
        <w:ind w:left="567" w:hanging="567"/>
        <w:jc w:val="both"/>
        <w:rPr>
          <w:rFonts w:ascii="Arial Narrow" w:hAnsi="Arial Narrow" w:cs="Arial"/>
          <w:b/>
          <w:bCs/>
          <w:sz w:val="22"/>
        </w:rPr>
        <w:pPrChange w:id="40" w:author="Autor">
          <w:pPr>
            <w:numPr>
              <w:ilvl w:val="1"/>
              <w:numId w:val="39"/>
            </w:numPr>
            <w:pBdr>
              <w:top w:val="single" w:sz="4" w:space="1" w:color="auto"/>
              <w:left w:val="single" w:sz="4" w:space="4" w:color="auto"/>
              <w:bottom w:val="single" w:sz="4" w:space="1" w:color="auto"/>
              <w:right w:val="single" w:sz="4" w:space="4" w:color="auto"/>
            </w:pBdr>
            <w:spacing w:before="120" w:after="120" w:line="240" w:lineRule="auto"/>
            <w:ind w:left="927" w:hanging="360"/>
            <w:jc w:val="both"/>
          </w:pPr>
        </w:pPrChange>
      </w:pPr>
      <w:r w:rsidRPr="00887ABD">
        <w:rPr>
          <w:rFonts w:ascii="Arial Narrow" w:hAnsi="Arial Narrow" w:cs="Arial"/>
          <w:b/>
          <w:bCs/>
          <w:sz w:val="22"/>
        </w:rPr>
        <w:t xml:space="preserve">Obsah ponuky </w:t>
      </w:r>
      <w:bookmarkStart w:id="4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41"/>
      <w:r w:rsidR="00065F6B" w:rsidRPr="00887ABD">
        <w:rPr>
          <w:rFonts w:ascii="Arial Narrow" w:hAnsi="Arial Narrow" w:cs="Arial"/>
          <w:b/>
          <w:sz w:val="22"/>
        </w:rPr>
        <w:t>.</w:t>
      </w:r>
    </w:p>
    <w:p w14:paraId="3CD9AA9B" w14:textId="77777777" w:rsidR="00065F6B" w:rsidRPr="00887ABD" w:rsidRDefault="00065F6B" w:rsidP="00507ECC">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Change w:id="42" w:author="Autor">
          <w:pPr>
            <w:pStyle w:val="Odsekzoznamu"/>
            <w:numPr>
              <w:numId w:val="39"/>
            </w:numPr>
            <w:tabs>
              <w:tab w:val="clear" w:pos="2160"/>
              <w:tab w:val="clear" w:pos="2880"/>
              <w:tab w:val="clear" w:pos="4500"/>
            </w:tabs>
            <w:spacing w:before="120" w:after="120"/>
            <w:ind w:left="360" w:hanging="360"/>
            <w:jc w:val="both"/>
          </w:pPr>
        </w:pPrChange>
      </w:pPr>
      <w:del w:id="43" w:author="Autor">
        <w:r w:rsidRPr="00887ABD" w:rsidDel="00774561">
          <w:rPr>
            <w:rFonts w:ascii="Arial Narrow" w:hAnsi="Arial Narrow" w:cs="Arial"/>
            <w:b/>
            <w:smallCaps/>
            <w:sz w:val="22"/>
            <w:szCs w:val="22"/>
          </w:rPr>
          <w:delText xml:space="preserve"> </w:delText>
        </w:r>
      </w:del>
      <w:r w:rsidRPr="00887ABD">
        <w:rPr>
          <w:rFonts w:ascii="Arial Narrow" w:hAnsi="Arial Narrow" w:cs="Arial"/>
          <w:b/>
          <w:smallCaps/>
          <w:sz w:val="22"/>
          <w:szCs w:val="22"/>
        </w:rPr>
        <w:t>doklady preukazujúce splnenie podmienok účasti</w:t>
      </w:r>
      <w:r w:rsidR="00091DDB">
        <w:rPr>
          <w:rFonts w:ascii="Arial Narrow" w:hAnsi="Arial Narrow" w:cs="Arial"/>
          <w:b/>
          <w:smallCaps/>
          <w:sz w:val="22"/>
          <w:szCs w:val="22"/>
        </w:rPr>
        <w:t xml:space="preserve"> </w:t>
      </w:r>
    </w:p>
    <w:p w14:paraId="0572D5DA" w14:textId="17DEA33B" w:rsidR="00065F6B" w:rsidRPr="001603A0" w:rsidRDefault="00065F6B" w:rsidP="00357402">
      <w:pPr>
        <w:pStyle w:val="Zarkazkladnhotextu2"/>
        <w:numPr>
          <w:ilvl w:val="1"/>
          <w:numId w:val="32"/>
        </w:numPr>
        <w:spacing w:before="120" w:line="240" w:lineRule="auto"/>
        <w:ind w:left="567" w:hanging="567"/>
        <w:jc w:val="both"/>
        <w:rPr>
          <w:rFonts w:ascii="Arial Narrow" w:hAnsi="Arial Narrow" w:cs="Arial Narrow"/>
          <w:highlight w:val="yell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15FC4">
        <w:rPr>
          <w:rFonts w:ascii="Arial Narrow" w:hAnsi="Arial Narrow" w:cs="Arial"/>
        </w:rPr>
        <w:t>sú uvedené v </w:t>
      </w:r>
      <w:ins w:id="44" w:author="Autor">
        <w:r w:rsidR="00774561" w:rsidRPr="00315FC4" w:rsidDel="00774561">
          <w:rPr>
            <w:rFonts w:ascii="Arial Narrow" w:hAnsi="Arial Narrow" w:cs="Arial"/>
          </w:rPr>
          <w:t xml:space="preserve"> </w:t>
        </w:r>
      </w:ins>
      <w:del w:id="45" w:author="Autor">
        <w:r w:rsidRPr="00315FC4" w:rsidDel="00774561">
          <w:rPr>
            <w:rFonts w:ascii="Arial Narrow" w:hAnsi="Arial Narrow" w:cs="Arial"/>
          </w:rPr>
          <w:delText>predmetnom oznámení o vyhlásení verejného obstarávania, prípadne v oznámení o dodatočných informáciách, informáciách o neukončenom konaní  alebo korigende</w:delText>
        </w:r>
        <w:r w:rsidR="00BA0C17" w:rsidRPr="00315FC4" w:rsidDel="00774561">
          <w:rPr>
            <w:rFonts w:ascii="Arial Narrow" w:hAnsi="Arial Narrow" w:cs="Arial"/>
            <w:lang w:val="sk-SK"/>
          </w:rPr>
          <w:delText xml:space="preserve"> </w:delText>
        </w:r>
        <w:r w:rsidR="00B16E90" w:rsidRPr="00315FC4" w:rsidDel="00774561">
          <w:rPr>
            <w:rFonts w:ascii="Arial Narrow" w:hAnsi="Arial Narrow" w:cs="Arial"/>
            <w:lang w:val="sk-SK"/>
          </w:rPr>
          <w:delText xml:space="preserve">(ďalej len „v oznámení o vyhlásení verejného obstarávania“) </w:delText>
        </w:r>
        <w:r w:rsidR="00BA0C17" w:rsidRPr="00315FC4" w:rsidDel="00774561">
          <w:rPr>
            <w:rFonts w:ascii="Arial Narrow" w:hAnsi="Arial Narrow" w:cs="Arial"/>
            <w:lang w:val="sk-SK"/>
          </w:rPr>
          <w:delText>a</w:delText>
        </w:r>
        <w:r w:rsidR="006765E8" w:rsidRPr="00315FC4" w:rsidDel="00774561">
          <w:rPr>
            <w:rFonts w:ascii="Arial Narrow" w:hAnsi="Arial Narrow" w:cs="Arial"/>
            <w:lang w:val="sk-SK"/>
          </w:rPr>
          <w:delText xml:space="preserve"> ak je to relevantné aj </w:delText>
        </w:r>
        <w:r w:rsidR="00BA0C17" w:rsidRPr="00315FC4" w:rsidDel="00774561">
          <w:rPr>
            <w:rFonts w:ascii="Arial Narrow" w:hAnsi="Arial Narrow" w:cs="Arial"/>
            <w:lang w:val="sk-SK"/>
          </w:rPr>
          <w:delText>v </w:delText>
        </w:r>
      </w:del>
      <w:r w:rsidR="00BA0C17" w:rsidRPr="00315FC4">
        <w:rPr>
          <w:rFonts w:ascii="Arial Narrow" w:hAnsi="Arial Narrow" w:cs="Arial"/>
          <w:lang w:val="sk-SK"/>
        </w:rPr>
        <w:t xml:space="preserve">týchto súťažných podkladoch v prílohe č. </w:t>
      </w:r>
      <w:r w:rsidR="005B4193" w:rsidRPr="00315FC4">
        <w:rPr>
          <w:rFonts w:ascii="Arial Narrow" w:hAnsi="Arial Narrow" w:cs="Arial"/>
          <w:lang w:val="sk-SK"/>
        </w:rPr>
        <w:t>5</w:t>
      </w:r>
      <w:r w:rsidR="00B51D8A" w:rsidRPr="00315FC4">
        <w:rPr>
          <w:rFonts w:ascii="Arial Narrow" w:hAnsi="Arial Narrow" w:cs="Arial"/>
          <w:lang w:val="sk-SK"/>
        </w:rPr>
        <w:t xml:space="preserve"> Podmienky účasti</w:t>
      </w:r>
      <w:r w:rsidR="001603A0" w:rsidRPr="00315FC4">
        <w:rPr>
          <w:rFonts w:ascii="Arial Narrow" w:hAnsi="Arial Narrow" w:cs="Arial"/>
          <w:lang w:val="sk-SK"/>
        </w:rPr>
        <w:t>.</w:t>
      </w:r>
      <w:r w:rsidR="00A15271" w:rsidRPr="00315FC4">
        <w:rPr>
          <w:rFonts w:ascii="Arial Narrow" w:hAnsi="Arial Narrow" w:cs="Arial"/>
          <w:lang w:val="sk-SK"/>
        </w:rPr>
        <w:t xml:space="preserve"> </w:t>
      </w:r>
      <w:bookmarkStart w:id="46" w:name="_Hlk534973514"/>
      <w:r w:rsidR="00B16E90" w:rsidRPr="00315FC4">
        <w:rPr>
          <w:rFonts w:ascii="Arial Narrow" w:hAnsi="Arial Narrow" w:cs="Arial"/>
          <w:lang w:val="sk-SK"/>
        </w:rPr>
        <w:t>Verejný obstarávateľ</w:t>
      </w:r>
      <w:r w:rsidR="001603A0" w:rsidRPr="00315FC4">
        <w:rPr>
          <w:rFonts w:ascii="Arial Narrow" w:hAnsi="Arial Narrow" w:cs="Arial"/>
          <w:lang w:val="sk-SK"/>
        </w:rPr>
        <w:t xml:space="preserve"> </w:t>
      </w:r>
      <w:r w:rsidR="00B16E90" w:rsidRPr="00315FC4">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315FC4">
        <w:rPr>
          <w:rFonts w:ascii="Arial Narrow" w:hAnsi="Arial Narrow" w:cs="Arial"/>
          <w:lang w:val="sk-SK"/>
        </w:rPr>
        <w:t xml:space="preserve"> sa z dôvodu použitia údajov z informačných systémov verejnej správy zo strany uchádzačov v ponuke nepredkl</w:t>
      </w:r>
      <w:r w:rsidR="009855DB" w:rsidRPr="00315FC4">
        <w:rPr>
          <w:rFonts w:ascii="Arial Narrow" w:hAnsi="Arial Narrow" w:cs="Arial"/>
          <w:lang w:val="sk-SK"/>
        </w:rPr>
        <w:t>a</w:t>
      </w:r>
      <w:r w:rsidR="00FC75BE" w:rsidRPr="00315FC4">
        <w:rPr>
          <w:rFonts w:ascii="Arial Narrow" w:hAnsi="Arial Narrow" w:cs="Arial"/>
          <w:lang w:val="sk-SK"/>
        </w:rPr>
        <w:t>dajú.</w:t>
      </w:r>
      <w:r w:rsidR="00B16E90" w:rsidRPr="00315FC4">
        <w:rPr>
          <w:rFonts w:ascii="Arial Narrow" w:hAnsi="Arial Narrow" w:cs="Arial"/>
          <w:lang w:val="sk-SK"/>
        </w:rPr>
        <w:t xml:space="preserve"> </w:t>
      </w:r>
      <w:bookmarkEnd w:id="46"/>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47" w:name="_Hlk522974925"/>
      <w:r w:rsidRPr="00887ABD">
        <w:rPr>
          <w:rFonts w:ascii="Arial Narrow" w:hAnsi="Arial Narrow"/>
        </w:rPr>
        <w:lastRenderedPageBreak/>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8" w:name="_Hlk522982096"/>
      <w:r w:rsidRPr="00887ABD">
        <w:rPr>
          <w:rFonts w:ascii="Arial Narrow" w:hAnsi="Arial Narrow"/>
        </w:rPr>
        <w:t xml:space="preserve">naskenované originály alebo úradne overené kópie </w:t>
      </w:r>
      <w:bookmarkEnd w:id="48"/>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49"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9"/>
      <w:r w:rsidRPr="005B4193">
        <w:rPr>
          <w:rFonts w:ascii="Arial Narrow" w:hAnsi="Arial Narrow"/>
        </w:rPr>
        <w:t>a vložené do ponuky</w:t>
      </w:r>
      <w:r w:rsidRPr="005B4193">
        <w:rPr>
          <w:rFonts w:ascii="Arial Narrow" w:hAnsi="Arial Narrow"/>
          <w:lang w:val="sk-SK"/>
        </w:rPr>
        <w:t>.</w:t>
      </w:r>
    </w:p>
    <w:p w14:paraId="30591726" w14:textId="2BE5F3E9"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50" w:name="_Hlk522975240"/>
      <w:bookmarkStart w:id="51" w:name="_Hlk524506921"/>
      <w:bookmarkEnd w:id="47"/>
      <w:r w:rsidRPr="000901BA">
        <w:rPr>
          <w:rFonts w:ascii="Arial Narrow" w:hAnsi="Arial Narrow" w:cs="Arial"/>
          <w:sz w:val="22"/>
        </w:rPr>
        <w:t>16.2</w:t>
      </w:r>
      <w:r w:rsidRPr="000901BA">
        <w:rPr>
          <w:rFonts w:ascii="Arial Narrow" w:hAnsi="Arial Narrow" w:cs="Arial"/>
          <w:sz w:val="22"/>
        </w:rPr>
        <w:tab/>
      </w:r>
      <w:bookmarkStart w:id="52"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50"/>
      <w:bookmarkEnd w:id="51"/>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53"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2"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3"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4"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54" w:name="_Hlk534973835"/>
      <w:bookmarkEnd w:id="52"/>
      <w:bookmarkEnd w:id="53"/>
      <w:r>
        <w:rPr>
          <w:rFonts w:ascii="Arial Narrow" w:hAnsi="Arial Narrow"/>
          <w:sz w:val="22"/>
        </w:rPr>
        <w:t xml:space="preserve">Druhou možnosťou vytvorenia elektronického JED a elektronickej odpovede uchádzača na elektronický JED je použitie nástroja EKS, ktorý je dostupný na adrese </w:t>
      </w:r>
      <w:hyperlink r:id="rId15"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55" w:name="_Hlk524506959"/>
      <w:bookmarkEnd w:id="54"/>
      <w:r w:rsidRPr="001C124D">
        <w:rPr>
          <w:rFonts w:ascii="Arial Narrow" w:hAnsi="Arial Narrow" w:cs="Arial"/>
          <w:sz w:val="22"/>
          <w:lang w:eastAsia="sk-SK"/>
        </w:rPr>
        <w:t>Vo formulári JED uchádzač vyplní nasledovné časti:</w:t>
      </w:r>
    </w:p>
    <w:bookmarkEnd w:id="55"/>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lang w:eastAsia="sk-SK"/>
        </w:rPr>
        <w:t>časť III - A, B, C a D,</w:t>
      </w:r>
    </w:p>
    <w:p w14:paraId="4F32706A" w14:textId="77777777" w:rsidR="00F65CAC" w:rsidRPr="00F62EE7"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F62EE7">
        <w:rPr>
          <w:rFonts w:ascii="Arial Narrow" w:hAnsi="Arial Narrow" w:cs="Arial"/>
          <w:sz w:val="22"/>
        </w:rPr>
        <w:t>časť IV –</w:t>
      </w:r>
      <w:r w:rsidRPr="00F62EE7">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6" w:history="1">
        <w:r w:rsidR="00B054B3" w:rsidRPr="00F62EE7">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lastRenderedPageBreak/>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56"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56"/>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7"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7"/>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6BDE33AC"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Z</w:t>
      </w:r>
      <w:r w:rsidR="001F0DD6" w:rsidRPr="00887ABD">
        <w:rPr>
          <w:rFonts w:ascii="Arial Narrow" w:hAnsi="Arial Narrow" w:cs="Arial"/>
          <w:sz w:val="22"/>
          <w:szCs w:val="22"/>
          <w:u w:val="single"/>
        </w:rPr>
        <w:t>mluvy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Návrh Zmluvy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8" w:name="_Hlk510111938"/>
      <w:r w:rsidR="00235CE6">
        <w:rPr>
          <w:rFonts w:ascii="Arial Narrow" w:hAnsi="Arial Narrow" w:cs="Arial"/>
          <w:sz w:val="22"/>
          <w:szCs w:val="22"/>
        </w:rPr>
        <w:t>vo formáte</w:t>
      </w:r>
      <w:r w:rsidR="001F254C">
        <w:rPr>
          <w:rFonts w:ascii="Arial Narrow" w:hAnsi="Arial Narrow" w:cs="Arial"/>
          <w:sz w:val="22"/>
          <w:szCs w:val="22"/>
        </w:rPr>
        <w:t xml:space="preserve"> </w:t>
      </w:r>
      <w:r w:rsidR="001F254C" w:rsidRPr="001F254C">
        <w:rPr>
          <w:rFonts w:ascii="Arial Narrow" w:hAnsi="Arial Narrow" w:cs="Arial"/>
          <w:b/>
          <w:sz w:val="22"/>
          <w:szCs w:val="22"/>
        </w:rPr>
        <w:t>.</w:t>
      </w:r>
      <w:proofErr w:type="spellStart"/>
      <w:r w:rsidR="001F254C" w:rsidRPr="001F254C">
        <w:rPr>
          <w:rFonts w:ascii="Arial Narrow" w:hAnsi="Arial Narrow" w:cs="Arial"/>
          <w:b/>
          <w:sz w:val="22"/>
          <w:szCs w:val="22"/>
        </w:rPr>
        <w:t>pdf</w:t>
      </w:r>
      <w:proofErr w:type="spellEnd"/>
      <w:r w:rsidR="00065F6B" w:rsidRPr="001F254C">
        <w:rPr>
          <w:rFonts w:ascii="Arial Narrow" w:hAnsi="Arial Narrow" w:cs="Arial"/>
          <w:sz w:val="22"/>
          <w:szCs w:val="22"/>
        </w:rPr>
        <w:t>.</w:t>
      </w:r>
      <w:r w:rsidR="00065F6B" w:rsidRPr="00887ABD">
        <w:rPr>
          <w:rFonts w:ascii="Arial Narrow" w:hAnsi="Arial Narrow" w:cs="Arial"/>
          <w:sz w:val="22"/>
          <w:szCs w:val="22"/>
        </w:rPr>
        <w:t xml:space="preserve"> </w:t>
      </w:r>
      <w:bookmarkEnd w:id="58"/>
      <w:r w:rsidR="00065F6B" w:rsidRPr="00887ABD">
        <w:rPr>
          <w:rFonts w:ascii="Arial Narrow" w:hAnsi="Arial Narrow" w:cs="Arial"/>
          <w:sz w:val="22"/>
          <w:szCs w:val="22"/>
        </w:rPr>
        <w:t xml:space="preserve">Návrh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xml:space="preserve"> musí byť doplnený o identifikačné údaje uchádzača (na strane 1 </w:t>
      </w:r>
      <w:r w:rsidR="00D7717F">
        <w:rPr>
          <w:rFonts w:ascii="Arial Narrow" w:hAnsi="Arial Narrow" w:cs="Arial"/>
          <w:sz w:val="22"/>
          <w:szCs w:val="22"/>
        </w:rPr>
        <w:t>Z</w:t>
      </w:r>
      <w:r w:rsidR="001F0DD6" w:rsidRPr="00887ABD">
        <w:rPr>
          <w:rFonts w:ascii="Arial Narrow" w:hAnsi="Arial Narrow" w:cs="Arial"/>
          <w:sz w:val="22"/>
          <w:szCs w:val="22"/>
        </w:rPr>
        <w:t>mluvy</w:t>
      </w:r>
      <w:r w:rsidR="00065F6B" w:rsidRPr="00887ABD">
        <w:rPr>
          <w:rFonts w:ascii="Arial Narrow" w:hAnsi="Arial Narrow" w:cs="Arial"/>
          <w:sz w:val="22"/>
          <w:szCs w:val="22"/>
        </w:rPr>
        <w:t>)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Z</w:t>
      </w:r>
      <w:r w:rsidR="001F0DD6" w:rsidRPr="00887ABD">
        <w:rPr>
          <w:rFonts w:ascii="Arial Narrow" w:hAnsi="Arial Narrow" w:cs="Arial"/>
          <w:sz w:val="22"/>
          <w:szCs w:val="22"/>
        </w:rPr>
        <w:t>mluvy</w:t>
      </w:r>
      <w:r w:rsidR="004F5018" w:rsidRPr="00887ABD">
        <w:rPr>
          <w:rFonts w:ascii="Arial Narrow" w:hAnsi="Arial Narrow" w:cs="Arial"/>
          <w:sz w:val="22"/>
          <w:szCs w:val="22"/>
        </w:rPr>
        <w:t xml:space="preserve"> </w:t>
      </w:r>
      <w:r w:rsidR="00065F6B" w:rsidRPr="00887ABD">
        <w:rPr>
          <w:rFonts w:ascii="Arial Narrow" w:hAnsi="Arial Narrow" w:cs="Arial"/>
          <w:sz w:val="22"/>
          <w:szCs w:val="22"/>
        </w:rPr>
        <w:t>predloží uchádzač bez jej príloh.</w:t>
      </w:r>
    </w:p>
    <w:p w14:paraId="1F0849BA" w14:textId="77777777" w:rsidR="006F0FF2" w:rsidRPr="00887ABD" w:rsidRDefault="006F0FF2"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Pr>
          <w:rFonts w:ascii="Arial Narrow" w:hAnsi="Arial Narrow" w:cs="Arial"/>
          <w:i/>
          <w:sz w:val="22"/>
        </w:rPr>
        <w:t>.</w:t>
      </w:r>
    </w:p>
    <w:p w14:paraId="5B0E2ACC" w14:textId="6161D693" w:rsidR="001F0DD6"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377CFAD" w14:textId="7628C3C0" w:rsidR="00315FC4" w:rsidRDefault="002614AD" w:rsidP="00357402">
      <w:pPr>
        <w:numPr>
          <w:ilvl w:val="1"/>
          <w:numId w:val="33"/>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Vlastný návrh plnenia predmetu zákazky, špecifikovaného v prílohe č. </w:t>
      </w:r>
      <w:r w:rsidR="00D7717F">
        <w:rPr>
          <w:rFonts w:ascii="Arial Narrow" w:hAnsi="Arial Narrow" w:cs="Arial"/>
          <w:sz w:val="22"/>
        </w:rPr>
        <w:t>1</w:t>
      </w:r>
      <w:r w:rsidR="007E3FA7">
        <w:rPr>
          <w:rFonts w:ascii="Arial Narrow" w:hAnsi="Arial Narrow" w:cs="Arial"/>
          <w:sz w:val="22"/>
        </w:rPr>
        <w:t xml:space="preserve"> Opis predmetu zákazky</w:t>
      </w:r>
      <w:r w:rsidR="00D47E22">
        <w:rPr>
          <w:rFonts w:ascii="Arial Narrow" w:hAnsi="Arial Narrow" w:cs="Arial"/>
          <w:sz w:val="22"/>
        </w:rPr>
        <w:t>, technické požiadavky</w:t>
      </w:r>
      <w:r w:rsidRPr="00887ABD">
        <w:rPr>
          <w:rFonts w:ascii="Arial Narrow" w:hAnsi="Arial Narrow" w:cs="Arial"/>
          <w:sz w:val="22"/>
        </w:rPr>
        <w:t xml:space="preserve"> týchto súťažných podkladov a súčasne v súlade s informáciami uvedenými v týchto súťažných podkladoch</w:t>
      </w:r>
      <w:r w:rsidR="00DB7CAF">
        <w:rPr>
          <w:rFonts w:ascii="Arial Narrow" w:hAnsi="Arial Narrow" w:cs="Arial"/>
          <w:sz w:val="22"/>
        </w:rPr>
        <w:t xml:space="preserve"> </w:t>
      </w:r>
      <w:r w:rsidR="00DB7CAF" w:rsidRPr="00256A9C">
        <w:rPr>
          <w:rFonts w:ascii="Arial Narrow" w:hAnsi="Arial Narrow" w:cs="Arial"/>
          <w:sz w:val="22"/>
        </w:rPr>
        <w:t xml:space="preserve">vo formáte </w:t>
      </w:r>
      <w:r w:rsidR="001F254C" w:rsidRPr="001F254C">
        <w:rPr>
          <w:rFonts w:ascii="Arial Narrow" w:hAnsi="Arial Narrow" w:cs="Arial"/>
          <w:b/>
          <w:sz w:val="22"/>
        </w:rPr>
        <w:t>.</w:t>
      </w:r>
      <w:proofErr w:type="spellStart"/>
      <w:r w:rsidR="001F254C" w:rsidRPr="001F254C">
        <w:rPr>
          <w:rFonts w:ascii="Arial Narrow" w:hAnsi="Arial Narrow" w:cs="Arial"/>
          <w:b/>
          <w:sz w:val="22"/>
        </w:rPr>
        <w:t>pdf</w:t>
      </w:r>
      <w:proofErr w:type="spellEnd"/>
      <w:r w:rsidR="00DB7CAF" w:rsidRPr="00887ABD">
        <w:rPr>
          <w:rFonts w:ascii="Arial Narrow" w:hAnsi="Arial Narrow" w:cs="Arial"/>
          <w:sz w:val="22"/>
        </w:rPr>
        <w:t>,</w:t>
      </w:r>
      <w:r w:rsidRPr="00887ABD">
        <w:rPr>
          <w:rFonts w:ascii="Arial Narrow" w:hAnsi="Arial Narrow" w:cs="Arial"/>
          <w:sz w:val="22"/>
        </w:rPr>
        <w:t xml:space="preserve"> ktorý sa stane prílohou č. </w:t>
      </w:r>
      <w:r w:rsidR="0067453E">
        <w:rPr>
          <w:rFonts w:ascii="Arial Narrow" w:hAnsi="Arial Narrow" w:cs="Arial"/>
          <w:sz w:val="22"/>
        </w:rPr>
        <w:t xml:space="preserve">1 </w:t>
      </w:r>
      <w:r w:rsidRPr="00887ABD">
        <w:rPr>
          <w:rFonts w:ascii="Arial Narrow" w:hAnsi="Arial Narrow" w:cs="Arial"/>
          <w:sz w:val="22"/>
        </w:rPr>
        <w:t xml:space="preserve">návrhu </w:t>
      </w:r>
      <w:r w:rsidR="00D7717F">
        <w:rPr>
          <w:rFonts w:ascii="Arial Narrow" w:hAnsi="Arial Narrow" w:cs="Arial"/>
          <w:sz w:val="22"/>
        </w:rPr>
        <w:t>Z</w:t>
      </w:r>
      <w:r w:rsidRPr="00887ABD">
        <w:rPr>
          <w:rFonts w:ascii="Arial Narrow" w:hAnsi="Arial Narrow" w:cs="Arial"/>
          <w:sz w:val="22"/>
        </w:rPr>
        <w:t>mluvy podľa bodu 17.</w:t>
      </w:r>
      <w:r w:rsidR="006D6BFB">
        <w:rPr>
          <w:rFonts w:ascii="Arial Narrow" w:hAnsi="Arial Narrow" w:cs="Arial"/>
          <w:sz w:val="22"/>
        </w:rPr>
        <w:t>1</w:t>
      </w:r>
      <w:r w:rsidRPr="00887ABD">
        <w:rPr>
          <w:rFonts w:ascii="Arial Narrow" w:hAnsi="Arial Narrow" w:cs="Arial"/>
          <w:sz w:val="22"/>
        </w:rPr>
        <w:t xml:space="preserve"> týchto súťažných podkladov. </w:t>
      </w:r>
    </w:p>
    <w:p w14:paraId="05B11BB1" w14:textId="14AF91A6" w:rsidR="00315FC4" w:rsidRDefault="00E803B4" w:rsidP="00315FC4">
      <w:pPr>
        <w:spacing w:before="120" w:after="120" w:line="240" w:lineRule="auto"/>
        <w:ind w:left="567"/>
        <w:jc w:val="both"/>
        <w:rPr>
          <w:rFonts w:ascii="Arial Narrow" w:hAnsi="Arial Narrow"/>
          <w:sz w:val="22"/>
        </w:rPr>
      </w:pPr>
      <w:r w:rsidRPr="00986EEE">
        <w:rPr>
          <w:rFonts w:ascii="Arial Narrow" w:hAnsi="Arial Narrow" w:cs="Arial"/>
          <w:sz w:val="22"/>
        </w:rPr>
        <w:t>Uchádzač</w:t>
      </w:r>
      <w:r w:rsidR="001E161A" w:rsidRPr="00986EEE">
        <w:rPr>
          <w:rFonts w:ascii="Arial Narrow" w:hAnsi="Arial Narrow" w:cs="Arial"/>
          <w:sz w:val="22"/>
        </w:rPr>
        <w:t xml:space="preserve"> vo svojom vlastnom návrhu plnenia predmetu zákazky</w:t>
      </w:r>
      <w:r w:rsidRPr="00986EEE">
        <w:rPr>
          <w:rFonts w:ascii="Arial Narrow" w:hAnsi="Arial Narrow"/>
          <w:sz w:val="22"/>
        </w:rPr>
        <w:t xml:space="preserve"> </w:t>
      </w:r>
      <w:r w:rsidR="00986EEE" w:rsidRPr="00986EEE">
        <w:rPr>
          <w:rFonts w:ascii="Arial Narrow" w:hAnsi="Arial Narrow"/>
          <w:sz w:val="22"/>
        </w:rPr>
        <w:t>(</w:t>
      </w:r>
      <w:r w:rsidR="00B551BB">
        <w:rPr>
          <w:rFonts w:ascii="Arial Narrow" w:hAnsi="Arial Narrow"/>
          <w:sz w:val="22"/>
        </w:rPr>
        <w:t xml:space="preserve">vypracovaného </w:t>
      </w:r>
      <w:r w:rsidR="00986EEE" w:rsidRPr="00986EEE">
        <w:rPr>
          <w:rFonts w:ascii="Arial Narrow" w:hAnsi="Arial Narrow"/>
          <w:sz w:val="22"/>
        </w:rPr>
        <w:t xml:space="preserve">podľa vzoru uvedeného v prílohe č. 1 týchto súťažných podkladov) </w:t>
      </w:r>
      <w:r w:rsidRPr="00986EEE">
        <w:rPr>
          <w:rFonts w:ascii="Arial Narrow" w:hAnsi="Arial Narrow"/>
          <w:sz w:val="22"/>
        </w:rPr>
        <w:t>identifikuje: minimálne požadované technické špecifikácie, parametre a funkcionality požadované verejným obstarávateľom, výrobcu a</w:t>
      </w:r>
      <w:r w:rsidR="00095E00" w:rsidRPr="00986EEE">
        <w:rPr>
          <w:rFonts w:ascii="Arial Narrow" w:hAnsi="Arial Narrow"/>
          <w:sz w:val="22"/>
        </w:rPr>
        <w:t> </w:t>
      </w:r>
      <w:r w:rsidRPr="00986EEE">
        <w:rPr>
          <w:rFonts w:ascii="Arial Narrow" w:hAnsi="Arial Narrow"/>
          <w:sz w:val="22"/>
        </w:rPr>
        <w:t>model</w:t>
      </w:r>
      <w:r w:rsidR="00095E00" w:rsidRPr="00986EEE">
        <w:rPr>
          <w:rFonts w:ascii="Arial Narrow" w:hAnsi="Arial Narrow"/>
          <w:sz w:val="22"/>
        </w:rPr>
        <w:t>, značku</w:t>
      </w:r>
      <w:r w:rsidR="006F0FF2" w:rsidRPr="00986EEE">
        <w:rPr>
          <w:rFonts w:ascii="Arial Narrow" w:hAnsi="Arial Narrow"/>
          <w:sz w:val="22"/>
        </w:rPr>
        <w:t xml:space="preserve"> </w:t>
      </w:r>
      <w:r w:rsidRPr="00986EEE">
        <w:rPr>
          <w:rFonts w:ascii="Arial Narrow" w:hAnsi="Arial Narrow"/>
          <w:sz w:val="22"/>
        </w:rPr>
        <w:t>ponúkan</w:t>
      </w:r>
      <w:r w:rsidR="001E161A" w:rsidRPr="00986EEE">
        <w:rPr>
          <w:rFonts w:ascii="Arial Narrow" w:hAnsi="Arial Narrow"/>
          <w:sz w:val="22"/>
        </w:rPr>
        <w:t>ého</w:t>
      </w:r>
      <w:r w:rsidRPr="00986EEE">
        <w:rPr>
          <w:rFonts w:ascii="Arial Narrow" w:hAnsi="Arial Narrow"/>
          <w:sz w:val="22"/>
        </w:rPr>
        <w:t xml:space="preserve"> tovar</w:t>
      </w:r>
      <w:r w:rsidR="001E161A" w:rsidRPr="00986EEE">
        <w:rPr>
          <w:rFonts w:ascii="Arial Narrow" w:hAnsi="Arial Narrow"/>
          <w:sz w:val="22"/>
        </w:rPr>
        <w:t xml:space="preserve">u </w:t>
      </w:r>
      <w:r w:rsidRPr="00986EEE">
        <w:rPr>
          <w:rFonts w:ascii="Arial Narrow" w:hAnsi="Arial Narrow"/>
          <w:sz w:val="22"/>
        </w:rPr>
        <w:t xml:space="preserve">a uvedie špecifikáciu dodávaného tovaru </w:t>
      </w:r>
      <w:r w:rsidR="007C17B1" w:rsidRPr="007C17B1">
        <w:rPr>
          <w:rFonts w:ascii="Arial Narrow" w:hAnsi="Arial Narrow"/>
          <w:sz w:val="22"/>
        </w:rPr>
        <w:t>(v prípade číselnej hodnoty uvedie jej skutočnú hodnotu)</w:t>
      </w:r>
      <w:r w:rsidR="007C17B1">
        <w:rPr>
          <w:rFonts w:ascii="Arial Narrow" w:hAnsi="Arial Narrow"/>
          <w:sz w:val="22"/>
        </w:rPr>
        <w:t xml:space="preserve"> </w:t>
      </w:r>
      <w:r w:rsidRPr="00986EEE">
        <w:rPr>
          <w:rFonts w:ascii="Arial Narrow" w:hAnsi="Arial Narrow"/>
          <w:sz w:val="22"/>
        </w:rPr>
        <w:t>- vlastný návrh plnenia.</w:t>
      </w:r>
      <w:r w:rsidR="00315FC4">
        <w:rPr>
          <w:rFonts w:ascii="Arial Narrow" w:hAnsi="Arial Narrow"/>
          <w:sz w:val="22"/>
        </w:rPr>
        <w:t xml:space="preserve"> </w:t>
      </w:r>
    </w:p>
    <w:p w14:paraId="0AC4B9B5" w14:textId="769B336F" w:rsidR="00315FC4" w:rsidRPr="00315FC4" w:rsidRDefault="00315FC4" w:rsidP="00315FC4">
      <w:pPr>
        <w:spacing w:before="120" w:after="120" w:line="240" w:lineRule="auto"/>
        <w:ind w:left="567"/>
        <w:jc w:val="both"/>
        <w:rPr>
          <w:rFonts w:ascii="Arial Narrow" w:hAnsi="Arial Narrow"/>
          <w:sz w:val="22"/>
        </w:rPr>
      </w:pPr>
      <w:r w:rsidRPr="00315FC4">
        <w:rPr>
          <w:rFonts w:ascii="Arial Narrow" w:hAnsi="Arial Narrow"/>
          <w:sz w:val="22"/>
        </w:rPr>
        <w:t>V súlade s § 42 ods. 10 zákona pre účely overenia, že tovar zodpovedá určenému opisu predmetu zákazky</w:t>
      </w:r>
      <w:r>
        <w:rPr>
          <w:rFonts w:ascii="Arial Narrow" w:hAnsi="Arial Narrow"/>
          <w:sz w:val="22"/>
        </w:rPr>
        <w:t xml:space="preserve"> podľa prílohy č. 1 týchto súťažných podkladov</w:t>
      </w:r>
      <w:r w:rsidRPr="00315FC4">
        <w:rPr>
          <w:rFonts w:ascii="Arial Narrow" w:hAnsi="Arial Narrow"/>
          <w:sz w:val="22"/>
        </w:rPr>
        <w:t xml:space="preserve">, vychádzajúceho z príslušnej legislatívy, uchádzač tiež </w:t>
      </w:r>
      <w:r w:rsidR="00971FFD">
        <w:rPr>
          <w:rFonts w:ascii="Arial Narrow" w:hAnsi="Arial Narrow"/>
          <w:sz w:val="22"/>
        </w:rPr>
        <w:t xml:space="preserve">v rámci vlastného návrhu plnenia predmetu zákazky </w:t>
      </w:r>
      <w:r w:rsidRPr="00315FC4">
        <w:rPr>
          <w:rFonts w:ascii="Arial Narrow" w:hAnsi="Arial Narrow"/>
          <w:sz w:val="22"/>
        </w:rPr>
        <w:t>predloží:</w:t>
      </w:r>
    </w:p>
    <w:p w14:paraId="18FDB26F" w14:textId="24D6301B" w:rsidR="00315FC4" w:rsidRPr="0067453E" w:rsidRDefault="00315FC4" w:rsidP="00315FC4">
      <w:pPr>
        <w:pStyle w:val="Odsekzoznamu"/>
        <w:numPr>
          <w:ilvl w:val="0"/>
          <w:numId w:val="6"/>
        </w:numPr>
        <w:spacing w:before="120" w:after="120"/>
        <w:jc w:val="both"/>
        <w:rPr>
          <w:rFonts w:ascii="Arial Narrow" w:hAnsi="Arial Narrow"/>
          <w:sz w:val="22"/>
        </w:rPr>
      </w:pPr>
      <w:r w:rsidRPr="00315FC4">
        <w:rPr>
          <w:rFonts w:ascii="Arial Narrow" w:hAnsi="Arial Narrow"/>
          <w:sz w:val="22"/>
        </w:rPr>
        <w:t xml:space="preserve">pre časť 1 predmetu zákazky: vyhlásenie o zhode v súlade so smernicou </w:t>
      </w:r>
      <w:r w:rsidR="0067453E">
        <w:rPr>
          <w:rFonts w:ascii="Arial Narrow" w:hAnsi="Arial Narrow"/>
          <w:sz w:val="22"/>
        </w:rPr>
        <w:t>Európskeho parlamentu a Rady</w:t>
      </w:r>
      <w:r w:rsidR="00755062">
        <w:rPr>
          <w:rFonts w:ascii="Arial Narrow" w:hAnsi="Arial Narrow"/>
          <w:sz w:val="22"/>
        </w:rPr>
        <w:t xml:space="preserve"> </w:t>
      </w:r>
      <w:r w:rsidRPr="00315FC4">
        <w:rPr>
          <w:rFonts w:ascii="Arial Narrow" w:hAnsi="Arial Narrow"/>
          <w:sz w:val="22"/>
        </w:rPr>
        <w:t xml:space="preserve">2006/42/EC </w:t>
      </w:r>
      <w:r w:rsidR="0067453E" w:rsidRPr="0067453E">
        <w:rPr>
          <w:rFonts w:ascii="Arial Narrow" w:hAnsi="Arial Narrow"/>
          <w:sz w:val="22"/>
        </w:rPr>
        <w:t>o strojových zariadeniach a o zmene a doplnení smernice 95/16/ES</w:t>
      </w:r>
      <w:r>
        <w:rPr>
          <w:rFonts w:ascii="Arial Narrow" w:hAnsi="Arial Narrow"/>
          <w:sz w:val="22"/>
        </w:rPr>
        <w:t>,</w:t>
      </w:r>
      <w:r w:rsidR="00C95EDF">
        <w:rPr>
          <w:rFonts w:ascii="Arial Narrow" w:hAnsi="Arial Narrow"/>
          <w:sz w:val="22"/>
        </w:rPr>
        <w:t xml:space="preserve"> vzťahujúce sa k požadovanému zariadeniu,</w:t>
      </w:r>
    </w:p>
    <w:p w14:paraId="3932E453" w14:textId="2ACA2E70" w:rsidR="002614AD" w:rsidRPr="00315FC4" w:rsidRDefault="00315FC4" w:rsidP="00315FC4">
      <w:pPr>
        <w:pStyle w:val="Odsekzoznamu"/>
        <w:numPr>
          <w:ilvl w:val="0"/>
          <w:numId w:val="6"/>
        </w:numPr>
        <w:spacing w:before="120" w:after="120"/>
        <w:jc w:val="both"/>
        <w:rPr>
          <w:rFonts w:ascii="Arial Narrow" w:hAnsi="Arial Narrow" w:cs="Arial"/>
          <w:sz w:val="22"/>
        </w:rPr>
      </w:pPr>
      <w:r w:rsidRPr="00315FC4">
        <w:rPr>
          <w:rFonts w:ascii="Arial Narrow" w:hAnsi="Arial Narrow"/>
          <w:sz w:val="22"/>
        </w:rPr>
        <w:t xml:space="preserve">pre časť </w:t>
      </w:r>
      <w:r>
        <w:rPr>
          <w:rFonts w:ascii="Arial Narrow" w:hAnsi="Arial Narrow"/>
          <w:sz w:val="22"/>
        </w:rPr>
        <w:t>2</w:t>
      </w:r>
      <w:r w:rsidRPr="00315FC4">
        <w:rPr>
          <w:rFonts w:ascii="Arial Narrow" w:hAnsi="Arial Narrow"/>
          <w:sz w:val="22"/>
        </w:rPr>
        <w:t xml:space="preserve"> predmetu zákazky: vyhlásenie o zhode </w:t>
      </w:r>
      <w:r w:rsidR="00721072" w:rsidRPr="00BF3DD6">
        <w:rPr>
          <w:rFonts w:ascii="Arial Narrow" w:hAnsi="Arial Narrow"/>
          <w:sz w:val="22"/>
          <w:szCs w:val="22"/>
        </w:rPr>
        <w:t>podľa zákona č. 56/2018 Z. z. o technických požiadavkách na výrobky a o posudzovaní zhody a o zmene a doplnení niektorých zákonov alebo ekvivalentného</w:t>
      </w:r>
      <w:r w:rsidR="00EA1689">
        <w:rPr>
          <w:rFonts w:ascii="Arial Narrow" w:hAnsi="Arial Narrow"/>
          <w:sz w:val="22"/>
          <w:szCs w:val="22"/>
        </w:rPr>
        <w:t xml:space="preserve"> predpisu</w:t>
      </w:r>
      <w:r w:rsidR="00721072">
        <w:rPr>
          <w:rFonts w:ascii="Arial Narrow" w:hAnsi="Arial Narrow"/>
          <w:sz w:val="22"/>
        </w:rPr>
        <w:t xml:space="preserve">, </w:t>
      </w:r>
      <w:r w:rsidR="00C95EDF">
        <w:rPr>
          <w:rFonts w:ascii="Arial Narrow" w:hAnsi="Arial Narrow"/>
          <w:sz w:val="22"/>
        </w:rPr>
        <w:t>vzťahujúce sa k požadovanému zariadeniu</w:t>
      </w:r>
      <w:r w:rsidRPr="00315FC4">
        <w:rPr>
          <w:rFonts w:ascii="Arial Narrow" w:hAnsi="Arial Narrow"/>
        </w:rPr>
        <w:t>.</w:t>
      </w:r>
    </w:p>
    <w:p w14:paraId="12E9492D" w14:textId="77777777" w:rsidR="00D27227" w:rsidRDefault="00D27227" w:rsidP="006F0FF2">
      <w:pPr>
        <w:pStyle w:val="Odsekzoznamu"/>
        <w:tabs>
          <w:tab w:val="clear" w:pos="2160"/>
          <w:tab w:val="clear" w:pos="2880"/>
          <w:tab w:val="clear" w:pos="4500"/>
        </w:tabs>
        <w:spacing w:before="120" w:after="120"/>
        <w:ind w:left="360"/>
        <w:jc w:val="both"/>
        <w:rPr>
          <w:rFonts w:ascii="Arial Narrow" w:hAnsi="Arial Narrow" w:cs="Arial"/>
          <w:i/>
          <w:sz w:val="22"/>
        </w:rPr>
      </w:pPr>
    </w:p>
    <w:p w14:paraId="4D23A28F" w14:textId="1AA90E21" w:rsidR="006F0FF2" w:rsidRPr="00887ABD" w:rsidRDefault="00095E00" w:rsidP="006F0FF2">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6F0FF2" w:rsidRPr="00B31E3C">
        <w:rPr>
          <w:rFonts w:ascii="Arial Narrow" w:hAnsi="Arial Narrow" w:cs="Arial"/>
          <w:i/>
          <w:sz w:val="22"/>
        </w:rPr>
        <w:t>Dokument</w:t>
      </w:r>
      <w:r w:rsidR="00D27227">
        <w:rPr>
          <w:rFonts w:ascii="Arial Narrow" w:hAnsi="Arial Narrow" w:cs="Arial"/>
          <w:i/>
          <w:sz w:val="22"/>
        </w:rPr>
        <w:t>y</w:t>
      </w:r>
      <w:r w:rsidR="006F0FF2" w:rsidRPr="00B31E3C">
        <w:rPr>
          <w:rFonts w:ascii="Arial Narrow" w:hAnsi="Arial Narrow" w:cs="Arial"/>
          <w:i/>
          <w:sz w:val="22"/>
        </w:rPr>
        <w:t xml:space="preserve"> uchádzač nahrá do ponuky v časti formuláru „Ostatné dokumenty ponuky“</w:t>
      </w:r>
      <w:r w:rsidR="006F0FF2">
        <w:rPr>
          <w:rFonts w:ascii="Arial Narrow" w:hAnsi="Arial Narrow" w:cs="Arial"/>
          <w:i/>
          <w:sz w:val="22"/>
        </w:rPr>
        <w:t>.</w:t>
      </w:r>
    </w:p>
    <w:p w14:paraId="49314596" w14:textId="12857CC0"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lastRenderedPageBreak/>
        <w:t>V prípade účasti uchádzača vo viacerých častiach verejného obstarávania sa predloženie požadovan</w:t>
      </w:r>
      <w:r w:rsidR="00D27227">
        <w:rPr>
          <w:rFonts w:ascii="Arial Narrow" w:hAnsi="Arial Narrow" w:cs="Arial"/>
          <w:sz w:val="22"/>
        </w:rPr>
        <w:t>ýc</w:t>
      </w:r>
      <w:r w:rsidRPr="00887ABD">
        <w:rPr>
          <w:rFonts w:ascii="Arial Narrow" w:hAnsi="Arial Narrow" w:cs="Arial"/>
          <w:sz w:val="22"/>
        </w:rPr>
        <w:t>h dokument</w:t>
      </w:r>
      <w:r w:rsidR="00D27227">
        <w:rPr>
          <w:rFonts w:ascii="Arial Narrow" w:hAnsi="Arial Narrow" w:cs="Arial"/>
          <w:sz w:val="22"/>
        </w:rPr>
        <w:t>ov</w:t>
      </w:r>
      <w:r w:rsidRPr="00887ABD">
        <w:rPr>
          <w:rFonts w:ascii="Arial Narrow" w:hAnsi="Arial Narrow" w:cs="Arial"/>
          <w:sz w:val="22"/>
        </w:rPr>
        <w:t xml:space="preserve"> vyžaduje samostatne pre každú časť.</w:t>
      </w:r>
    </w:p>
    <w:p w14:paraId="024769D5" w14:textId="77777777" w:rsidR="00506910" w:rsidRPr="0067453E" w:rsidRDefault="00705B3A" w:rsidP="00357402">
      <w:pPr>
        <w:numPr>
          <w:ilvl w:val="1"/>
          <w:numId w:val="33"/>
        </w:numPr>
        <w:spacing w:before="120" w:after="120" w:line="240" w:lineRule="auto"/>
        <w:ind w:left="567" w:hanging="567"/>
        <w:jc w:val="both"/>
        <w:rPr>
          <w:rFonts w:ascii="Arial Narrow" w:hAnsi="Arial Narrow" w:cs="Arial"/>
          <w:sz w:val="22"/>
        </w:rPr>
      </w:pPr>
      <w:bookmarkStart w:id="59" w:name="_Hlk522980770"/>
      <w:bookmarkStart w:id="60" w:name="_Hlk534974743"/>
      <w:r w:rsidRPr="0067453E">
        <w:rPr>
          <w:rFonts w:ascii="Arial Narrow" w:hAnsi="Arial Narrow" w:cs="Arial"/>
          <w:sz w:val="22"/>
        </w:rPr>
        <w:t xml:space="preserve">Návrh na plnenie kritéria podľa </w:t>
      </w:r>
      <w:r w:rsidR="002B21CD" w:rsidRPr="0067453E">
        <w:rPr>
          <w:rFonts w:ascii="Arial Narrow" w:hAnsi="Arial Narrow" w:cs="Arial"/>
          <w:sz w:val="22"/>
        </w:rPr>
        <w:t>šablóny</w:t>
      </w:r>
      <w:r w:rsidRPr="0067453E">
        <w:rPr>
          <w:rFonts w:ascii="Arial Narrow" w:hAnsi="Arial Narrow" w:cs="Arial"/>
          <w:sz w:val="22"/>
        </w:rPr>
        <w:t xml:space="preserve"> </w:t>
      </w:r>
      <w:r w:rsidR="00471BBD" w:rsidRPr="0067453E">
        <w:rPr>
          <w:rFonts w:ascii="Arial Narrow" w:hAnsi="Arial Narrow" w:cs="Arial"/>
          <w:sz w:val="22"/>
        </w:rPr>
        <w:t>s názvom „</w:t>
      </w:r>
      <w:r w:rsidR="00D04960" w:rsidRPr="0067453E">
        <w:rPr>
          <w:rFonts w:ascii="Arial Narrow" w:hAnsi="Arial Narrow" w:cs="Arial"/>
          <w:sz w:val="22"/>
        </w:rPr>
        <w:t>Hodnotiace kritériá</w:t>
      </w:r>
      <w:r w:rsidR="00471BBD" w:rsidRPr="0067453E">
        <w:rPr>
          <w:rFonts w:ascii="Arial Narrow" w:hAnsi="Arial Narrow" w:cs="Arial"/>
          <w:sz w:val="22"/>
        </w:rPr>
        <w:t>“</w:t>
      </w:r>
      <w:r w:rsidR="009F5F78" w:rsidRPr="0067453E">
        <w:rPr>
          <w:rFonts w:ascii="Arial Narrow" w:hAnsi="Arial Narrow" w:cs="Arial"/>
          <w:sz w:val="22"/>
        </w:rPr>
        <w:t xml:space="preserve"> uvedenej v rámci </w:t>
      </w:r>
      <w:r w:rsidR="009F5F78" w:rsidRPr="0067453E">
        <w:rPr>
          <w:rFonts w:ascii="Arial Narrow" w:hAnsi="Arial Narrow" w:cs="Arial"/>
          <w:b/>
          <w:bCs/>
          <w:sz w:val="22"/>
        </w:rPr>
        <w:t>šablóny</w:t>
      </w:r>
      <w:r w:rsidR="00D04960" w:rsidRPr="0067453E">
        <w:rPr>
          <w:rFonts w:ascii="Arial Narrow" w:hAnsi="Arial Narrow" w:cs="Arial"/>
          <w:b/>
          <w:bCs/>
          <w:sz w:val="22"/>
        </w:rPr>
        <w:t>/formuláru ponuky s názvom „Ponuka</w:t>
      </w:r>
      <w:r w:rsidR="009F5F78" w:rsidRPr="0067453E">
        <w:rPr>
          <w:rFonts w:ascii="Arial Narrow" w:hAnsi="Arial Narrow" w:cs="Arial"/>
          <w:b/>
          <w:bCs/>
          <w:sz w:val="22"/>
        </w:rPr>
        <w:t>“</w:t>
      </w:r>
      <w:r w:rsidR="00D04960" w:rsidRPr="0067453E">
        <w:rPr>
          <w:rFonts w:ascii="Arial Narrow" w:hAnsi="Arial Narrow" w:cs="Arial"/>
          <w:b/>
          <w:bCs/>
          <w:sz w:val="22"/>
        </w:rPr>
        <w:t xml:space="preserve"> v</w:t>
      </w:r>
      <w:r w:rsidR="009F5F78" w:rsidRPr="0067453E">
        <w:rPr>
          <w:rFonts w:ascii="Arial Narrow" w:hAnsi="Arial Narrow" w:cs="Arial"/>
          <w:b/>
          <w:bCs/>
          <w:sz w:val="22"/>
        </w:rPr>
        <w:t xml:space="preserve"> EKS.</w:t>
      </w:r>
      <w:r w:rsidR="009F5F78" w:rsidRPr="0067453E">
        <w:rPr>
          <w:rFonts w:ascii="Arial Narrow" w:hAnsi="Arial Narrow" w:cs="Arial"/>
          <w:sz w:val="22"/>
        </w:rPr>
        <w:t xml:space="preserve"> </w:t>
      </w:r>
      <w:r w:rsidR="00D47E22" w:rsidRPr="0067453E">
        <w:rPr>
          <w:rFonts w:ascii="Arial Narrow" w:hAnsi="Arial Narrow" w:cs="Arial"/>
          <w:sz w:val="22"/>
        </w:rPr>
        <w:t xml:space="preserve"> </w:t>
      </w:r>
      <w:bookmarkEnd w:id="59"/>
      <w:r w:rsidR="00EF3E9E" w:rsidRPr="0067453E">
        <w:rPr>
          <w:rFonts w:ascii="Arial Narrow" w:hAnsi="Arial Narrow" w:cs="Arial"/>
          <w:sz w:val="22"/>
        </w:rPr>
        <w:t>Uchádzač</w:t>
      </w:r>
      <w:r w:rsidR="00EF3E9E" w:rsidRPr="0067453E">
        <w:rPr>
          <w:rFonts w:ascii="Arial Narrow" w:hAnsi="Arial Narrow"/>
          <w:sz w:val="22"/>
        </w:rPr>
        <w:t xml:space="preserve"> v</w:t>
      </w:r>
      <w:r w:rsidR="003A3018" w:rsidRPr="0067453E">
        <w:rPr>
          <w:rFonts w:ascii="Arial Narrow" w:hAnsi="Arial Narrow"/>
          <w:sz w:val="22"/>
        </w:rPr>
        <w:t> rámci šablóny „Hodnotiace kritériá“</w:t>
      </w:r>
      <w:r w:rsidR="00EF3E9E" w:rsidRPr="0067453E">
        <w:rPr>
          <w:rFonts w:ascii="Arial Narrow" w:hAnsi="Arial Narrow"/>
          <w:sz w:val="22"/>
        </w:rPr>
        <w:t xml:space="preserve"> ocení jednotlivé položky jednotkov</w:t>
      </w:r>
      <w:r w:rsidR="00343ABB" w:rsidRPr="0067453E">
        <w:rPr>
          <w:rFonts w:ascii="Arial Narrow" w:hAnsi="Arial Narrow"/>
          <w:sz w:val="22"/>
        </w:rPr>
        <w:t>ými</w:t>
      </w:r>
      <w:r w:rsidR="00EF3E9E" w:rsidRPr="0067453E">
        <w:rPr>
          <w:rFonts w:ascii="Arial Narrow" w:hAnsi="Arial Narrow"/>
          <w:sz w:val="22"/>
        </w:rPr>
        <w:t xml:space="preserve"> cen</w:t>
      </w:r>
      <w:r w:rsidR="00343ABB" w:rsidRPr="0067453E">
        <w:rPr>
          <w:rFonts w:ascii="Arial Narrow" w:hAnsi="Arial Narrow"/>
          <w:sz w:val="22"/>
        </w:rPr>
        <w:t>ami</w:t>
      </w:r>
      <w:r w:rsidR="00EF3E9E" w:rsidRPr="0067453E">
        <w:rPr>
          <w:rFonts w:ascii="Arial Narrow" w:hAnsi="Arial Narrow"/>
          <w:sz w:val="22"/>
        </w:rPr>
        <w:t xml:space="preserve">. Kritérium </w:t>
      </w:r>
      <w:r w:rsidR="00EF3E9E" w:rsidRPr="0067453E">
        <w:rPr>
          <w:rFonts w:ascii="Arial Narrow" w:hAnsi="Arial Narrow"/>
          <w:i/>
          <w:iCs/>
          <w:sz w:val="22"/>
        </w:rPr>
        <w:t xml:space="preserve">Celková cena za dodanie požadovaného predmetu zákazky vyjadrená v EUR bez DPH </w:t>
      </w:r>
      <w:r w:rsidR="00EF3E9E" w:rsidRPr="0067453E">
        <w:rPr>
          <w:rFonts w:ascii="Arial Narrow" w:hAnsi="Arial Narrow"/>
          <w:sz w:val="22"/>
        </w:rPr>
        <w:t>bude automaticky vypočítaná súčtom všetkých súčinov jednotkových cien a množstiev uvedených v zozname položiek.</w:t>
      </w:r>
      <w:r w:rsidR="00993B21" w:rsidRPr="0067453E">
        <w:rPr>
          <w:rFonts w:ascii="Arial Narrow" w:hAnsi="Arial Narrow"/>
          <w:sz w:val="22"/>
        </w:rPr>
        <w:t xml:space="preserve"> </w:t>
      </w:r>
    </w:p>
    <w:p w14:paraId="08B3B7CB" w14:textId="11ACA14D" w:rsidR="00506910" w:rsidRPr="0067453E" w:rsidRDefault="00326FAD" w:rsidP="00506910">
      <w:pPr>
        <w:spacing w:before="120" w:after="120" w:line="240" w:lineRule="auto"/>
        <w:ind w:left="567"/>
        <w:jc w:val="both"/>
        <w:rPr>
          <w:rStyle w:val="Odkaznakomentr"/>
        </w:rPr>
      </w:pPr>
      <w:r w:rsidRPr="0067453E">
        <w:rPr>
          <w:rFonts w:ascii="Arial Narrow" w:hAnsi="Arial Narrow"/>
          <w:sz w:val="22"/>
        </w:rPr>
        <w:t>U</w:t>
      </w:r>
      <w:r w:rsidR="00A56B80" w:rsidRPr="0067453E">
        <w:rPr>
          <w:rFonts w:ascii="Arial Narrow" w:hAnsi="Arial Narrow"/>
          <w:sz w:val="22"/>
        </w:rPr>
        <w:t xml:space="preserve">chádzač v tejto časti ponuky </w:t>
      </w:r>
      <w:r w:rsidR="007218D7" w:rsidRPr="0067453E">
        <w:rPr>
          <w:rFonts w:ascii="Arial Narrow" w:hAnsi="Arial Narrow"/>
          <w:sz w:val="22"/>
        </w:rPr>
        <w:t xml:space="preserve">v rámci „Prílohy hodnotiacich kritérií“ </w:t>
      </w:r>
      <w:r w:rsidR="00A56B80" w:rsidRPr="0067453E">
        <w:rPr>
          <w:rFonts w:ascii="Arial Narrow" w:hAnsi="Arial Narrow"/>
          <w:sz w:val="22"/>
        </w:rPr>
        <w:t xml:space="preserve">predloží aj </w:t>
      </w:r>
      <w:r w:rsidR="0023573D" w:rsidRPr="0067453E">
        <w:rPr>
          <w:rFonts w:ascii="Arial Narrow" w:hAnsi="Arial Narrow"/>
          <w:sz w:val="22"/>
        </w:rPr>
        <w:t>ocenenú</w:t>
      </w:r>
      <w:r w:rsidR="007F0C0C" w:rsidRPr="0067453E">
        <w:rPr>
          <w:rFonts w:ascii="Arial Narrow" w:hAnsi="Arial Narrow"/>
          <w:sz w:val="22"/>
        </w:rPr>
        <w:t xml:space="preserve"> príloh</w:t>
      </w:r>
      <w:r w:rsidR="0023573D" w:rsidRPr="0067453E">
        <w:rPr>
          <w:rFonts w:ascii="Arial Narrow" w:hAnsi="Arial Narrow"/>
          <w:sz w:val="22"/>
        </w:rPr>
        <w:t>u</w:t>
      </w:r>
      <w:r w:rsidR="007F0C0C" w:rsidRPr="0067453E">
        <w:rPr>
          <w:rFonts w:ascii="Arial Narrow" w:hAnsi="Arial Narrow"/>
          <w:sz w:val="22"/>
        </w:rPr>
        <w:t xml:space="preserve"> č. 3 </w:t>
      </w:r>
      <w:r w:rsidR="007F0C0C" w:rsidRPr="0067453E">
        <w:rPr>
          <w:rFonts w:ascii="Arial Narrow" w:hAnsi="Arial Narrow" w:cs="Arial"/>
          <w:sz w:val="22"/>
        </w:rPr>
        <w:t xml:space="preserve">Vzor štruktúrovaného rozpočtu ceny týchto súťažných podkladov </w:t>
      </w:r>
      <w:r w:rsidR="00343ABB" w:rsidRPr="0067453E">
        <w:rPr>
          <w:rFonts w:ascii="Arial Narrow" w:hAnsi="Arial Narrow"/>
          <w:sz w:val="22"/>
        </w:rPr>
        <w:t xml:space="preserve">vo formáte </w:t>
      </w:r>
      <w:r w:rsidR="001F254C" w:rsidRPr="00EA1689">
        <w:rPr>
          <w:rFonts w:ascii="Arial Narrow" w:hAnsi="Arial Narrow"/>
          <w:sz w:val="22"/>
        </w:rPr>
        <w:t>.</w:t>
      </w:r>
      <w:proofErr w:type="spellStart"/>
      <w:r w:rsidR="001F254C" w:rsidRPr="00EA1689">
        <w:rPr>
          <w:rFonts w:ascii="Arial Narrow" w:hAnsi="Arial Narrow"/>
          <w:sz w:val="22"/>
        </w:rPr>
        <w:t>pdf</w:t>
      </w:r>
      <w:proofErr w:type="spellEnd"/>
      <w:r w:rsidR="001F254C">
        <w:rPr>
          <w:rFonts w:ascii="Arial Narrow" w:hAnsi="Arial Narrow"/>
          <w:sz w:val="22"/>
        </w:rPr>
        <w:t xml:space="preserve"> </w:t>
      </w:r>
      <w:r w:rsidR="00705B3A" w:rsidRPr="0067453E">
        <w:rPr>
          <w:rFonts w:ascii="Arial Narrow" w:hAnsi="Arial Narrow" w:cs="Arial"/>
          <w:sz w:val="22"/>
        </w:rPr>
        <w:t>podľa týchto súťažných podkladov</w:t>
      </w:r>
      <w:r w:rsidR="00EF3180" w:rsidRPr="0067453E">
        <w:rPr>
          <w:rFonts w:ascii="Arial Narrow" w:hAnsi="Arial Narrow" w:cs="Arial"/>
          <w:sz w:val="22"/>
        </w:rPr>
        <w:t>, ktor</w:t>
      </w:r>
      <w:r w:rsidR="0023573D" w:rsidRPr="0067453E">
        <w:rPr>
          <w:rFonts w:ascii="Arial Narrow" w:hAnsi="Arial Narrow" w:cs="Arial"/>
          <w:sz w:val="22"/>
        </w:rPr>
        <w:t>á</w:t>
      </w:r>
      <w:r w:rsidR="00705B3A" w:rsidRPr="0067453E">
        <w:rPr>
          <w:rFonts w:ascii="Arial Narrow" w:hAnsi="Arial Narrow" w:cs="Arial"/>
          <w:sz w:val="22"/>
        </w:rPr>
        <w:t xml:space="preserve"> sa </w:t>
      </w:r>
      <w:r w:rsidR="00EF3180" w:rsidRPr="0067453E">
        <w:rPr>
          <w:rFonts w:ascii="Arial Narrow" w:hAnsi="Arial Narrow" w:cs="Arial"/>
          <w:sz w:val="22"/>
        </w:rPr>
        <w:t>následne u</w:t>
      </w:r>
      <w:r w:rsidR="007827A1" w:rsidRPr="0067453E">
        <w:rPr>
          <w:rFonts w:ascii="Arial Narrow" w:hAnsi="Arial Narrow" w:cs="Arial"/>
          <w:sz w:val="22"/>
        </w:rPr>
        <w:t> </w:t>
      </w:r>
      <w:r w:rsidR="00EF3180" w:rsidRPr="0067453E">
        <w:rPr>
          <w:rFonts w:ascii="Arial Narrow" w:hAnsi="Arial Narrow" w:cs="Arial"/>
          <w:sz w:val="22"/>
        </w:rPr>
        <w:t>úspešného</w:t>
      </w:r>
      <w:r w:rsidR="007827A1" w:rsidRPr="0067453E">
        <w:rPr>
          <w:rFonts w:ascii="Arial Narrow" w:hAnsi="Arial Narrow" w:cs="Arial"/>
          <w:sz w:val="22"/>
        </w:rPr>
        <w:t>/</w:t>
      </w:r>
      <w:r w:rsidR="00B4798E" w:rsidRPr="0067453E">
        <w:rPr>
          <w:rFonts w:ascii="Arial Narrow" w:hAnsi="Arial Narrow" w:cs="Arial"/>
          <w:sz w:val="22"/>
        </w:rPr>
        <w:t>úspešný</w:t>
      </w:r>
      <w:r w:rsidR="007827A1" w:rsidRPr="0067453E">
        <w:rPr>
          <w:rFonts w:ascii="Arial Narrow" w:hAnsi="Arial Narrow" w:cs="Arial"/>
          <w:sz w:val="22"/>
        </w:rPr>
        <w:t>ch</w:t>
      </w:r>
      <w:r w:rsidR="00EF3180" w:rsidRPr="0067453E">
        <w:rPr>
          <w:rFonts w:ascii="Arial Narrow" w:hAnsi="Arial Narrow" w:cs="Arial"/>
          <w:sz w:val="22"/>
        </w:rPr>
        <w:t xml:space="preserve"> uchádzača</w:t>
      </w:r>
      <w:r w:rsidR="007827A1" w:rsidRPr="0067453E">
        <w:rPr>
          <w:rFonts w:ascii="Arial Narrow" w:hAnsi="Arial Narrow" w:cs="Arial"/>
          <w:sz w:val="22"/>
        </w:rPr>
        <w:t>/</w:t>
      </w:r>
      <w:r w:rsidR="00B4798E" w:rsidRPr="0067453E">
        <w:rPr>
          <w:rFonts w:ascii="Arial Narrow" w:hAnsi="Arial Narrow" w:cs="Arial"/>
          <w:sz w:val="22"/>
        </w:rPr>
        <w:t>uchádzačov</w:t>
      </w:r>
      <w:r w:rsidR="00EF3180" w:rsidRPr="0067453E">
        <w:rPr>
          <w:rFonts w:ascii="Arial Narrow" w:hAnsi="Arial Narrow" w:cs="Arial"/>
          <w:sz w:val="22"/>
        </w:rPr>
        <w:t xml:space="preserve"> </w:t>
      </w:r>
      <w:r w:rsidR="00705B3A" w:rsidRPr="0067453E">
        <w:rPr>
          <w:rFonts w:ascii="Arial Narrow" w:hAnsi="Arial Narrow" w:cs="Arial"/>
          <w:sz w:val="22"/>
        </w:rPr>
        <w:t xml:space="preserve">stane prílohou č. </w:t>
      </w:r>
      <w:r w:rsidR="0067453E" w:rsidRPr="0067453E">
        <w:rPr>
          <w:rFonts w:ascii="Arial Narrow" w:hAnsi="Arial Narrow" w:cs="Arial"/>
          <w:sz w:val="22"/>
        </w:rPr>
        <w:t>2</w:t>
      </w:r>
      <w:r w:rsidR="00705B3A" w:rsidRPr="0067453E">
        <w:rPr>
          <w:rFonts w:ascii="Arial Narrow" w:hAnsi="Arial Narrow" w:cs="Arial"/>
          <w:sz w:val="22"/>
        </w:rPr>
        <w:t xml:space="preserve"> návrhu </w:t>
      </w:r>
      <w:r w:rsidR="004E05E2" w:rsidRPr="0067453E">
        <w:rPr>
          <w:rFonts w:ascii="Arial Narrow" w:hAnsi="Arial Narrow" w:cs="Arial"/>
          <w:sz w:val="22"/>
        </w:rPr>
        <w:t>Z</w:t>
      </w:r>
      <w:r w:rsidR="00705B3A" w:rsidRPr="0067453E">
        <w:rPr>
          <w:rFonts w:ascii="Arial Narrow" w:hAnsi="Arial Narrow" w:cs="Arial"/>
          <w:sz w:val="22"/>
        </w:rPr>
        <w:t xml:space="preserve">mluvy uvedenej v prílohe č. </w:t>
      </w:r>
      <w:r w:rsidR="004E05E2" w:rsidRPr="0067453E">
        <w:rPr>
          <w:rFonts w:ascii="Arial Narrow" w:hAnsi="Arial Narrow" w:cs="Arial"/>
          <w:sz w:val="22"/>
        </w:rPr>
        <w:t>2</w:t>
      </w:r>
      <w:r w:rsidR="00C0678D" w:rsidRPr="0067453E">
        <w:rPr>
          <w:rFonts w:ascii="Arial Narrow" w:hAnsi="Arial Narrow" w:cs="Arial"/>
          <w:sz w:val="22"/>
        </w:rPr>
        <w:t xml:space="preserve"> Návrh Zmluvy</w:t>
      </w:r>
      <w:r w:rsidR="00705B3A" w:rsidRPr="0067453E">
        <w:rPr>
          <w:rFonts w:ascii="Arial Narrow" w:hAnsi="Arial Narrow" w:cs="Arial"/>
          <w:sz w:val="22"/>
        </w:rPr>
        <w:t xml:space="preserve"> týchto súťažných podkladov</w:t>
      </w:r>
      <w:r w:rsidR="006856C5" w:rsidRPr="0067453E">
        <w:rPr>
          <w:rStyle w:val="Odkaznakomentr"/>
        </w:rPr>
        <w:t>.</w:t>
      </w:r>
    </w:p>
    <w:p w14:paraId="040531E0" w14:textId="77777777" w:rsidR="006F0FF2" w:rsidRPr="00C17DE0" w:rsidRDefault="006F0FF2" w:rsidP="006F0FF2">
      <w:pPr>
        <w:spacing w:before="120" w:after="120" w:line="240" w:lineRule="auto"/>
        <w:ind w:left="567"/>
        <w:jc w:val="both"/>
        <w:rPr>
          <w:rFonts w:ascii="Arial Narrow" w:hAnsi="Arial Narrow" w:cs="Arial"/>
          <w:sz w:val="22"/>
          <w:highlight w:val="yellow"/>
        </w:rPr>
      </w:pPr>
      <w:bookmarkStart w:id="61"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p>
    <w:bookmarkEnd w:id="60"/>
    <w:bookmarkEnd w:id="61"/>
    <w:p w14:paraId="0546DA47"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0A308D18" w14:textId="05D6AB5D"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62" w:name="_Hlk534974981"/>
      <w:r w:rsidRPr="00E43C6E">
        <w:rPr>
          <w:rFonts w:ascii="Arial Narrow" w:hAnsi="Arial Narrow" w:cs="Arial"/>
          <w:sz w:val="22"/>
        </w:rPr>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5917E5">
        <w:rPr>
          <w:rFonts w:ascii="Arial Narrow" w:hAnsi="Arial Narrow"/>
          <w:sz w:val="22"/>
        </w:rPr>
        <w:t>7</w:t>
      </w:r>
      <w:r w:rsidRPr="00194EA1">
        <w:rPr>
          <w:rFonts w:ascii="Arial Narrow" w:hAnsi="Arial Narrow"/>
          <w:sz w:val="22"/>
        </w:rPr>
        <w:t xml:space="preserve"> týchto súťažných podkladov.</w:t>
      </w:r>
    </w:p>
    <w:p w14:paraId="1F11FFAB" w14:textId="1778CCD4"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5917E5">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66CA5D79" w14:textId="77777777" w:rsidR="00E43C6E" w:rsidRDefault="00E43C6E" w:rsidP="00194EA1">
      <w:pPr>
        <w:spacing w:before="120" w:after="120" w:line="240" w:lineRule="auto"/>
        <w:ind w:left="567"/>
        <w:jc w:val="both"/>
        <w:rPr>
          <w:rFonts w:ascii="Arial Narrow" w:hAnsi="Arial Narrow" w:cs="Arial"/>
          <w:sz w:val="22"/>
        </w:rPr>
      </w:pPr>
      <w:bookmarkStart w:id="63" w:name="_Hlk534975036"/>
      <w:bookmarkEnd w:id="62"/>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7C04515E"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2F5F0A43" w14:textId="77777777" w:rsidR="005E203F" w:rsidRDefault="005E203F" w:rsidP="005E203F">
      <w:pPr>
        <w:spacing w:before="120" w:after="120" w:line="240" w:lineRule="auto"/>
        <w:ind w:left="567"/>
        <w:jc w:val="both"/>
        <w:rPr>
          <w:rFonts w:ascii="Arial Narrow" w:hAnsi="Arial Narrow" w:cs="Arial"/>
          <w:sz w:val="22"/>
        </w:rPr>
      </w:pPr>
      <w:bookmarkStart w:id="64" w:name="_Hlk534975105"/>
      <w:bookmarkStart w:id="65" w:name="_Hlk534975149"/>
      <w:bookmarkEnd w:id="63"/>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64"/>
    <w:bookmarkEnd w:id="65"/>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6CDCA3A7" w:rsidR="00065F6B"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66"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6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677F29F0" w14:textId="77777777" w:rsidR="00200CF8" w:rsidRPr="00887ABD" w:rsidRDefault="00200CF8" w:rsidP="00200CF8">
      <w:pPr>
        <w:pStyle w:val="Zkladntext"/>
        <w:spacing w:before="120" w:line="240" w:lineRule="auto"/>
        <w:ind w:left="567"/>
        <w:jc w:val="both"/>
        <w:rPr>
          <w:rFonts w:ascii="Arial Narrow" w:hAnsi="Arial Narrow" w:cs="Arial"/>
          <w:sz w:val="22"/>
        </w:rPr>
      </w:pP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37C7BCE9"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w:t>
      </w:r>
      <w:r w:rsidR="00065F6B" w:rsidRPr="00887ABD">
        <w:rPr>
          <w:rFonts w:ascii="Arial Narrow" w:hAnsi="Arial Narrow" w:cs="Arial"/>
          <w:color w:val="000000"/>
          <w:sz w:val="22"/>
        </w:rPr>
        <w:lastRenderedPageBreak/>
        <w:t>časťou bude podieľať na plnení zákazky, ako aj skutočnosť, že všetci členovia skupiny dodávateľov sú zaviazaní zo záväzkov voči verejnému obstarávateľovi spoločne a nerozdielne.</w:t>
      </w:r>
    </w:p>
    <w:p w14:paraId="6D8838B6" w14:textId="04A712E3"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88C3295" w14:textId="77777777" w:rsidR="00200CF8" w:rsidRPr="00887ABD" w:rsidRDefault="00200CF8" w:rsidP="004C00F5">
      <w:pPr>
        <w:spacing w:before="120" w:after="120" w:line="240" w:lineRule="auto"/>
        <w:ind w:left="567" w:hanging="567"/>
        <w:jc w:val="both"/>
        <w:rPr>
          <w:rFonts w:ascii="Arial Narrow" w:hAnsi="Arial Narrow" w:cs="Arial"/>
          <w:sz w:val="22"/>
        </w:rPr>
      </w:pP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67" w:name="podmienky_technicke"/>
      <w:bookmarkEnd w:id="6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68" w:name="_Hlk522982599"/>
      <w:r w:rsidR="00874192" w:rsidRPr="005A3FC6">
        <w:rPr>
          <w:rFonts w:ascii="Arial Narrow" w:hAnsi="Arial Narrow"/>
          <w:b/>
          <w:sz w:val="18"/>
          <w:szCs w:val="18"/>
        </w:rPr>
        <w:t>SPÄŤVZATIE</w:t>
      </w:r>
      <w:bookmarkEnd w:id="68"/>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6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6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7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70"/>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7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71"/>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777777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72" w:name="_Hlk522982914"/>
      <w:r w:rsidR="00892D2A" w:rsidRPr="00C66401">
        <w:rPr>
          <w:rFonts w:ascii="Arial Narrow" w:hAnsi="Arial Narrow"/>
          <w:sz w:val="22"/>
        </w:rPr>
        <w:t xml:space="preserve">v súlade so zákonom </w:t>
      </w:r>
      <w:bookmarkEnd w:id="72"/>
      <w:r w:rsidRPr="00C66401">
        <w:rPr>
          <w:rFonts w:ascii="Arial Narrow" w:hAnsi="Arial Narrow" w:cs="Arial"/>
          <w:sz w:val="22"/>
        </w:rPr>
        <w:t xml:space="preserve">do </w:t>
      </w:r>
      <w:r w:rsidR="00DD307B" w:rsidRPr="001F254C">
        <w:rPr>
          <w:rFonts w:ascii="Arial Narrow" w:hAnsi="Arial Narrow" w:cs="Arial"/>
          <w:b/>
          <w:sz w:val="22"/>
          <w:highlight w:val="yellow"/>
        </w:rPr>
        <w:t>DD</w:t>
      </w:r>
      <w:r w:rsidRPr="001F254C">
        <w:rPr>
          <w:rFonts w:ascii="Arial Narrow" w:hAnsi="Arial Narrow" w:cs="Arial"/>
          <w:b/>
          <w:color w:val="000000"/>
          <w:sz w:val="22"/>
          <w:highlight w:val="yellow"/>
        </w:rPr>
        <w:t>.</w:t>
      </w:r>
      <w:r w:rsidR="00DD307B" w:rsidRPr="001F254C">
        <w:rPr>
          <w:rFonts w:ascii="Arial Narrow" w:hAnsi="Arial Narrow" w:cs="Arial"/>
          <w:b/>
          <w:color w:val="000000"/>
          <w:sz w:val="22"/>
          <w:highlight w:val="yellow"/>
        </w:rPr>
        <w:t>MM</w:t>
      </w:r>
      <w:r w:rsidRPr="001F254C">
        <w:rPr>
          <w:rFonts w:ascii="Arial Narrow" w:hAnsi="Arial Narrow" w:cs="Arial"/>
          <w:b/>
          <w:color w:val="000000"/>
          <w:sz w:val="22"/>
          <w:highlight w:val="yellow"/>
        </w:rPr>
        <w:t>.</w:t>
      </w:r>
      <w:r w:rsidR="00DD307B" w:rsidRPr="001F254C">
        <w:rPr>
          <w:rFonts w:ascii="Arial Narrow" w:hAnsi="Arial Narrow" w:cs="Arial"/>
          <w:b/>
          <w:color w:val="000000"/>
          <w:sz w:val="22"/>
          <w:highlight w:val="yellow"/>
        </w:rPr>
        <w:t>RRRR</w:t>
      </w:r>
      <w:r w:rsidR="00DD307B" w:rsidRPr="001F254C">
        <w:rPr>
          <w:rFonts w:ascii="Arial Narrow" w:hAnsi="Arial Narrow" w:cs="Arial"/>
          <w:sz w:val="22"/>
          <w:highlight w:val="yellow"/>
        </w:rPr>
        <w:t xml:space="preserve">, </w:t>
      </w:r>
      <w:r w:rsidR="00DD307B" w:rsidRPr="001F254C">
        <w:rPr>
          <w:rFonts w:ascii="Arial Narrow" w:hAnsi="Arial Narrow" w:cs="Arial"/>
          <w:b/>
          <w:sz w:val="22"/>
          <w:highlight w:val="yellow"/>
        </w:rPr>
        <w:t>HH</w:t>
      </w:r>
      <w:r w:rsidRPr="001F254C">
        <w:rPr>
          <w:rFonts w:ascii="Arial Narrow" w:hAnsi="Arial Narrow" w:cs="Arial"/>
          <w:b/>
          <w:sz w:val="22"/>
          <w:highlight w:val="yellow"/>
        </w:rPr>
        <w:t>:</w:t>
      </w:r>
      <w:r w:rsidR="00DD307B" w:rsidRPr="001F254C">
        <w:rPr>
          <w:rFonts w:ascii="Arial Narrow" w:hAnsi="Arial Narrow" w:cs="Arial"/>
          <w:b/>
          <w:sz w:val="22"/>
          <w:highlight w:val="yellow"/>
        </w:rPr>
        <w:t>MM</w:t>
      </w:r>
      <w:r w:rsidRPr="001F254C">
        <w:rPr>
          <w:rFonts w:ascii="Arial Narrow" w:hAnsi="Arial Narrow" w:cs="Arial"/>
          <w:b/>
          <w:sz w:val="22"/>
          <w:highlight w:val="yellow"/>
        </w:rPr>
        <w:t xml:space="preserve"> hod</w:t>
      </w:r>
      <w:r w:rsidRPr="00C66401">
        <w:rPr>
          <w:rFonts w:ascii="Arial Narrow" w:hAnsi="Arial Narrow" w:cs="Arial"/>
          <w:sz w:val="22"/>
        </w:rPr>
        <w:t xml:space="preserve">. miestneho času. </w:t>
      </w:r>
      <w:bookmarkStart w:id="73"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73"/>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7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557D46BC" w:rsidR="00EB68A9" w:rsidRPr="00200CF8" w:rsidRDefault="00EB68A9" w:rsidP="00357402">
      <w:pPr>
        <w:numPr>
          <w:ilvl w:val="1"/>
          <w:numId w:val="24"/>
        </w:numPr>
        <w:spacing w:before="120" w:after="120" w:line="240" w:lineRule="auto"/>
        <w:ind w:left="567" w:hanging="567"/>
        <w:jc w:val="both"/>
        <w:rPr>
          <w:rFonts w:ascii="Arial Narrow" w:hAnsi="Arial Narrow" w:cs="Arial"/>
          <w:sz w:val="22"/>
        </w:rPr>
      </w:pPr>
      <w:bookmarkStart w:id="75" w:name="_Hlk522983033"/>
      <w:bookmarkEnd w:id="7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75"/>
      <w:r w:rsidRPr="00887ABD">
        <w:rPr>
          <w:rFonts w:ascii="Arial Narrow" w:hAnsi="Arial Narrow"/>
          <w:sz w:val="22"/>
        </w:rPr>
        <w:t>.</w:t>
      </w:r>
    </w:p>
    <w:p w14:paraId="420F7483" w14:textId="77777777" w:rsidR="00200CF8" w:rsidRPr="00887ABD" w:rsidRDefault="00200CF8" w:rsidP="00200CF8">
      <w:pPr>
        <w:spacing w:before="120" w:after="120" w:line="240" w:lineRule="auto"/>
        <w:ind w:left="567"/>
        <w:jc w:val="both"/>
        <w:rPr>
          <w:rFonts w:ascii="Arial Narrow" w:hAnsi="Arial Narrow" w:cs="Arial"/>
          <w:sz w:val="22"/>
        </w:rPr>
      </w:pP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76" w:name="lehota_viazanosti"/>
      <w:bookmarkEnd w:id="76"/>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77"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78" w:name="_Hlk522983151"/>
      <w:bookmarkEnd w:id="77"/>
      <w:r w:rsidRPr="00410D42">
        <w:rPr>
          <w:rFonts w:ascii="Arial Narrow" w:hAnsi="Arial Narrow" w:cs="Arial"/>
          <w:b/>
          <w:sz w:val="24"/>
          <w:szCs w:val="24"/>
        </w:rPr>
        <w:t>Dorozumievanie a vysvetľovanie</w:t>
      </w:r>
    </w:p>
    <w:bookmarkEnd w:id="78"/>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79"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45B0691E" w:rsidR="00F0367D" w:rsidRPr="00200CF8"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1BBD7BF1" w14:textId="77777777" w:rsidR="00200CF8" w:rsidRPr="001E26B7" w:rsidRDefault="00200CF8" w:rsidP="00200CF8">
      <w:pPr>
        <w:pStyle w:val="Odsekzoznamu"/>
        <w:tabs>
          <w:tab w:val="clear" w:pos="2160"/>
          <w:tab w:val="clear" w:pos="2880"/>
          <w:tab w:val="clear" w:pos="4500"/>
        </w:tabs>
        <w:spacing w:before="120" w:after="120"/>
        <w:ind w:left="567"/>
        <w:jc w:val="both"/>
        <w:rPr>
          <w:rFonts w:ascii="Arial Narrow" w:hAnsi="Arial Narrow" w:cs="Arial"/>
          <w:sz w:val="22"/>
          <w:szCs w:val="22"/>
        </w:rPr>
      </w:pPr>
    </w:p>
    <w:bookmarkEnd w:id="79"/>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208C694D"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31A4CF" w14:textId="77777777" w:rsidR="00200CF8" w:rsidRDefault="00200CF8" w:rsidP="00065F6B">
      <w:pPr>
        <w:jc w:val="center"/>
        <w:rPr>
          <w:rFonts w:ascii="Arial Narrow" w:hAnsi="Arial Narrow" w:cs="Arial"/>
          <w:b/>
          <w:sz w:val="24"/>
          <w:szCs w:val="24"/>
        </w:rPr>
      </w:pPr>
    </w:p>
    <w:p w14:paraId="7F681B5F" w14:textId="65F593BD"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66EA325A" w:rsidR="00065F6B" w:rsidRPr="006738DB" w:rsidRDefault="00065F6B" w:rsidP="006738DB">
      <w:pPr>
        <w:pStyle w:val="Odsekzoznamu"/>
        <w:numPr>
          <w:ilvl w:val="0"/>
          <w:numId w:val="47"/>
        </w:numPr>
        <w:spacing w:before="120" w:after="120"/>
        <w:jc w:val="both"/>
        <w:rPr>
          <w:rFonts w:ascii="Arial Narrow" w:hAnsi="Arial Narrow" w:cs="Arial"/>
          <w:b/>
          <w:bCs/>
          <w:smallCaps/>
          <w:sz w:val="22"/>
        </w:rPr>
      </w:pPr>
      <w:r w:rsidRPr="006738DB">
        <w:rPr>
          <w:rFonts w:ascii="Arial Narrow" w:hAnsi="Arial Narrow" w:cs="Arial"/>
          <w:b/>
          <w:bCs/>
          <w:smallCaps/>
          <w:sz w:val="22"/>
        </w:rPr>
        <w:t>otváranie ponúk</w:t>
      </w:r>
    </w:p>
    <w:p w14:paraId="3AED0988"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5F89441C" w14:textId="77777777" w:rsidR="006738DB" w:rsidRPr="006738DB" w:rsidRDefault="006738DB" w:rsidP="006738DB">
      <w:pPr>
        <w:pStyle w:val="Odsekzoznamu"/>
        <w:numPr>
          <w:ilvl w:val="0"/>
          <w:numId w:val="43"/>
        </w:numPr>
        <w:spacing w:before="120" w:after="120"/>
        <w:jc w:val="both"/>
        <w:rPr>
          <w:rFonts w:ascii="Arial Narrow" w:hAnsi="Arial Narrow" w:cs="ITCBookmanEE"/>
          <w:vanish/>
          <w:sz w:val="22"/>
        </w:rPr>
      </w:pPr>
    </w:p>
    <w:p w14:paraId="603DB2C6" w14:textId="615303C8" w:rsidR="00BF0752" w:rsidRPr="006738DB" w:rsidRDefault="006738DB" w:rsidP="006738DB">
      <w:pPr>
        <w:pStyle w:val="Zarkazkladnhotextu2"/>
        <w:numPr>
          <w:ilvl w:val="1"/>
          <w:numId w:val="43"/>
        </w:numPr>
        <w:spacing w:before="120" w:line="240" w:lineRule="auto"/>
        <w:ind w:left="567" w:hanging="567"/>
        <w:jc w:val="both"/>
        <w:rPr>
          <w:rFonts w:ascii="Arial Narrow" w:hAnsi="Arial Narrow" w:cs="ITCBookmanEE"/>
        </w:rPr>
      </w:pPr>
      <w:r>
        <w:rPr>
          <w:rFonts w:ascii="Arial Narrow" w:hAnsi="Arial Narrow" w:cs="ITCBookmanEE"/>
        </w:rPr>
        <w:t xml:space="preserve">Komisia na vyhodnotenie ponúk </w:t>
      </w:r>
      <w:bookmarkStart w:id="80" w:name="_Hlk37051167"/>
      <w:r>
        <w:rPr>
          <w:rFonts w:ascii="Arial Narrow" w:hAnsi="Arial Narrow" w:cs="ITCBookmanEE"/>
        </w:rPr>
        <w:t>menovaná verejným obstarávateľom (ďalej len „komisia“) otvorí ponuky</w:t>
      </w:r>
      <w:r>
        <w:rPr>
          <w:rFonts w:ascii="Arial Narrow" w:hAnsi="Arial Narrow"/>
        </w:rPr>
        <w:t xml:space="preserve"> elektronicky </w:t>
      </w:r>
      <w:r>
        <w:rPr>
          <w:rFonts w:ascii="Arial Narrow" w:hAnsi="Arial Narrow" w:cs="ITCBookmanEE"/>
        </w:rPr>
        <w:t xml:space="preserve">na mieste, </w:t>
      </w:r>
      <w:proofErr w:type="spellStart"/>
      <w:r>
        <w:rPr>
          <w:rFonts w:ascii="Arial Narrow" w:hAnsi="Arial Narrow" w:cs="ITCBookmanEE"/>
        </w:rPr>
        <w:t>t.j</w:t>
      </w:r>
      <w:proofErr w:type="spellEnd"/>
      <w:r>
        <w:rPr>
          <w:rFonts w:ascii="Arial Narrow" w:hAnsi="Arial Narrow" w:cs="ITCBookmanEE"/>
        </w:rPr>
        <w:t>. v rámci systému EKS.</w:t>
      </w:r>
      <w:r>
        <w:rPr>
          <w:rFonts w:ascii="Arial Narrow" w:hAnsi="Arial Narrow"/>
        </w:rPr>
        <w:t xml:space="preserve"> </w:t>
      </w:r>
      <w:r>
        <w:rPr>
          <w:rFonts w:ascii="Arial Narrow" w:eastAsia="Arial,Bold" w:hAnsi="Arial Narrow" w:cs="Calibri"/>
        </w:rPr>
        <w:t xml:space="preserve">Miestom „on-line“ sprístupnenia ponúk je webová adresa </w:t>
      </w:r>
      <w:hyperlink r:id="rId17" w:history="1">
        <w:r w:rsidR="00CE319C" w:rsidRPr="00BA4C3D">
          <w:rPr>
            <w:rStyle w:val="Hypertextovprepojenie"/>
            <w:rFonts w:ascii="Arial Narrow" w:hAnsi="Arial Narrow"/>
          </w:rPr>
          <w:t>http://eo.eks.sk/ElektronickaTabula/Detail/</w:t>
        </w:r>
        <w:r w:rsidR="00CE319C" w:rsidRPr="00BA4C3D">
          <w:rPr>
            <w:rStyle w:val="Hypertextovprepojenie"/>
            <w:rFonts w:ascii="Arial Narrow" w:hAnsi="Arial Narrow"/>
            <w:lang w:val="sk-SK"/>
          </w:rPr>
          <w:t>1614</w:t>
        </w:r>
      </w:hyperlink>
      <w:r>
        <w:rPr>
          <w:rFonts w:ascii="Arial Narrow" w:hAnsi="Arial Narrow"/>
          <w:highlight w:val="yellow"/>
        </w:rPr>
        <w:t>.</w:t>
      </w:r>
      <w:r>
        <w:rPr>
          <w:rFonts w:ascii="Arial Narrow" w:hAnsi="Arial Narrow"/>
        </w:rPr>
        <w:t xml:space="preserve"> Prostredníctvom funkcionality EKS sa online sprístupnia ponuky všetkých uchádzačov, ktorí predložili ponuku v lehote na predkladanie ponúk a určeným spôsobom komunikácie, a to v čase </w:t>
      </w:r>
      <w:r>
        <w:rPr>
          <w:rFonts w:ascii="Arial Narrow" w:hAnsi="Arial Narrow" w:cs="ITCBookmanEE"/>
        </w:rPr>
        <w:t>uvedenom v oznámení o vyhlásení verejného obstarávania</w:t>
      </w:r>
      <w:r>
        <w:rPr>
          <w:rFonts w:ascii="Arial Narrow" w:hAnsi="Arial Narrow" w:cs="ITCBookmanEE"/>
          <w:color w:val="FF0000"/>
        </w:rPr>
        <w:t xml:space="preserve"> </w:t>
      </w:r>
      <w:r>
        <w:rPr>
          <w:rFonts w:ascii="Arial Narrow" w:hAnsi="Arial Narrow" w:cs="ITCBookmanEE"/>
        </w:rPr>
        <w:t xml:space="preserve">a v týchto súťažných podkladoch, </w:t>
      </w:r>
      <w:proofErr w:type="spellStart"/>
      <w:r>
        <w:rPr>
          <w:rFonts w:ascii="Arial Narrow" w:hAnsi="Arial Narrow" w:cs="ITCBookmanEE"/>
        </w:rPr>
        <w:t>t.j</w:t>
      </w:r>
      <w:proofErr w:type="spellEnd"/>
      <w:r>
        <w:rPr>
          <w:rFonts w:ascii="Arial Narrow" w:hAnsi="Arial Narrow" w:cs="ITCBookmanEE"/>
        </w:rPr>
        <w:t xml:space="preserve">. dňa </w:t>
      </w:r>
      <w:r>
        <w:rPr>
          <w:rFonts w:ascii="Arial Narrow" w:hAnsi="Arial Narrow" w:cs="ITCBookmanEE"/>
          <w:b/>
          <w:highlight w:val="yellow"/>
        </w:rPr>
        <w:t>DD.MM.RRRR o HH:MM hod</w:t>
      </w:r>
      <w:r>
        <w:rPr>
          <w:rFonts w:ascii="Arial Narrow" w:hAnsi="Arial Narrow" w:cs="ITCBookmanEE"/>
          <w:b/>
        </w:rPr>
        <w:t>.</w:t>
      </w:r>
      <w:r>
        <w:rPr>
          <w:rFonts w:ascii="Arial Narrow" w:hAnsi="Arial Narrow"/>
        </w:rPr>
        <w:t xml:space="preserve"> v súlade so zákonom</w:t>
      </w:r>
      <w:bookmarkEnd w:id="80"/>
      <w:r w:rsidR="00065F6B" w:rsidRPr="0001445E">
        <w:rPr>
          <w:rFonts w:ascii="Arial Narrow" w:hAnsi="Arial Narrow" w:cs="ITCBookmanEE"/>
        </w:rPr>
        <w:t xml:space="preserve">. </w:t>
      </w:r>
    </w:p>
    <w:p w14:paraId="3A004FB0" w14:textId="79F8270C" w:rsidR="00065F6B" w:rsidRPr="002A4C8B" w:rsidRDefault="006738DB" w:rsidP="0001445E">
      <w:pPr>
        <w:pStyle w:val="Zarkazkladnhotextu2"/>
        <w:numPr>
          <w:ilvl w:val="1"/>
          <w:numId w:val="43"/>
        </w:numPr>
        <w:spacing w:before="120" w:line="240" w:lineRule="auto"/>
        <w:ind w:left="567" w:hanging="567"/>
        <w:jc w:val="both"/>
        <w:rPr>
          <w:rFonts w:ascii="Arial Narrow" w:hAnsi="Arial Narrow" w:cs="Arial"/>
        </w:rPr>
      </w:pPr>
      <w:bookmarkStart w:id="81" w:name="_Hlk534979644"/>
      <w:r>
        <w:rPr>
          <w:rFonts w:ascii="Arial Narrow" w:hAnsi="Arial Narrow" w:cs="Arial"/>
        </w:rPr>
        <w:t xml:space="preserve">Verejný obstarávateľ </w:t>
      </w:r>
      <w:bookmarkStart w:id="82" w:name="_Hlk37051205"/>
      <w:r>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a </w:t>
      </w:r>
      <w:r>
        <w:rPr>
          <w:rFonts w:ascii="Arial Narrow" w:hAnsi="Arial Narrow"/>
        </w:rPr>
        <w:t>určeným spôsobom komunikácie</w:t>
      </w:r>
      <w:bookmarkEnd w:id="82"/>
      <w:r w:rsidR="00065F6B" w:rsidRPr="002A4C8B">
        <w:rPr>
          <w:rFonts w:ascii="Arial Narrow" w:hAnsi="Arial Narrow"/>
        </w:rPr>
        <w:t>.</w:t>
      </w:r>
    </w:p>
    <w:p w14:paraId="38FDF325" w14:textId="036488D6" w:rsidR="00065F6B" w:rsidRPr="005F2F67" w:rsidRDefault="006738DB" w:rsidP="0001445E">
      <w:pPr>
        <w:numPr>
          <w:ilvl w:val="1"/>
          <w:numId w:val="43"/>
        </w:numPr>
        <w:spacing w:before="120" w:after="120" w:line="240" w:lineRule="auto"/>
        <w:ind w:left="567" w:hanging="567"/>
        <w:jc w:val="both"/>
        <w:rPr>
          <w:rFonts w:ascii="Arial Narrow" w:hAnsi="Arial Narrow" w:cs="Arial"/>
          <w:sz w:val="22"/>
        </w:rPr>
      </w:pPr>
      <w:bookmarkStart w:id="83" w:name="_Hlk37051224"/>
      <w:bookmarkStart w:id="84" w:name="_Hlk522983640"/>
      <w:bookmarkEnd w:id="81"/>
      <w:r>
        <w:rPr>
          <w:rFonts w:ascii="Arial Narrow" w:hAnsi="Arial Narrow"/>
          <w:sz w:val="22"/>
        </w:rPr>
        <w:t>Priebeh otvárania ponúk, okruh oprávnených osôb a rozsah sprístupňovaných informácií o predložených ponukách sa riadi príslušnou funkcionalitou EKS a zákonom</w:t>
      </w:r>
      <w:bookmarkEnd w:id="83"/>
      <w:r w:rsidR="00BF0752" w:rsidRPr="005F2F67">
        <w:rPr>
          <w:rFonts w:ascii="Arial Narrow" w:hAnsi="Arial Narrow" w:cs="Arial"/>
          <w:sz w:val="22"/>
        </w:rPr>
        <w:t>.</w:t>
      </w:r>
    </w:p>
    <w:p w14:paraId="0165B4FA" w14:textId="1F00B096" w:rsidR="00065F6B" w:rsidRPr="002A4C8B" w:rsidRDefault="006738DB" w:rsidP="0001445E">
      <w:pPr>
        <w:numPr>
          <w:ilvl w:val="1"/>
          <w:numId w:val="43"/>
        </w:numPr>
        <w:spacing w:before="120" w:after="120" w:line="240" w:lineRule="auto"/>
        <w:ind w:left="567" w:hanging="567"/>
        <w:jc w:val="both"/>
        <w:rPr>
          <w:rFonts w:ascii="Arial Narrow" w:hAnsi="Arial Narrow" w:cs="Arial"/>
          <w:sz w:val="22"/>
        </w:rPr>
      </w:pPr>
      <w:bookmarkStart w:id="85" w:name="_Hlk37051238"/>
      <w:bookmarkEnd w:id="84"/>
      <w:r>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w:t>
      </w:r>
      <w:r>
        <w:rPr>
          <w:rFonts w:ascii="Arial Narrow" w:hAnsi="Arial Narrow" w:cs="ITCBookmanEE"/>
          <w:sz w:val="22"/>
        </w:rPr>
        <w:t>podľa § 52 ods. 2 zákona</w:t>
      </w:r>
      <w:r>
        <w:rPr>
          <w:rFonts w:ascii="Arial Narrow" w:hAnsi="Arial Narrow" w:cs="Arial"/>
          <w:sz w:val="22"/>
        </w:rPr>
        <w:t>, určených verejným obstarávateľom na vyhodnotenie ponúk. Ostatné údaje uvedené v ponuke sa nezverejňujú</w:t>
      </w:r>
      <w:bookmarkEnd w:id="85"/>
      <w:r>
        <w:rPr>
          <w:rFonts w:ascii="Arial Narrow" w:hAnsi="Arial Narrow" w:cs="Arial"/>
          <w:sz w:val="22"/>
        </w:rPr>
        <w:t xml:space="preserve">. Komisia následne </w:t>
      </w:r>
      <w:r>
        <w:rPr>
          <w:rFonts w:ascii="Arial Narrow" w:hAnsi="Arial Narrow" w:cs="ITCBookmanEE"/>
          <w:sz w:val="22"/>
        </w:rPr>
        <w:t xml:space="preserve">pokračuje vo vyhodnotení </w:t>
      </w:r>
      <w:r>
        <w:rPr>
          <w:rFonts w:ascii="Arial Narrow" w:hAnsi="Arial Narrow"/>
          <w:sz w:val="22"/>
        </w:rPr>
        <w:t>ponúk podľa § 53 zákona, pričom až následne vyhodnotí splnenie podmienok účasti podľa § 40 zákona v súlade so zákonom</w:t>
      </w:r>
      <w:r w:rsidR="00065F6B" w:rsidRPr="002A4C8B">
        <w:rPr>
          <w:rFonts w:ascii="Arial Narrow" w:hAnsi="Arial Narrow" w:cs="Arial"/>
          <w:sz w:val="22"/>
        </w:rPr>
        <w:t>.</w:t>
      </w:r>
    </w:p>
    <w:p w14:paraId="35DC88D4" w14:textId="572427F9" w:rsidR="00065F6B" w:rsidRPr="002A4C8B" w:rsidRDefault="006738DB" w:rsidP="0001445E">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bookmarkStart w:id="86" w:name="_Hlk37051248"/>
      <w:r>
        <w:rPr>
          <w:rFonts w:ascii="Arial Narrow" w:hAnsi="Arial Narrow" w:cs="ITCBookmanEE"/>
          <w:sz w:val="22"/>
          <w:lang w:eastAsia="sk-SK"/>
        </w:rPr>
        <w:t xml:space="preserve">Verejný obstarávateľ najneskôr do piatich pracovných dní odo dňa otvárania ponúk pošle </w:t>
      </w:r>
      <w:r>
        <w:rPr>
          <w:rFonts w:ascii="Arial Narrow" w:hAnsi="Arial Narrow"/>
          <w:sz w:val="22"/>
        </w:rPr>
        <w:t>elektronicky, spôsobom určeným funkcionalitou EKS</w:t>
      </w:r>
      <w:r>
        <w:rPr>
          <w:rFonts w:ascii="Arial Narrow" w:hAnsi="Arial Narrow" w:cs="ITCBookmanEE"/>
          <w:sz w:val="22"/>
          <w:lang w:eastAsia="sk-SK"/>
        </w:rPr>
        <w:t xml:space="preserve"> všetkým uchádzačom, ktorí predložili ponuky v lehote na predkladanie ponúk </w:t>
      </w:r>
      <w:r>
        <w:rPr>
          <w:rFonts w:ascii="Arial Narrow" w:hAnsi="Arial Narrow"/>
          <w:sz w:val="22"/>
        </w:rPr>
        <w:t>a určeným spôsobom komunikácie</w:t>
      </w:r>
      <w:r>
        <w:rPr>
          <w:rFonts w:ascii="Arial Narrow" w:hAnsi="Arial Narrow" w:cs="ITCBookmanEE"/>
          <w:sz w:val="22"/>
          <w:lang w:eastAsia="sk-SK"/>
        </w:rPr>
        <w:t>, zápisnicu z otvárania ponúk. Zápisnica z otvárania ponúk obsahuje údaje zverejnené podľa bodu 25.4 týchto súťažných podkladov</w:t>
      </w:r>
      <w:bookmarkEnd w:id="86"/>
      <w:r w:rsidR="00065F6B" w:rsidRPr="002A4C8B">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0A34CD75"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3C6DC95F" w:rsidR="00065F6B" w:rsidRPr="002A4C8B" w:rsidRDefault="00065F6B" w:rsidP="001F254C">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6CB726E6" w:rsidR="00065F6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495C2C35" w14:textId="77777777" w:rsidR="00FA357E" w:rsidRPr="002A4C8B" w:rsidRDefault="00FA357E" w:rsidP="00FA357E">
      <w:pPr>
        <w:spacing w:before="120" w:after="120" w:line="240" w:lineRule="auto"/>
        <w:ind w:left="567"/>
        <w:jc w:val="both"/>
        <w:rPr>
          <w:rFonts w:ascii="Arial Narrow" w:hAnsi="Arial Narrow" w:cs="Arial"/>
          <w:sz w:val="22"/>
        </w:rPr>
      </w:pP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87"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87"/>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00C03F39"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komisia písomne </w:t>
      </w:r>
      <w:bookmarkStart w:id="88"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88"/>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018C165"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w:t>
      </w:r>
    </w:p>
    <w:p w14:paraId="0A0D0CEA" w14:textId="2059CF6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w:t>
      </w:r>
    </w:p>
    <w:p w14:paraId="31B5352B" w14:textId="3076707F"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89" w:name="_Hlk534980981"/>
      <w:r w:rsidR="00525732">
        <w:rPr>
          <w:rFonts w:ascii="Arial Narrow" w:hAnsi="Arial Narrow" w:cs="Arial"/>
          <w:sz w:val="22"/>
        </w:rPr>
        <w:t>najmä s ohľadom na dodržiavanie minimálnych mzdových nákladov, ochrany životného prostredia alebo sociálneho práva</w:t>
      </w:r>
      <w:bookmarkEnd w:id="89"/>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12972C1B"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w:t>
      </w:r>
      <w:r w:rsidR="00222147">
        <w:rPr>
          <w:rFonts w:ascii="Arial Narrow" w:hAnsi="Arial Narrow" w:cs="Arial"/>
          <w:sz w:val="22"/>
        </w:rPr>
        <w:t xml:space="preserve"> uchádzača získať štátnu pomoc.</w:t>
      </w:r>
    </w:p>
    <w:p w14:paraId="5A115B3C" w14:textId="4AC675F4"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90"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FA357E">
        <w:rPr>
          <w:rFonts w:ascii="Arial Narrow" w:hAnsi="Arial Narrow" w:cs="Arial"/>
          <w:sz w:val="22"/>
        </w:rPr>
        <w:t>,</w:t>
      </w:r>
      <w:r w:rsidR="006B5F57" w:rsidRPr="00EB18BC">
        <w:rPr>
          <w:rFonts w:ascii="Arial Narrow" w:hAnsi="Arial Narrow"/>
          <w:sz w:val="22"/>
        </w:rPr>
        <w:t xml:space="preserve"> </w:t>
      </w:r>
      <w:bookmarkEnd w:id="90"/>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2058DD4" w14:textId="77777777" w:rsidR="00481FE1"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 zohľadní vysvetlenie ponuky uchádzačom v súlade s požiadavkou podľa zákona alebo odôvodnenie mimoriadne nízkej ponuky uchádzačom, ktoré vychádza z predložených dôkazov.</w:t>
      </w:r>
    </w:p>
    <w:p w14:paraId="1E1CADC9" w14:textId="22117015" w:rsidR="00065F6B" w:rsidRPr="00EB18BC" w:rsidRDefault="00065F6B" w:rsidP="00481FE1">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91"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91"/>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432FADC7" w:rsidR="006D54D1" w:rsidRPr="00F72080" w:rsidRDefault="006D54D1" w:rsidP="00F72080">
      <w:pPr>
        <w:pStyle w:val="Odsekzoznamu"/>
        <w:numPr>
          <w:ilvl w:val="1"/>
          <w:numId w:val="36"/>
        </w:numPr>
        <w:spacing w:before="120" w:after="120"/>
        <w:jc w:val="both"/>
        <w:rPr>
          <w:rFonts w:ascii="Arial Narrow" w:hAnsi="Arial Narrow" w:cs="Arial"/>
          <w:sz w:val="22"/>
        </w:rPr>
      </w:pPr>
      <w:r w:rsidRPr="00F72080">
        <w:rPr>
          <w:rFonts w:ascii="Arial Narrow" w:hAnsi="Arial Narrow" w:cs="Arial"/>
          <w:sz w:val="22"/>
        </w:rPr>
        <w:t>Kritérium na vyhodnotenie ponúk a pravidlá jeho uplatnenia sú uvedené v prílohe č. 4</w:t>
      </w:r>
      <w:r w:rsidR="00935BC4" w:rsidRPr="00F72080">
        <w:rPr>
          <w:rFonts w:ascii="Arial Narrow" w:hAnsi="Arial Narrow" w:cs="Arial"/>
          <w:sz w:val="22"/>
        </w:rPr>
        <w:t xml:space="preserve"> </w:t>
      </w:r>
      <w:r w:rsidR="00935BC4" w:rsidRPr="00F72080">
        <w:rPr>
          <w:rFonts w:ascii="Arial Narrow" w:hAnsi="Arial Narrow"/>
          <w:sz w:val="22"/>
        </w:rPr>
        <w:t>Kritérium</w:t>
      </w:r>
      <w:r w:rsidR="002A0AAB" w:rsidRPr="00F72080">
        <w:rPr>
          <w:rFonts w:ascii="Arial Narrow" w:hAnsi="Arial Narrow"/>
          <w:sz w:val="22"/>
        </w:rPr>
        <w:t xml:space="preserve"> </w:t>
      </w:r>
      <w:r w:rsidR="002A0AAB" w:rsidRPr="00F72080">
        <w:rPr>
          <w:rFonts w:ascii="Arial Narrow" w:hAnsi="Arial Narrow" w:cs="Arial"/>
          <w:sz w:val="22"/>
        </w:rPr>
        <w:t>na vyhodnotenie ponúk</w:t>
      </w:r>
      <w:r w:rsidR="00935BC4" w:rsidRPr="00F72080">
        <w:rPr>
          <w:rFonts w:ascii="Arial Narrow" w:hAnsi="Arial Narrow"/>
          <w:sz w:val="22"/>
        </w:rPr>
        <w:t xml:space="preserve">, pravidlá jeho uplatnenia </w:t>
      </w:r>
      <w:r w:rsidRPr="00F72080">
        <w:rPr>
          <w:rFonts w:ascii="Arial Narrow" w:hAnsi="Arial Narrow" w:cs="Arial"/>
          <w:sz w:val="22"/>
        </w:rPr>
        <w:t>týchto súťažných podkladov.</w:t>
      </w:r>
    </w:p>
    <w:p w14:paraId="7561C782" w14:textId="77777777" w:rsidR="00F72080" w:rsidRPr="00F72080" w:rsidRDefault="00F72080" w:rsidP="00F72080">
      <w:pPr>
        <w:pStyle w:val="Odsekzoznamu"/>
        <w:spacing w:before="120" w:after="120"/>
        <w:ind w:left="927"/>
        <w:jc w:val="both"/>
        <w:rPr>
          <w:rFonts w:ascii="Arial Narrow" w:hAnsi="Arial Narrow"/>
          <w:sz w:val="22"/>
          <w:highlight w:val="yellow"/>
        </w:rPr>
      </w:pP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DED9B84" w14:textId="77777777" w:rsidR="00376512" w:rsidRPr="00F72080" w:rsidRDefault="00376512" w:rsidP="00EB18BC">
      <w:pPr>
        <w:tabs>
          <w:tab w:val="left" w:pos="708"/>
        </w:tabs>
        <w:spacing w:before="120" w:after="120" w:line="240" w:lineRule="auto"/>
        <w:rPr>
          <w:rFonts w:ascii="Arial Narrow" w:hAnsi="Arial Narrow" w:cs="Arial"/>
          <w:sz w:val="22"/>
          <w:lang w:eastAsia="sk-SK"/>
        </w:rPr>
      </w:pPr>
      <w:r w:rsidRPr="00F72080">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2398352E" w:rsidR="00065F6B" w:rsidRPr="00EB18BC" w:rsidRDefault="00065F6B" w:rsidP="001F254C">
      <w:pPr>
        <w:pStyle w:val="Odsekzoznamu"/>
        <w:numPr>
          <w:ilvl w:val="0"/>
          <w:numId w:val="36"/>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B18BC">
        <w:rPr>
          <w:rFonts w:ascii="Arial Narrow" w:hAnsi="Arial Narrow" w:cs="Arial"/>
          <w:b/>
          <w:bCs/>
          <w:smallCaps/>
          <w:sz w:val="22"/>
          <w:szCs w:val="22"/>
        </w:rPr>
        <w:t>posúdenie splnenia podmienok účasti</w:t>
      </w:r>
    </w:p>
    <w:p w14:paraId="447446F4" w14:textId="0CDF1CC1"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r w:rsidR="0067453E" w:rsidRPr="0067453E">
        <w:rPr>
          <w:rFonts w:ascii="Arial Narrow" w:hAnsi="Arial Narrow"/>
          <w:sz w:val="22"/>
        </w:rPr>
        <w:t xml:space="preserve"> </w:t>
      </w:r>
      <w:r w:rsidR="0067453E" w:rsidRPr="00EB18BC">
        <w:rPr>
          <w:rFonts w:ascii="Arial Narrow" w:hAnsi="Arial Narrow"/>
          <w:sz w:val="22"/>
        </w:rPr>
        <w:t>osobného postavenia uchádzač podľa zákona</w:t>
      </w:r>
      <w:r w:rsidR="0067453E" w:rsidRPr="0067453E">
        <w:rPr>
          <w:rFonts w:ascii="Arial Narrow" w:hAnsi="Arial Narrow" w:cs="Arial"/>
          <w:sz w:val="22"/>
        </w:rPr>
        <w:t xml:space="preserve"> </w:t>
      </w:r>
      <w:r w:rsidR="0067453E" w:rsidRPr="00EB18BC">
        <w:rPr>
          <w:rFonts w:ascii="Arial Narrow" w:hAnsi="Arial Narrow" w:cs="Arial"/>
          <w:sz w:val="22"/>
        </w:rPr>
        <w:t xml:space="preserve">a to tak, že bude braná do úvahy možnosť preukázať splnenie podmienok účasti </w:t>
      </w:r>
      <w:r w:rsidR="0067453E">
        <w:rPr>
          <w:rFonts w:ascii="Arial Narrow" w:hAnsi="Arial Narrow" w:cs="Arial"/>
          <w:sz w:val="22"/>
        </w:rPr>
        <w:t>JED</w:t>
      </w:r>
      <w:r w:rsidR="0067453E" w:rsidRPr="00EB18BC">
        <w:rPr>
          <w:rFonts w:ascii="Arial Narrow" w:hAnsi="Arial Narrow" w:cs="Arial"/>
          <w:sz w:val="22"/>
        </w:rPr>
        <w:t xml:space="preserve"> v súlade s § 39 zákon</w:t>
      </w:r>
      <w:r w:rsidR="0067453E">
        <w:rPr>
          <w:rFonts w:ascii="Arial Narrow" w:hAnsi="Arial Narrow" w:cs="Arial"/>
          <w:sz w:val="22"/>
        </w:rPr>
        <w:t>om</w:t>
      </w:r>
      <w:r w:rsidR="0067453E" w:rsidRPr="00EB18BC">
        <w:rPr>
          <w:rFonts w:ascii="Arial Narrow" w:hAnsi="Arial Narrow" w:cs="Arial"/>
          <w:sz w:val="22"/>
        </w:rPr>
        <w:t>.</w:t>
      </w:r>
    </w:p>
    <w:p w14:paraId="19CDB82E" w14:textId="0AFC6A8D" w:rsidR="006A5CE3" w:rsidRPr="00EB18BC" w:rsidRDefault="006A5CE3" w:rsidP="00933BD8">
      <w:pPr>
        <w:spacing w:before="120" w:after="120" w:line="240" w:lineRule="auto"/>
        <w:ind w:left="567"/>
        <w:jc w:val="both"/>
        <w:rPr>
          <w:rFonts w:ascii="Arial Narrow" w:hAnsi="Arial Narrow"/>
          <w:sz w:val="22"/>
        </w:rPr>
      </w:pPr>
    </w:p>
    <w:p w14:paraId="041F84DF" w14:textId="5D086288"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25B8E73B" w14:textId="77777777" w:rsidR="00933BD8" w:rsidRPr="00EB18BC" w:rsidRDefault="00933BD8" w:rsidP="00933BD8">
      <w:pPr>
        <w:spacing w:before="120" w:after="120" w:line="240" w:lineRule="auto"/>
        <w:ind w:left="567"/>
        <w:jc w:val="both"/>
        <w:rPr>
          <w:rFonts w:ascii="Arial Narrow" w:hAnsi="Arial Narrow" w:cs="Arial"/>
          <w:sz w:val="22"/>
        </w:rPr>
      </w:pP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92"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92"/>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93"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94" w:name="_Hlk524512343"/>
      <w:bookmarkEnd w:id="93"/>
    </w:p>
    <w:bookmarkEnd w:id="94"/>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95" w:name="_Hlk534980433"/>
      <w:r w:rsidR="004C5EFB">
        <w:rPr>
          <w:rFonts w:ascii="Arial Narrow" w:hAnsi="Arial Narrow" w:cs="Arial"/>
          <w:sz w:val="22"/>
        </w:rPr>
        <w:t>a majú vplyv na vyhodnotenie splnenia podmienok účasti</w:t>
      </w:r>
      <w:bookmarkEnd w:id="95"/>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0D379E9B"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341600">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96"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9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DDE313F" w14:textId="3F0E07DE" w:rsidR="00065F6B" w:rsidRPr="00BB3C52" w:rsidRDefault="001F254C" w:rsidP="001F254C">
      <w:pPr>
        <w:pStyle w:val="Odsekzoznamu"/>
        <w:numPr>
          <w:ilvl w:val="0"/>
          <w:numId w:val="36"/>
        </w:numPr>
        <w:tabs>
          <w:tab w:val="clear" w:pos="2160"/>
          <w:tab w:val="clear" w:pos="2880"/>
          <w:tab w:val="clear" w:pos="4500"/>
        </w:tabs>
        <w:spacing w:after="120"/>
        <w:ind w:left="567" w:hanging="567"/>
        <w:jc w:val="both"/>
        <w:rPr>
          <w:rFonts w:ascii="Arial Narrow" w:hAnsi="Arial Narrow" w:cs="Arial"/>
          <w:vanish/>
          <w:sz w:val="22"/>
          <w:szCs w:val="22"/>
          <w:lang w:eastAsia="sk-SK"/>
        </w:rPr>
      </w:pPr>
      <w:r w:rsidRPr="002C5A6F">
        <w:rPr>
          <w:rFonts w:ascii="Arial Narrow" w:hAnsi="Arial Narrow" w:cs="Arial"/>
          <w:b/>
          <w:bCs/>
          <w:smallCaps/>
          <w:sz w:val="22"/>
        </w:rPr>
        <w:t>informácia o výsledku vyhodnocovania ponúk</w:t>
      </w:r>
    </w:p>
    <w:p w14:paraId="4014133B" w14:textId="35F61A86"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9D5C0D" w:rsidRPr="00341600">
        <w:rPr>
          <w:rFonts w:ascii="Arial Narrow" w:hAnsi="Arial Narrow"/>
          <w:sz w:val="22"/>
          <w:szCs w:val="22"/>
        </w:rPr>
        <w:t xml:space="preserve">uchádzačom, ktorý sa umiestnil na prvom mieste </w:t>
      </w:r>
      <w:r w:rsidRPr="00341600">
        <w:rPr>
          <w:rFonts w:ascii="Arial Narrow" w:hAnsi="Arial Narrow" w:cs="Arial"/>
          <w:sz w:val="22"/>
          <w:szCs w:val="22"/>
          <w:lang w:eastAsia="sk-SK"/>
        </w:rPr>
        <w:t>v poradí v súlade so zákonom a v súlade s tý</w:t>
      </w:r>
      <w:r w:rsidR="009D5C0D" w:rsidRPr="00341600">
        <w:rPr>
          <w:rFonts w:ascii="Arial Narrow" w:hAnsi="Arial Narrow" w:cs="Arial"/>
          <w:sz w:val="22"/>
          <w:szCs w:val="22"/>
          <w:lang w:eastAsia="sk-SK"/>
        </w:rPr>
        <w:t>mito</w:t>
      </w:r>
      <w:r w:rsidRPr="00341600">
        <w:rPr>
          <w:rFonts w:ascii="Arial Narrow" w:hAnsi="Arial Narrow" w:cs="Arial"/>
          <w:sz w:val="22"/>
          <w:szCs w:val="22"/>
          <w:lang w:eastAsia="sk-SK"/>
        </w:rPr>
        <w:t xml:space="preserve"> súťažný</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podklad</w:t>
      </w:r>
      <w:r w:rsidR="009D5C0D" w:rsidRPr="00341600">
        <w:rPr>
          <w:rFonts w:ascii="Arial Narrow" w:hAnsi="Arial Narrow" w:cs="Arial"/>
          <w:sz w:val="22"/>
          <w:szCs w:val="22"/>
          <w:lang w:eastAsia="sk-SK"/>
        </w:rPr>
        <w:t>mi.</w:t>
      </w:r>
      <w:r w:rsidRPr="00341600">
        <w:rPr>
          <w:rFonts w:ascii="Arial Narrow" w:hAnsi="Arial Narrow" w:cs="Arial"/>
          <w:sz w:val="22"/>
          <w:szCs w:val="22"/>
          <w:lang w:eastAsia="sk-SK"/>
        </w:rPr>
        <w:t xml:space="preserve"> </w:t>
      </w:r>
      <w:r w:rsidR="009D5C0D" w:rsidRPr="00341600">
        <w:rPr>
          <w:rFonts w:ascii="Arial Narrow" w:hAnsi="Arial Narrow" w:cs="Arial"/>
          <w:sz w:val="22"/>
          <w:szCs w:val="22"/>
          <w:lang w:eastAsia="sk-SK"/>
        </w:rPr>
        <w:t>A</w:t>
      </w:r>
      <w:r w:rsidRPr="00341600">
        <w:rPr>
          <w:rFonts w:ascii="Arial Narrow" w:hAnsi="Arial Narrow" w:cs="Arial"/>
          <w:sz w:val="22"/>
          <w:szCs w:val="22"/>
          <w:lang w:eastAsia="sk-SK"/>
        </w:rPr>
        <w:t xml:space="preserve">k dôjde k vylúčeniu </w:t>
      </w:r>
      <w:r w:rsidRPr="00341600">
        <w:rPr>
          <w:rFonts w:ascii="Arial Narrow" w:hAnsi="Arial Narrow" w:cs="Arial"/>
          <w:sz w:val="22"/>
          <w:szCs w:val="22"/>
          <w:lang w:eastAsia="sk-SK"/>
        </w:rPr>
        <w:lastRenderedPageBreak/>
        <w:t xml:space="preserve">uchádzača, verejný obstarávateľ vyhodnotí následne splnenie podmienok účasti ďalšieho uchádzača tak, </w:t>
      </w:r>
      <w:r w:rsidR="00372FCB" w:rsidRPr="00341600">
        <w:rPr>
          <w:rFonts w:ascii="Arial Narrow" w:hAnsi="Arial Narrow"/>
          <w:sz w:val="22"/>
          <w:szCs w:val="22"/>
        </w:rPr>
        <w:t>aby uchádzač umiestnený na prvom mieste v novo zostavenom poradí spĺňal podmienky účasti</w:t>
      </w:r>
      <w:r w:rsidRPr="00341600">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97"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9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98" w:name="_Hlk522986354"/>
      <w:r w:rsidR="00372FCB" w:rsidRPr="004B491E">
        <w:rPr>
          <w:rFonts w:ascii="Arial Narrow" w:hAnsi="Arial Narrow"/>
          <w:sz w:val="22"/>
          <w:szCs w:val="22"/>
        </w:rPr>
        <w:t>naskenovaných kópií originálnych alebo úradne osvedčených kópií</w:t>
      </w:r>
      <w:bookmarkEnd w:id="9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9"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99"/>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100"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100"/>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4ACFAE6A" w:rsidR="009A4463" w:rsidRPr="00341600"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01445E">
        <w:rPr>
          <w:rFonts w:ascii="Arial Narrow" w:hAnsi="Arial Narrow" w:cs="Arial"/>
          <w:sz w:val="22"/>
        </w:rPr>
        <w:t>Typ Z</w:t>
      </w:r>
      <w:r w:rsidR="00065F6B" w:rsidRPr="0001445E">
        <w:rPr>
          <w:rFonts w:ascii="Arial Narrow" w:hAnsi="Arial Narrow" w:cs="Arial"/>
          <w:sz w:val="22"/>
        </w:rPr>
        <w:t xml:space="preserve">mluvy na poskytnutie predmetu zákazky: </w:t>
      </w:r>
      <w:r w:rsidR="009A4463" w:rsidRPr="00341600">
        <w:rPr>
          <w:rFonts w:ascii="Arial Narrow" w:hAnsi="Arial Narrow" w:cs="Arial"/>
          <w:sz w:val="22"/>
        </w:rPr>
        <w:t>Zmluva na dodanie tovaru - Kúpna zmluva</w:t>
      </w:r>
      <w:r w:rsidR="00341600" w:rsidRPr="00341600">
        <w:rPr>
          <w:rFonts w:ascii="Arial Narrow" w:hAnsi="Arial Narrow" w:cs="Arial"/>
          <w:sz w:val="22"/>
        </w:rPr>
        <w:t>.</w:t>
      </w:r>
    </w:p>
    <w:p w14:paraId="1C1285D4" w14:textId="1EABAEF2"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00AE3BEA" w:rsidRPr="00341600">
        <w:rPr>
          <w:rFonts w:ascii="Arial Narrow" w:hAnsi="Arial Narrow" w:cs="Arial"/>
          <w:sz w:val="22"/>
        </w:rPr>
        <w:t>dodanie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C0678D" w:rsidRPr="00646C2B">
        <w:rPr>
          <w:rFonts w:ascii="Arial Narrow" w:hAnsi="Arial Narrow" w:cs="Arial"/>
          <w:sz w:val="22"/>
        </w:rPr>
        <w:t>. Návrh Zmluvy</w:t>
      </w:r>
      <w:r w:rsidRPr="00646C2B">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0D19EEBF" w:rsidR="00065F6B" w:rsidRPr="00960C08"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A5712A" w:rsidRPr="004A1F2E">
        <w:rPr>
          <w:rFonts w:ascii="Arial Narrow" w:hAnsi="Arial Narrow" w:cs="Arial"/>
          <w:sz w:val="22"/>
        </w:rPr>
        <w:t>Z</w:t>
      </w:r>
      <w:r w:rsidR="00B02BEC" w:rsidRPr="004A1F2E">
        <w:rPr>
          <w:rFonts w:ascii="Arial Narrow" w:hAnsi="Arial Narrow" w:cs="Arial"/>
          <w:sz w:val="22"/>
        </w:rPr>
        <w:t>mluva na dodanie tovaru - Kúpna zmluva</w:t>
      </w:r>
      <w:r w:rsidR="00065F6B" w:rsidRPr="00960C08">
        <w:rPr>
          <w:rFonts w:ascii="Arial Narrow" w:hAnsi="Arial Narrow" w:cs="Arial"/>
          <w:sz w:val="22"/>
        </w:rPr>
        <w:t xml:space="preserve"> </w:t>
      </w:r>
      <w:r w:rsidR="007D0308">
        <w:rPr>
          <w:rFonts w:ascii="Arial Narrow" w:hAnsi="Arial Narrow" w:cs="Arial"/>
          <w:sz w:val="22"/>
        </w:rPr>
        <w:t>(ďalej len „Z</w:t>
      </w:r>
      <w:r w:rsidR="004150EC" w:rsidRPr="00960C08">
        <w:rPr>
          <w:rFonts w:ascii="Arial Narrow" w:hAnsi="Arial Narrow" w:cs="Arial"/>
          <w:sz w:val="22"/>
        </w:rPr>
        <w:t>mluva</w:t>
      </w:r>
      <w:r w:rsidR="00341600">
        <w:rPr>
          <w:rFonts w:ascii="Arial Narrow" w:hAnsi="Arial Narrow" w:cs="Arial"/>
          <w:sz w:val="22"/>
        </w:rPr>
        <w:t>“</w:t>
      </w:r>
      <w:r w:rsidR="004150EC" w:rsidRPr="00960C08">
        <w:rPr>
          <w:rFonts w:ascii="Arial Narrow" w:hAnsi="Arial Narrow" w:cs="Arial"/>
          <w:sz w:val="22"/>
        </w:rPr>
        <w:t xml:space="preserve">) </w:t>
      </w:r>
      <w:r w:rsidR="00065F6B" w:rsidRPr="00960C08">
        <w:rPr>
          <w:rFonts w:ascii="Arial Narrow" w:hAnsi="Arial Narrow" w:cs="Arial"/>
          <w:sz w:val="22"/>
        </w:rPr>
        <w:t>nesmie byť v rozpore so súťažnými podkladmi</w:t>
      </w:r>
      <w:r w:rsidR="00F72080">
        <w:rPr>
          <w:rFonts w:ascii="Arial Narrow" w:hAnsi="Arial Narrow" w:cs="Arial"/>
          <w:sz w:val="22"/>
        </w:rPr>
        <w:t xml:space="preserve"> a</w:t>
      </w:r>
      <w:r w:rsidR="00065F6B" w:rsidRPr="00960C08">
        <w:rPr>
          <w:rFonts w:ascii="Arial Narrow" w:hAnsi="Arial Narrow" w:cs="Arial"/>
          <w:sz w:val="22"/>
        </w:rPr>
        <w:t xml:space="preserve"> s ponukou predloženou úspešným uchádzačom</w:t>
      </w:r>
      <w:r w:rsidR="00065F6B" w:rsidRPr="00F72080">
        <w:rPr>
          <w:rFonts w:ascii="Arial Narrow" w:hAnsi="Arial Narrow" w:cs="Arial"/>
          <w:sz w:val="22"/>
        </w:rPr>
        <w:t>.</w:t>
      </w:r>
    </w:p>
    <w:p w14:paraId="37A6E188" w14:textId="522D02FA" w:rsidR="00C002ED" w:rsidRPr="004A1F2E" w:rsidRDefault="00C002ED" w:rsidP="00054439">
      <w:pPr>
        <w:pStyle w:val="Odsekzoznamu"/>
        <w:numPr>
          <w:ilvl w:val="1"/>
          <w:numId w:val="34"/>
        </w:numPr>
        <w:spacing w:before="120" w:after="120"/>
        <w:ind w:left="567" w:hanging="567"/>
        <w:jc w:val="both"/>
        <w:rPr>
          <w:rFonts w:ascii="Arial Narrow" w:hAnsi="Arial Narrow" w:cs="Arial"/>
          <w:sz w:val="22"/>
        </w:rPr>
      </w:pPr>
      <w:r w:rsidRPr="004A1F2E">
        <w:rPr>
          <w:rFonts w:ascii="Arial Narrow" w:hAnsi="Arial Narrow"/>
          <w:sz w:val="22"/>
        </w:rPr>
        <w:t>Ak je to relevantné, v</w:t>
      </w:r>
      <w:r w:rsidRPr="004A1F2E">
        <w:rPr>
          <w:rFonts w:ascii="Arial Narrow" w:hAnsi="Arial Narrow" w:cs="Arial"/>
          <w:sz w:val="22"/>
        </w:rPr>
        <w:t>erejný obstarávateľ podpíše Zmluvu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4A1F2E">
        <w:rPr>
          <w:rFonts w:ascii="Arial Narrow" w:hAnsi="Arial Narrow" w:cs="Arial"/>
          <w:sz w:val="22"/>
        </w:rPr>
        <w:t>.</w:t>
      </w:r>
    </w:p>
    <w:p w14:paraId="1826F63A" w14:textId="29E2F3E6"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úspešným/úspešnými uchádzačom/uchádzačmi, </w:t>
      </w:r>
      <w:ins w:id="101" w:author="Autor">
        <w:r w:rsidR="00507ECC">
          <w:rPr>
            <w:rFonts w:ascii="Arial Narrow" w:hAnsi="Arial Narrow" w:cs="Arial"/>
            <w:sz w:val="22"/>
          </w:rPr>
          <w:t xml:space="preserve">v konkrétnej časti, </w:t>
        </w:r>
      </w:ins>
      <w:bookmarkStart w:id="102" w:name="_GoBack"/>
      <w:bookmarkEnd w:id="102"/>
      <w:r w:rsidRPr="00054439">
        <w:rPr>
          <w:rFonts w:ascii="Arial Narrow" w:hAnsi="Arial Narrow" w:cs="Arial"/>
          <w:sz w:val="22"/>
        </w:rPr>
        <w:t xml:space="preserve">ktorého/ktorých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309F7845"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xml:space="preserve"> alebo </w:t>
      </w:r>
      <w:r w:rsidR="00871E62" w:rsidRPr="00054439">
        <w:rPr>
          <w:rFonts w:ascii="Arial Narrow" w:hAnsi="Arial Narrow"/>
          <w:bCs/>
          <w:sz w:val="22"/>
        </w:rPr>
        <w:t>uchádzačmi</w:t>
      </w:r>
      <w:r w:rsidR="008629A2" w:rsidRPr="00054439">
        <w:rPr>
          <w:rFonts w:ascii="Arial Narrow" w:hAnsi="Arial Narrow"/>
          <w:bCs/>
          <w:sz w:val="22"/>
        </w:rPr>
        <w:t>, ktorý</w:t>
      </w:r>
      <w:r w:rsidR="00871E62" w:rsidRPr="00054439">
        <w:rPr>
          <w:rFonts w:ascii="Arial Narrow" w:hAnsi="Arial Narrow"/>
          <w:bCs/>
          <w:sz w:val="22"/>
        </w:rPr>
        <w:t>/</w:t>
      </w:r>
      <w:r w:rsidR="00CF5BD0" w:rsidRPr="00054439">
        <w:rPr>
          <w:rFonts w:ascii="Arial Narrow" w:hAnsi="Arial Narrow"/>
          <w:bCs/>
          <w:sz w:val="22"/>
        </w:rPr>
        <w:t>ktor</w:t>
      </w:r>
      <w:r w:rsidR="00871E62" w:rsidRPr="00054439">
        <w:rPr>
          <w:rFonts w:ascii="Arial Narrow" w:hAnsi="Arial Narrow"/>
          <w:bCs/>
          <w:sz w:val="22"/>
        </w:rPr>
        <w:t>í</w:t>
      </w:r>
      <w:r w:rsidR="008629A2" w:rsidRPr="00054439">
        <w:rPr>
          <w:rFonts w:ascii="Arial Narrow" w:hAnsi="Arial Narrow"/>
          <w:bCs/>
          <w:sz w:val="22"/>
        </w:rPr>
        <w:t xml:space="preserve"> má</w:t>
      </w:r>
      <w:r w:rsidR="00871E62" w:rsidRPr="00054439">
        <w:rPr>
          <w:rFonts w:ascii="Arial Narrow" w:hAnsi="Arial Narrow"/>
          <w:bCs/>
          <w:sz w:val="22"/>
        </w:rPr>
        <w:t>/majú</w:t>
      </w:r>
      <w:r w:rsidR="008629A2" w:rsidRPr="00054439">
        <w:rPr>
          <w:rFonts w:ascii="Arial Narrow" w:hAnsi="Arial Narrow"/>
          <w:bCs/>
          <w:sz w:val="22"/>
        </w:rPr>
        <w:t xml:space="preserve"> povinnosť zapisovať sa do registra partnerov verejného sektora a nie je</w:t>
      </w:r>
      <w:r w:rsidR="00871E62" w:rsidRPr="00054439">
        <w:rPr>
          <w:rFonts w:ascii="Arial Narrow" w:hAnsi="Arial Narrow"/>
          <w:bCs/>
          <w:sz w:val="22"/>
        </w:rPr>
        <w:t>/sú</w:t>
      </w:r>
      <w:r w:rsidR="008629A2" w:rsidRPr="00054439">
        <w:rPr>
          <w:rFonts w:ascii="Arial Narrow" w:hAnsi="Arial Narrow"/>
          <w:bCs/>
          <w:sz w:val="22"/>
        </w:rPr>
        <w:t xml:space="preserve"> zapísaný</w:t>
      </w:r>
      <w:r w:rsidR="00871E62" w:rsidRPr="00054439">
        <w:rPr>
          <w:rFonts w:ascii="Arial Narrow" w:hAnsi="Arial Narrow"/>
          <w:bCs/>
          <w:sz w:val="22"/>
        </w:rPr>
        <w:t>/zapísaní</w:t>
      </w:r>
      <w:r w:rsidR="008629A2" w:rsidRPr="00054439">
        <w:rPr>
          <w:rFonts w:ascii="Arial Narrow" w:hAnsi="Arial Narrow"/>
          <w:bCs/>
          <w:sz w:val="22"/>
        </w:rPr>
        <w:t xml:space="preserve"> v registri partnerov verejného sektora a/alebo s</w:t>
      </w:r>
      <w:r w:rsidR="00871E62" w:rsidRPr="00054439">
        <w:rPr>
          <w:rFonts w:ascii="Arial Narrow" w:hAnsi="Arial Narrow"/>
          <w:bCs/>
          <w:sz w:val="22"/>
        </w:rPr>
        <w:t> uchádzačom/uchádzačmi</w:t>
      </w:r>
      <w:r w:rsidR="008629A2" w:rsidRPr="00054439">
        <w:rPr>
          <w:rFonts w:ascii="Arial Narrow" w:hAnsi="Arial Narrow"/>
          <w:bCs/>
          <w:sz w:val="22"/>
        </w:rPr>
        <w:t>, ktorého</w:t>
      </w:r>
      <w:r w:rsidR="00871E62" w:rsidRPr="00054439">
        <w:rPr>
          <w:rFonts w:ascii="Arial Narrow" w:hAnsi="Arial Narrow"/>
          <w:bCs/>
          <w:sz w:val="22"/>
        </w:rPr>
        <w:t>/ktor</w:t>
      </w:r>
      <w:r w:rsidRPr="00054439">
        <w:rPr>
          <w:rFonts w:ascii="Arial Narrow" w:hAnsi="Arial Narrow"/>
          <w:bCs/>
          <w:sz w:val="22"/>
        </w:rPr>
        <w:t>ý</w:t>
      </w:r>
      <w:r w:rsidR="00871E62" w:rsidRPr="00054439">
        <w:rPr>
          <w:rFonts w:ascii="Arial Narrow" w:hAnsi="Arial Narrow"/>
          <w:bCs/>
          <w:sz w:val="22"/>
        </w:rPr>
        <w:t>ch</w:t>
      </w:r>
      <w:r w:rsidR="008629A2" w:rsidRPr="00054439">
        <w:rPr>
          <w:rFonts w:ascii="Arial Narrow" w:hAnsi="Arial Narrow"/>
          <w:bCs/>
          <w:sz w:val="22"/>
        </w:rPr>
        <w:t xml:space="preserve">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06C525D3" w:rsidR="00AE0062" w:rsidRPr="002A64A1"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103" w:name="_Hlk534982270"/>
      <w:r w:rsidR="00EA1689">
        <w:rPr>
          <w:rFonts w:ascii="Arial Narrow" w:hAnsi="Arial Narrow" w:cs="Arial"/>
          <w:sz w:val="22"/>
        </w:rPr>
        <w:t>5</w:t>
      </w:r>
      <w:r w:rsidR="00054439">
        <w:rPr>
          <w:rFonts w:ascii="Arial Narrow" w:hAnsi="Arial Narrow" w:cs="Arial"/>
          <w:sz w:val="22"/>
        </w:rPr>
        <w:tab/>
      </w:r>
      <w:r w:rsidR="00643D91" w:rsidRPr="002A64A1">
        <w:rPr>
          <w:rFonts w:ascii="Arial Narrow" w:hAnsi="Arial Narrow"/>
          <w:sz w:val="22"/>
        </w:rPr>
        <w:t>Ú</w:t>
      </w:r>
      <w:r w:rsidR="008629A2" w:rsidRPr="002A64A1">
        <w:rPr>
          <w:rFonts w:ascii="Arial Narrow" w:hAnsi="Arial Narrow"/>
          <w:sz w:val="22"/>
        </w:rPr>
        <w:t xml:space="preserve">spešný </w:t>
      </w:r>
      <w:r w:rsidR="00521C71" w:rsidRPr="002A64A1">
        <w:rPr>
          <w:rFonts w:ascii="Arial Narrow" w:hAnsi="Arial Narrow"/>
          <w:sz w:val="22"/>
        </w:rPr>
        <w:t>uchádzač</w:t>
      </w:r>
      <w:r w:rsidR="008629A2" w:rsidRPr="002A64A1">
        <w:rPr>
          <w:rFonts w:ascii="Arial Narrow" w:hAnsi="Arial Narrow"/>
          <w:sz w:val="22"/>
        </w:rPr>
        <w:t xml:space="preserve"> alebo úspešní </w:t>
      </w:r>
      <w:r w:rsidR="00521C71" w:rsidRPr="002A64A1">
        <w:rPr>
          <w:rFonts w:ascii="Arial Narrow" w:hAnsi="Arial Narrow"/>
          <w:sz w:val="22"/>
        </w:rPr>
        <w:t>uchádzač</w:t>
      </w:r>
      <w:r w:rsidR="00AE0062" w:rsidRPr="002A64A1">
        <w:rPr>
          <w:rFonts w:ascii="Arial Narrow" w:hAnsi="Arial Narrow"/>
          <w:sz w:val="22"/>
        </w:rPr>
        <w:t xml:space="preserve">i </w:t>
      </w:r>
      <w:r w:rsidR="00DD71B0" w:rsidRPr="002A64A1">
        <w:rPr>
          <w:rFonts w:ascii="Arial Narrow" w:hAnsi="Arial Narrow"/>
          <w:sz w:val="22"/>
        </w:rPr>
        <w:t>pred podpisom</w:t>
      </w:r>
      <w:r w:rsidR="0070737E" w:rsidRPr="002A64A1">
        <w:rPr>
          <w:rFonts w:ascii="Arial Narrow" w:hAnsi="Arial Narrow"/>
          <w:sz w:val="22"/>
        </w:rPr>
        <w:t> </w:t>
      </w:r>
      <w:r w:rsidR="00557222" w:rsidRPr="002A64A1">
        <w:rPr>
          <w:rFonts w:ascii="Arial Narrow" w:hAnsi="Arial Narrow"/>
          <w:sz w:val="22"/>
        </w:rPr>
        <w:t>Z</w:t>
      </w:r>
      <w:r w:rsidR="0070737E" w:rsidRPr="002A64A1">
        <w:rPr>
          <w:rFonts w:ascii="Arial Narrow" w:hAnsi="Arial Narrow"/>
          <w:sz w:val="22"/>
        </w:rPr>
        <w:t>mluv</w:t>
      </w:r>
      <w:r w:rsidR="00DD71B0" w:rsidRPr="002A64A1">
        <w:rPr>
          <w:rFonts w:ascii="Arial Narrow" w:hAnsi="Arial Narrow"/>
          <w:sz w:val="22"/>
        </w:rPr>
        <w:t>y, ktorá bude výsledkom tohto verejného obstarávania</w:t>
      </w:r>
      <w:r w:rsidR="008629A2" w:rsidRPr="002A64A1">
        <w:rPr>
          <w:rFonts w:ascii="Arial Narrow" w:hAnsi="Arial Narrow"/>
          <w:sz w:val="22"/>
        </w:rPr>
        <w:t xml:space="preserve"> </w:t>
      </w:r>
      <w:r w:rsidR="00AF384D" w:rsidRPr="002A64A1">
        <w:rPr>
          <w:rFonts w:ascii="Arial Narrow" w:hAnsi="Arial Narrow"/>
          <w:sz w:val="22"/>
        </w:rPr>
        <w:t xml:space="preserve">v rámci poskytnutia riadnej súčinnosti </w:t>
      </w:r>
      <w:r w:rsidR="006F2C9C" w:rsidRPr="002A64A1">
        <w:rPr>
          <w:rFonts w:ascii="Arial Narrow" w:hAnsi="Arial Narrow"/>
          <w:sz w:val="22"/>
        </w:rPr>
        <w:t>podľa § 56 ods. 8 zákona</w:t>
      </w:r>
      <w:r w:rsidR="009910F5" w:rsidRPr="002A64A1">
        <w:rPr>
          <w:rFonts w:ascii="Arial Narrow" w:hAnsi="Arial Narrow"/>
          <w:sz w:val="22"/>
        </w:rPr>
        <w:t xml:space="preserve"> </w:t>
      </w:r>
      <w:r w:rsidR="00643D91" w:rsidRPr="002A64A1">
        <w:rPr>
          <w:rFonts w:ascii="Arial Narrow" w:hAnsi="Arial Narrow"/>
          <w:sz w:val="22"/>
        </w:rPr>
        <w:t>bude/budú povinný/povinní</w:t>
      </w:r>
      <w:bookmarkEnd w:id="103"/>
      <w:r w:rsidR="00AE0062" w:rsidRPr="002A64A1">
        <w:rPr>
          <w:rFonts w:ascii="Arial Narrow" w:hAnsi="Arial Narrow"/>
          <w:sz w:val="22"/>
        </w:rPr>
        <w:t>:</w:t>
      </w:r>
    </w:p>
    <w:p w14:paraId="626F9C2B" w14:textId="77777777" w:rsidR="008629A2" w:rsidRPr="002A64A1" w:rsidRDefault="00643D91" w:rsidP="00357402">
      <w:pPr>
        <w:numPr>
          <w:ilvl w:val="0"/>
          <w:numId w:val="26"/>
        </w:numPr>
        <w:spacing w:before="120" w:after="120" w:line="240" w:lineRule="auto"/>
        <w:jc w:val="both"/>
        <w:rPr>
          <w:rFonts w:ascii="Arial Narrow" w:hAnsi="Arial Narrow" w:cs="Arial"/>
          <w:sz w:val="22"/>
        </w:rPr>
      </w:pPr>
      <w:bookmarkStart w:id="104" w:name="_Hlk534982329"/>
      <w:r w:rsidRPr="002A64A1">
        <w:rPr>
          <w:rFonts w:ascii="Arial Narrow" w:hAnsi="Arial Narrow"/>
          <w:sz w:val="22"/>
        </w:rPr>
        <w:lastRenderedPageBreak/>
        <w:t xml:space="preserve">uviesť </w:t>
      </w:r>
      <w:r w:rsidR="008629A2" w:rsidRPr="002A64A1">
        <w:rPr>
          <w:rFonts w:ascii="Arial Narrow" w:hAnsi="Arial Narrow"/>
          <w:sz w:val="22"/>
        </w:rPr>
        <w:t>údaje o všetkých známych subdodávateľoch, údaje o osobe oprávnenej konať za subdodávateľa v rozsahu meno a priezvisko, adresa pobytu, dátum narodenia</w:t>
      </w:r>
      <w:r w:rsidR="0070737E" w:rsidRPr="002A64A1">
        <w:rPr>
          <w:rFonts w:ascii="Arial Narrow" w:hAnsi="Arial Narrow"/>
          <w:sz w:val="22"/>
        </w:rPr>
        <w:t xml:space="preserve"> v súlade so zákonom</w:t>
      </w:r>
      <w:r w:rsidR="007A01F3" w:rsidRPr="002A64A1">
        <w:rPr>
          <w:rFonts w:ascii="Arial Narrow" w:hAnsi="Arial Narrow"/>
          <w:sz w:val="22"/>
        </w:rPr>
        <w:t xml:space="preserve"> v prípade, že úspešný uchádzač/úspešní uchádzači zabezpečuj</w:t>
      </w:r>
      <w:r w:rsidR="007143FA" w:rsidRPr="002A64A1">
        <w:rPr>
          <w:rFonts w:ascii="Arial Narrow" w:hAnsi="Arial Narrow"/>
          <w:sz w:val="22"/>
        </w:rPr>
        <w:t>ú</w:t>
      </w:r>
      <w:r w:rsidR="007A01F3" w:rsidRPr="002A64A1">
        <w:rPr>
          <w:rFonts w:ascii="Arial Narrow" w:hAnsi="Arial Narrow"/>
          <w:sz w:val="22"/>
        </w:rPr>
        <w:t xml:space="preserve"> realizáciu predmetu zákazky subdodávateľmi</w:t>
      </w:r>
      <w:r w:rsidRPr="002A64A1">
        <w:rPr>
          <w:rFonts w:ascii="Arial Narrow" w:hAnsi="Arial Narrow"/>
          <w:sz w:val="22"/>
        </w:rPr>
        <w:t>,</w:t>
      </w:r>
    </w:p>
    <w:p w14:paraId="6EC6FCDA" w14:textId="77777777" w:rsidR="00AE0062" w:rsidRPr="002A64A1" w:rsidRDefault="00AE0062"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Tahoma"/>
          <w:sz w:val="22"/>
          <w:lang w:eastAsia="sk-SK"/>
        </w:rPr>
        <w:t xml:space="preserve">v prípade </w:t>
      </w:r>
      <w:r w:rsidRPr="002A64A1">
        <w:rPr>
          <w:rFonts w:ascii="Arial Narrow" w:hAnsi="Arial Narrow" w:cs="Arial"/>
          <w:sz w:val="22"/>
        </w:rPr>
        <w:t xml:space="preserve">skupiny dodávateľov </w:t>
      </w:r>
      <w:r w:rsidR="00643D91" w:rsidRPr="002A64A1">
        <w:rPr>
          <w:rFonts w:ascii="Arial Narrow" w:hAnsi="Arial Narrow" w:cs="Arial"/>
          <w:sz w:val="22"/>
        </w:rPr>
        <w:t>–</w:t>
      </w:r>
      <w:r w:rsidRPr="002A64A1">
        <w:rPr>
          <w:rFonts w:ascii="Arial Narrow" w:hAnsi="Arial Narrow" w:cs="Arial"/>
          <w:sz w:val="22"/>
        </w:rPr>
        <w:t xml:space="preserve"> </w:t>
      </w:r>
      <w:r w:rsidR="00643D91" w:rsidRPr="002A64A1">
        <w:rPr>
          <w:rFonts w:ascii="Arial Narrow" w:hAnsi="Arial Narrow" w:cs="Arial"/>
          <w:sz w:val="22"/>
        </w:rPr>
        <w:t xml:space="preserve">predložiť </w:t>
      </w:r>
      <w:r w:rsidRPr="002A64A1">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2A64A1">
        <w:rPr>
          <w:rFonts w:ascii="Arial Narrow" w:hAnsi="Arial Narrow" w:cs="Arial"/>
          <w:sz w:val="22"/>
        </w:rPr>
        <w:t>,</w:t>
      </w:r>
    </w:p>
    <w:p w14:paraId="3742D368" w14:textId="7B3070A8" w:rsidR="008F4EC9" w:rsidRDefault="00D5691A" w:rsidP="00357402">
      <w:pPr>
        <w:numPr>
          <w:ilvl w:val="0"/>
          <w:numId w:val="26"/>
        </w:numPr>
        <w:spacing w:before="120" w:after="120" w:line="240" w:lineRule="auto"/>
        <w:jc w:val="both"/>
        <w:rPr>
          <w:rFonts w:ascii="Arial Narrow" w:hAnsi="Arial Narrow" w:cs="Arial"/>
          <w:sz w:val="22"/>
        </w:rPr>
      </w:pPr>
      <w:r w:rsidRPr="002A64A1">
        <w:rPr>
          <w:rFonts w:ascii="Arial Narrow" w:hAnsi="Arial Narrow" w:cs="Arial"/>
          <w:sz w:val="22"/>
        </w:rPr>
        <w:t>m</w:t>
      </w:r>
      <w:r w:rsidR="00643D91" w:rsidRPr="002A64A1">
        <w:rPr>
          <w:rFonts w:ascii="Arial Narrow" w:hAnsi="Arial Narrow" w:cs="Arial"/>
          <w:sz w:val="22"/>
        </w:rPr>
        <w:t>ať v regist</w:t>
      </w:r>
      <w:r w:rsidR="000E2647" w:rsidRPr="002A64A1">
        <w:rPr>
          <w:rFonts w:ascii="Arial Narrow" w:hAnsi="Arial Narrow" w:cs="Arial"/>
          <w:sz w:val="22"/>
        </w:rPr>
        <w:t>r</w:t>
      </w:r>
      <w:r w:rsidR="00643D91" w:rsidRPr="002A64A1">
        <w:rPr>
          <w:rFonts w:ascii="Arial Narrow" w:hAnsi="Arial Narrow" w:cs="Arial"/>
          <w:sz w:val="22"/>
        </w:rPr>
        <w:t xml:space="preserve">i partnerov verejného sektora zapísaných konečných </w:t>
      </w:r>
      <w:r w:rsidRPr="002A64A1">
        <w:rPr>
          <w:rFonts w:ascii="Arial Narrow" w:hAnsi="Arial Narrow" w:cs="Arial"/>
          <w:sz w:val="22"/>
        </w:rPr>
        <w:t>užívateľov výhod v súlade so zákonom</w:t>
      </w:r>
      <w:r w:rsidR="008F4EC9">
        <w:rPr>
          <w:rFonts w:ascii="Arial Narrow" w:hAnsi="Arial Narrow" w:cs="Arial"/>
          <w:sz w:val="22"/>
        </w:rPr>
        <w:t>,</w:t>
      </w:r>
    </w:p>
    <w:p w14:paraId="2E62B83B" w14:textId="77777777" w:rsidR="008F4EC9" w:rsidRDefault="008F4EC9" w:rsidP="00357402">
      <w:pPr>
        <w:numPr>
          <w:ilvl w:val="0"/>
          <w:numId w:val="26"/>
        </w:numPr>
        <w:spacing w:before="120" w:after="120" w:line="240" w:lineRule="auto"/>
        <w:jc w:val="both"/>
        <w:rPr>
          <w:rFonts w:ascii="Arial Narrow" w:hAnsi="Arial Narrow" w:cs="Arial"/>
          <w:sz w:val="22"/>
        </w:rPr>
      </w:pPr>
      <w:r w:rsidRPr="008F4EC9">
        <w:rPr>
          <w:rFonts w:ascii="Arial Narrow" w:hAnsi="Arial Narrow" w:cs="Arial"/>
          <w:sz w:val="22"/>
        </w:rPr>
        <w:t>predviesť verejnému obstarávateľovi na mieste dodania predmetu zákazky zariadeni</w:t>
      </w:r>
      <w:r>
        <w:rPr>
          <w:rFonts w:ascii="Arial Narrow" w:hAnsi="Arial Narrow" w:cs="Arial"/>
          <w:sz w:val="22"/>
        </w:rPr>
        <w:t>a</w:t>
      </w:r>
      <w:r w:rsidRPr="008F4EC9">
        <w:rPr>
          <w:rFonts w:ascii="Arial Narrow" w:hAnsi="Arial Narrow" w:cs="Arial"/>
          <w:sz w:val="22"/>
        </w:rPr>
        <w:t xml:space="preserve"> - diaľkovo ovládané mobilné technické zariadenia (roboty) pre časť 1 predmetu zákazky a dezinfekčné brány s dezinfekčnou náplňou pre časť 1 predmetu zákazky vrátane všetkých náležitostí tak, ako ich verejný obstarávateľ požaduje v prílohe č. 1 týchto súťažných podkladov, ktoré sú predmetom jeho ponuky, a to: </w:t>
      </w:r>
    </w:p>
    <w:p w14:paraId="7F1640D1" w14:textId="46BAC2A2" w:rsidR="008F4EC9" w:rsidRDefault="008F4EC9" w:rsidP="008F4EC9">
      <w:pPr>
        <w:spacing w:before="120" w:after="120" w:line="240" w:lineRule="auto"/>
        <w:ind w:left="927"/>
        <w:jc w:val="both"/>
        <w:rPr>
          <w:rFonts w:ascii="Arial Narrow" w:hAnsi="Arial Narrow" w:cs="Arial"/>
          <w:sz w:val="22"/>
        </w:rPr>
      </w:pPr>
      <w:r>
        <w:rPr>
          <w:rFonts w:ascii="Arial Narrow" w:hAnsi="Arial Narrow" w:cs="Arial"/>
          <w:sz w:val="22"/>
        </w:rPr>
        <w:t>da)</w:t>
      </w:r>
      <w:r w:rsidRPr="008F4EC9">
        <w:rPr>
          <w:rFonts w:ascii="Arial Narrow" w:hAnsi="Arial Narrow" w:cs="Arial"/>
          <w:sz w:val="22"/>
        </w:rPr>
        <w:t xml:space="preserve"> </w:t>
      </w:r>
      <w:r>
        <w:rPr>
          <w:rFonts w:ascii="Arial Narrow" w:hAnsi="Arial Narrow" w:cs="Arial"/>
          <w:sz w:val="22"/>
        </w:rPr>
        <w:t>p</w:t>
      </w:r>
      <w:r w:rsidRPr="008F4EC9">
        <w:rPr>
          <w:rFonts w:ascii="Arial Narrow" w:hAnsi="Arial Narrow" w:cs="Arial"/>
          <w:sz w:val="22"/>
        </w:rPr>
        <w:t xml:space="preserve">o písomnej výzve verejného obstarávateľa na predvedenie predmetu zákazky </w:t>
      </w:r>
      <w:r>
        <w:rPr>
          <w:rFonts w:ascii="Arial Narrow" w:hAnsi="Arial Narrow" w:cs="Arial"/>
          <w:sz w:val="22"/>
        </w:rPr>
        <w:t xml:space="preserve">úspešný/i </w:t>
      </w:r>
      <w:r w:rsidRPr="008F4EC9">
        <w:rPr>
          <w:rFonts w:ascii="Arial Narrow" w:hAnsi="Arial Narrow" w:cs="Arial"/>
          <w:sz w:val="22"/>
        </w:rPr>
        <w:t>uchádzač</w:t>
      </w:r>
      <w:r>
        <w:rPr>
          <w:rFonts w:ascii="Arial Narrow" w:hAnsi="Arial Narrow" w:cs="Arial"/>
          <w:sz w:val="22"/>
        </w:rPr>
        <w:t>/i</w:t>
      </w:r>
      <w:r w:rsidRPr="008F4EC9">
        <w:rPr>
          <w:rFonts w:ascii="Arial Narrow" w:hAnsi="Arial Narrow" w:cs="Arial"/>
          <w:sz w:val="22"/>
        </w:rPr>
        <w:t xml:space="preserve"> bezodkladne oznámi verejnému obstarávateľovi termín predvedenia predmetu zákazky. Termín bude stanovený primerane, podľa podmienok potrebných na prípravu predvedenia predmetu zákazky, nie však dlhší ako 1</w:t>
      </w:r>
      <w:r w:rsidR="00E25F78">
        <w:rPr>
          <w:rFonts w:ascii="Arial Narrow" w:hAnsi="Arial Narrow" w:cs="Arial"/>
          <w:sz w:val="22"/>
        </w:rPr>
        <w:t>0</w:t>
      </w:r>
      <w:r w:rsidRPr="008F4EC9">
        <w:rPr>
          <w:rFonts w:ascii="Arial Narrow" w:hAnsi="Arial Narrow" w:cs="Arial"/>
          <w:sz w:val="22"/>
        </w:rPr>
        <w:t xml:space="preserve"> pracovných dní od doručenia výzvy na predvedenie predmetu zákazky. O priebehu vykonaného overovania verejný obstarávateľ vyhotoví záznam o výsledku, ktorý bude súčasťou dokume</w:t>
      </w:r>
      <w:r>
        <w:rPr>
          <w:rFonts w:ascii="Arial Narrow" w:hAnsi="Arial Narrow" w:cs="Arial"/>
          <w:sz w:val="22"/>
        </w:rPr>
        <w:t>ntácie z verejného obstarávania,</w:t>
      </w:r>
    </w:p>
    <w:p w14:paraId="62DF323A" w14:textId="455055A5" w:rsidR="00643D91" w:rsidRPr="002A64A1" w:rsidRDefault="008F4EC9" w:rsidP="008F4EC9">
      <w:pPr>
        <w:spacing w:before="120" w:after="120" w:line="240" w:lineRule="auto"/>
        <w:ind w:left="927"/>
        <w:jc w:val="both"/>
        <w:rPr>
          <w:rFonts w:ascii="Arial Narrow" w:hAnsi="Arial Narrow" w:cs="Arial"/>
          <w:sz w:val="22"/>
        </w:rPr>
      </w:pPr>
      <w:proofErr w:type="spellStart"/>
      <w:r>
        <w:rPr>
          <w:rFonts w:ascii="Arial Narrow" w:hAnsi="Arial Narrow" w:cs="Arial"/>
          <w:sz w:val="22"/>
        </w:rPr>
        <w:t>db</w:t>
      </w:r>
      <w:proofErr w:type="spellEnd"/>
      <w:r>
        <w:rPr>
          <w:rFonts w:ascii="Arial Narrow" w:hAnsi="Arial Narrow" w:cs="Arial"/>
          <w:sz w:val="22"/>
        </w:rPr>
        <w:t>)</w:t>
      </w:r>
      <w:r w:rsidRPr="008F4EC9">
        <w:rPr>
          <w:rFonts w:ascii="Arial Narrow" w:hAnsi="Arial Narrow" w:cs="Arial"/>
          <w:sz w:val="22"/>
        </w:rPr>
        <w:t xml:space="preserve"> V prípade, že úspešný</w:t>
      </w:r>
      <w:r>
        <w:rPr>
          <w:rFonts w:ascii="Arial Narrow" w:hAnsi="Arial Narrow" w:cs="Arial"/>
          <w:sz w:val="22"/>
        </w:rPr>
        <w:t>/i</w:t>
      </w:r>
      <w:r w:rsidRPr="008F4EC9">
        <w:rPr>
          <w:rFonts w:ascii="Arial Narrow" w:hAnsi="Arial Narrow" w:cs="Arial"/>
          <w:sz w:val="22"/>
        </w:rPr>
        <w:t xml:space="preserve"> uchádzač</w:t>
      </w:r>
      <w:r>
        <w:rPr>
          <w:rFonts w:ascii="Arial Narrow" w:hAnsi="Arial Narrow" w:cs="Arial"/>
          <w:sz w:val="22"/>
        </w:rPr>
        <w:t>/i</w:t>
      </w:r>
      <w:r w:rsidRPr="008F4EC9">
        <w:rPr>
          <w:rFonts w:ascii="Arial Narrow" w:hAnsi="Arial Narrow" w:cs="Arial"/>
          <w:sz w:val="22"/>
        </w:rPr>
        <w:t xml:space="preserve"> pred podpisom Zmluvy v lehote podľa bodu </w:t>
      </w:r>
      <w:r>
        <w:rPr>
          <w:rFonts w:ascii="Arial Narrow" w:hAnsi="Arial Narrow" w:cs="Arial"/>
          <w:sz w:val="22"/>
        </w:rPr>
        <w:t>vyššie</w:t>
      </w:r>
      <w:r w:rsidRPr="008F4EC9">
        <w:rPr>
          <w:rFonts w:ascii="Arial Narrow" w:hAnsi="Arial Narrow" w:cs="Arial"/>
          <w:sz w:val="22"/>
        </w:rPr>
        <w:t xml:space="preserve"> týchto súťažných </w:t>
      </w:r>
      <w:r>
        <w:rPr>
          <w:rFonts w:ascii="Arial Narrow" w:hAnsi="Arial Narrow" w:cs="Arial"/>
          <w:sz w:val="22"/>
        </w:rPr>
        <w:t xml:space="preserve">podkladov </w:t>
      </w:r>
      <w:r w:rsidRPr="008F4EC9">
        <w:rPr>
          <w:rFonts w:ascii="Arial Narrow" w:hAnsi="Arial Narrow" w:cs="Arial"/>
          <w:sz w:val="22"/>
        </w:rPr>
        <w:t>nepredvedie verejnému obstarávateľov</w:t>
      </w:r>
      <w:r>
        <w:rPr>
          <w:rFonts w:ascii="Arial Narrow" w:hAnsi="Arial Narrow" w:cs="Arial"/>
          <w:sz w:val="22"/>
        </w:rPr>
        <w:t xml:space="preserve">i </w:t>
      </w:r>
      <w:r w:rsidRPr="008F4EC9">
        <w:rPr>
          <w:rFonts w:ascii="Arial Narrow" w:hAnsi="Arial Narrow" w:cs="Arial"/>
          <w:sz w:val="22"/>
        </w:rPr>
        <w:t>zariadeni</w:t>
      </w:r>
      <w:r>
        <w:rPr>
          <w:rFonts w:ascii="Arial Narrow" w:hAnsi="Arial Narrow" w:cs="Arial"/>
          <w:sz w:val="22"/>
        </w:rPr>
        <w:t>a pre časť 1 a 2 predmetu zákazky</w:t>
      </w:r>
      <w:r w:rsidRPr="008F4EC9">
        <w:rPr>
          <w:rFonts w:ascii="Arial Narrow" w:hAnsi="Arial Narrow" w:cs="Arial"/>
          <w:sz w:val="22"/>
        </w:rPr>
        <w:t>, ktoré spĺňajú minimálne požiadavky verejného obstarávateľa definované v prílohe č. 1 týchto súťažných podkladov, bude to verejný obstarávateľ považovať za neposkytnutie riadnej súčinnosti a bude postupovať podľa zákona</w:t>
      </w:r>
      <w:r w:rsidR="00D5691A" w:rsidRPr="002A64A1">
        <w:rPr>
          <w:rFonts w:ascii="Arial Narrow" w:hAnsi="Arial Narrow" w:cs="Arial"/>
          <w:sz w:val="22"/>
        </w:rPr>
        <w:t>.</w:t>
      </w:r>
    </w:p>
    <w:bookmarkEnd w:id="104"/>
    <w:p w14:paraId="2796BECD" w14:textId="51C4C60D" w:rsidR="006F2C9C" w:rsidRPr="002A64A1" w:rsidRDefault="006F2C9C" w:rsidP="00EA1689">
      <w:pPr>
        <w:pStyle w:val="Odsekzoznamu"/>
        <w:numPr>
          <w:ilvl w:val="1"/>
          <w:numId w:val="45"/>
        </w:numPr>
        <w:spacing w:before="120" w:after="120"/>
        <w:ind w:left="567" w:hanging="567"/>
        <w:jc w:val="both"/>
        <w:rPr>
          <w:rFonts w:ascii="Arial Narrow" w:hAnsi="Arial Narrow" w:cs="Arial"/>
          <w:sz w:val="22"/>
        </w:rPr>
      </w:pPr>
      <w:r w:rsidRPr="002A64A1">
        <w:rPr>
          <w:rFonts w:ascii="Arial Narrow" w:hAnsi="Arial Narrow"/>
          <w:sz w:val="22"/>
        </w:rPr>
        <w:t xml:space="preserve">Úspešný/úspešní uchádzač /uchádzači je/sú povinný/povinní poskytnúť verejnému obstarávateľovi riadnu súčinnosť potrebnú na uzavretie Zmluvy </w:t>
      </w:r>
      <w:r w:rsidR="0010075E" w:rsidRPr="002A64A1">
        <w:rPr>
          <w:rFonts w:ascii="Arial Narrow" w:hAnsi="Arial Narrow"/>
          <w:sz w:val="22"/>
        </w:rPr>
        <w:t>podľa bodu 36.</w:t>
      </w:r>
      <w:r w:rsidR="00EA1689">
        <w:rPr>
          <w:rFonts w:ascii="Arial Narrow" w:hAnsi="Arial Narrow"/>
          <w:sz w:val="22"/>
        </w:rPr>
        <w:t>5</w:t>
      </w:r>
      <w:r w:rsidR="0010075E" w:rsidRPr="002A64A1">
        <w:rPr>
          <w:rFonts w:ascii="Arial Narrow" w:hAnsi="Arial Narrow"/>
          <w:sz w:val="22"/>
        </w:rPr>
        <w:t xml:space="preserve"> týchto súťažných podkladov </w:t>
      </w:r>
      <w:r w:rsidRPr="002A64A1">
        <w:rPr>
          <w:rFonts w:ascii="Arial Narrow" w:hAnsi="Arial Narrow"/>
          <w:sz w:val="22"/>
        </w:rPr>
        <w:t>tak, aby mohla byť uzavretá do 10 pracovných dní odo dňa uplynutia lehoty podľa § 56 ods. 2  až 7</w:t>
      </w:r>
      <w:r w:rsidRPr="002A64A1">
        <w:rPr>
          <w:rFonts w:ascii="Arial Narrow" w:hAnsi="Arial Narrow"/>
          <w:color w:val="FF0000"/>
          <w:sz w:val="22"/>
        </w:rPr>
        <w:t xml:space="preserve"> </w:t>
      </w:r>
      <w:r w:rsidRPr="002A64A1">
        <w:rPr>
          <w:rFonts w:ascii="Arial Narrow" w:hAnsi="Arial Narrow"/>
          <w:sz w:val="22"/>
        </w:rPr>
        <w:t xml:space="preserve">zákona, ak bol/boli na jej uzavretie </w:t>
      </w:r>
      <w:bookmarkStart w:id="105" w:name="_Hlk533706648"/>
      <w:r w:rsidRPr="002A64A1">
        <w:rPr>
          <w:rFonts w:ascii="Arial Narrow" w:hAnsi="Arial Narrow"/>
          <w:sz w:val="22"/>
        </w:rPr>
        <w:t xml:space="preserve">písomne </w:t>
      </w:r>
      <w:bookmarkStart w:id="106" w:name="_Hlk534982015"/>
      <w:r w:rsidRPr="002A64A1">
        <w:rPr>
          <w:rFonts w:ascii="Arial Narrow" w:hAnsi="Arial Narrow"/>
          <w:sz w:val="22"/>
        </w:rPr>
        <w:t xml:space="preserve">– elektronicky, spôsobom určeným funkcionalitou EKS </w:t>
      </w:r>
      <w:bookmarkEnd w:id="105"/>
      <w:bookmarkEnd w:id="106"/>
      <w:r w:rsidRPr="002A64A1">
        <w:rPr>
          <w:rFonts w:ascii="Arial Narrow" w:hAnsi="Arial Narrow"/>
          <w:sz w:val="22"/>
        </w:rPr>
        <w:t>vyzvaný/vyzvaní.</w:t>
      </w:r>
    </w:p>
    <w:p w14:paraId="5D228F3E" w14:textId="5535DAF5"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Ak úspešný uchádzač/úspešní uchádzači odmietnu uzavrieť Zmluvu alebo nie sú splnené povinnosti podľa § 56 ods. 8 zákona</w:t>
      </w:r>
      <w:r w:rsidR="00AB16F1" w:rsidRPr="002A64A1">
        <w:rPr>
          <w:rFonts w:ascii="Arial Narrow" w:hAnsi="Arial Narrow"/>
          <w:sz w:val="22"/>
        </w:rPr>
        <w:t xml:space="preserve"> a bodu 36.</w:t>
      </w:r>
      <w:r w:rsidR="00EA1689">
        <w:rPr>
          <w:rFonts w:ascii="Arial Narrow" w:hAnsi="Arial Narrow"/>
          <w:sz w:val="22"/>
        </w:rPr>
        <w:t>5</w:t>
      </w:r>
      <w:r w:rsidR="00AB16F1" w:rsidRPr="002A64A1">
        <w:rPr>
          <w:rFonts w:ascii="Arial Narrow" w:hAnsi="Arial Narrow"/>
          <w:sz w:val="22"/>
        </w:rPr>
        <w:t xml:space="preserve"> týchto súťažných podkladov</w:t>
      </w:r>
      <w:r w:rsidRPr="002A64A1">
        <w:rPr>
          <w:rFonts w:ascii="Arial Narrow" w:hAnsi="Arial Narrow"/>
          <w:sz w:val="22"/>
        </w:rPr>
        <w:t>, verejný obstarávateľ</w:t>
      </w:r>
      <w:r w:rsidRPr="002A64A1">
        <w:rPr>
          <w:rFonts w:ascii="Arial Narrow" w:hAnsi="Arial Narrow" w:cs="Arial"/>
          <w:sz w:val="22"/>
        </w:rPr>
        <w:t xml:space="preserve"> </w:t>
      </w:r>
      <w:bookmarkStart w:id="107" w:name="_Hlk534982060"/>
      <w:r w:rsidRPr="002A64A1">
        <w:rPr>
          <w:rFonts w:ascii="Arial Narrow" w:hAnsi="Arial Narrow" w:cs="Arial"/>
          <w:sz w:val="22"/>
        </w:rPr>
        <w:t>môže uzavrieť Zmluvu s uchádzačom/uchádzačmi, ktorí sa umiestnili ako druhí v poradí</w:t>
      </w:r>
      <w:bookmarkEnd w:id="107"/>
      <w:r w:rsidRPr="002A64A1">
        <w:rPr>
          <w:rFonts w:ascii="Arial Narrow" w:hAnsi="Arial Narrow"/>
          <w:sz w:val="22"/>
        </w:rPr>
        <w:t>.</w:t>
      </w:r>
    </w:p>
    <w:p w14:paraId="11DE3663" w14:textId="08B0365E"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bookmarkStart w:id="108" w:name="_Hlk534982102"/>
      <w:r w:rsidRPr="002A64A1">
        <w:rPr>
          <w:rFonts w:ascii="Arial Narrow" w:hAnsi="Arial Narrow" w:cs="Arial"/>
          <w:sz w:val="22"/>
        </w:rPr>
        <w:t>Ak uchádzač/uchádzači, ktorí sa umiestnili ako druhí v poradí odmietnu uzavrieť Zmluvu, neposkytnú verejnému obstarávateľovi riadnu súčinnosť potrebnú na ich uzavretie tak, aby mohla byť uzavretá do 10 pracovných dní odo dňa, keď boli na ich uzavretie písomne vyzvaní, verejný obstarávateľ môže uzavrieť Zmluvu s uchádzačom/uchádzačmi, ktorí sa umiestnili ako tretí v poradí.</w:t>
      </w:r>
    </w:p>
    <w:p w14:paraId="14D926EB" w14:textId="37D438C7" w:rsidR="006F2C9C" w:rsidRPr="002A64A1" w:rsidRDefault="006F2C9C"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Uchádzač/uchádzači, ktorí sa umiestnili ako tretí sú povinní poskytnúť verejnému obstarávateľovi riadnu súčinnosť potrebnú na uzavretie Zmluvy tak, aby mohla byť uzavretá do 10 pracovných dní odo dňa, keď boli na ich uzavretie písomne vyzvaní.</w:t>
      </w:r>
    </w:p>
    <w:bookmarkEnd w:id="108"/>
    <w:p w14:paraId="24D50C5D" w14:textId="77777777" w:rsidR="008629A2" w:rsidRPr="002A64A1" w:rsidRDefault="008629A2"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sz w:val="22"/>
        </w:rPr>
        <w:t xml:space="preserve">V relevantných prípadoch bude </w:t>
      </w:r>
      <w:r w:rsidR="0070737E" w:rsidRPr="002A64A1">
        <w:rPr>
          <w:rFonts w:ascii="Arial Narrow" w:hAnsi="Arial Narrow"/>
          <w:sz w:val="22"/>
        </w:rPr>
        <w:t>verejný obstarávateľ</w:t>
      </w:r>
      <w:r w:rsidRPr="002A64A1">
        <w:rPr>
          <w:rFonts w:ascii="Arial Narrow" w:hAnsi="Arial Narrow"/>
          <w:sz w:val="22"/>
        </w:rPr>
        <w:t xml:space="preserve"> postupovať v súlade s § 18 zákona, resp. podľa § 81 zákona.</w:t>
      </w:r>
    </w:p>
    <w:p w14:paraId="1C481764" w14:textId="17213FE9" w:rsidR="008629A2" w:rsidRPr="002A64A1" w:rsidRDefault="0070737E" w:rsidP="00FE06F8">
      <w:pPr>
        <w:numPr>
          <w:ilvl w:val="1"/>
          <w:numId w:val="45"/>
        </w:numPr>
        <w:spacing w:before="120" w:after="120" w:line="240" w:lineRule="auto"/>
        <w:ind w:left="567" w:hanging="567"/>
        <w:jc w:val="both"/>
        <w:rPr>
          <w:rFonts w:ascii="Arial Narrow" w:hAnsi="Arial Narrow" w:cs="Arial"/>
          <w:sz w:val="22"/>
        </w:rPr>
      </w:pPr>
      <w:r w:rsidRPr="002A64A1">
        <w:rPr>
          <w:rFonts w:ascii="Arial Narrow" w:hAnsi="Arial Narrow" w:cs="Arial"/>
          <w:sz w:val="22"/>
        </w:rPr>
        <w:t xml:space="preserve">Verejný obstarávateľ </w:t>
      </w:r>
      <w:r w:rsidR="008629A2" w:rsidRPr="002A64A1">
        <w:rPr>
          <w:rFonts w:ascii="Arial Narrow" w:hAnsi="Arial Narrow"/>
          <w:bCs/>
          <w:sz w:val="22"/>
        </w:rPr>
        <w:t xml:space="preserve">môže odstúpiť od </w:t>
      </w:r>
      <w:r w:rsidR="00557222" w:rsidRPr="002A64A1">
        <w:rPr>
          <w:rFonts w:ascii="Arial Narrow" w:hAnsi="Arial Narrow"/>
          <w:bCs/>
          <w:sz w:val="22"/>
        </w:rPr>
        <w:t>Z</w:t>
      </w:r>
      <w:r w:rsidRPr="002A64A1">
        <w:rPr>
          <w:rFonts w:ascii="Arial Narrow" w:hAnsi="Arial Narrow"/>
          <w:bCs/>
          <w:sz w:val="22"/>
        </w:rPr>
        <w:t>mluvy</w:t>
      </w:r>
      <w:r w:rsidR="008629A2" w:rsidRPr="002A64A1">
        <w:rPr>
          <w:rFonts w:ascii="Arial Narrow" w:hAnsi="Arial Narrow"/>
          <w:bCs/>
          <w:sz w:val="22"/>
        </w:rPr>
        <w:t xml:space="preserve"> uzavretej s </w:t>
      </w:r>
      <w:r w:rsidRPr="002A64A1">
        <w:rPr>
          <w:rFonts w:ascii="Arial Narrow" w:hAnsi="Arial Narrow"/>
          <w:bCs/>
          <w:sz w:val="22"/>
        </w:rPr>
        <w:t>uchád</w:t>
      </w:r>
      <w:r w:rsidR="001C0153" w:rsidRPr="002A64A1">
        <w:rPr>
          <w:rFonts w:ascii="Arial Narrow" w:hAnsi="Arial Narrow"/>
          <w:bCs/>
          <w:sz w:val="22"/>
        </w:rPr>
        <w:t>za</w:t>
      </w:r>
      <w:r w:rsidRPr="002A64A1">
        <w:rPr>
          <w:rFonts w:ascii="Arial Narrow" w:hAnsi="Arial Narrow"/>
          <w:bCs/>
          <w:sz w:val="22"/>
        </w:rPr>
        <w:t>čom</w:t>
      </w:r>
      <w:r w:rsidR="008629A2" w:rsidRPr="002A64A1">
        <w:rPr>
          <w:rFonts w:ascii="Arial Narrow" w:hAnsi="Arial Narrow"/>
          <w:bCs/>
          <w:sz w:val="22"/>
        </w:rPr>
        <w:t xml:space="preserve">, ktorý nebol v čase uzavretia </w:t>
      </w:r>
      <w:r w:rsidR="00557222" w:rsidRPr="002A64A1">
        <w:rPr>
          <w:rFonts w:ascii="Arial Narrow" w:hAnsi="Arial Narrow"/>
          <w:bCs/>
          <w:sz w:val="22"/>
        </w:rPr>
        <w:t>Z</w:t>
      </w:r>
      <w:r w:rsidR="001C0153" w:rsidRPr="002A64A1">
        <w:rPr>
          <w:rFonts w:ascii="Arial Narrow" w:hAnsi="Arial Narrow"/>
          <w:bCs/>
          <w:sz w:val="22"/>
        </w:rPr>
        <w:t>mluvy</w:t>
      </w:r>
      <w:r w:rsidR="008629A2" w:rsidRPr="002A64A1">
        <w:rPr>
          <w:rFonts w:ascii="Arial Narrow" w:hAnsi="Arial Narrow"/>
          <w:bCs/>
          <w:sz w:val="22"/>
        </w:rPr>
        <w:t xml:space="preserve"> zapísaný v registri partnerov verejného sektora alebo ak bol vymazaný z registra partnerov verejného sektora.</w:t>
      </w:r>
    </w:p>
    <w:p w14:paraId="14B6155F" w14:textId="719D8636" w:rsidR="00D5691A" w:rsidRPr="002A64A1" w:rsidRDefault="00D5691A" w:rsidP="00FE06F8">
      <w:pPr>
        <w:numPr>
          <w:ilvl w:val="1"/>
          <w:numId w:val="45"/>
        </w:numPr>
        <w:spacing w:before="120" w:after="120" w:line="240" w:lineRule="auto"/>
        <w:ind w:left="567" w:hanging="567"/>
        <w:jc w:val="both"/>
        <w:rPr>
          <w:rFonts w:ascii="Arial Narrow" w:hAnsi="Arial Narrow" w:cs="Arial"/>
          <w:sz w:val="22"/>
        </w:rPr>
      </w:pPr>
      <w:bookmarkStart w:id="109" w:name="_Hlk534982438"/>
      <w:r w:rsidRPr="002A64A1">
        <w:rPr>
          <w:rFonts w:ascii="Arial Narrow" w:hAnsi="Arial Narrow"/>
          <w:sz w:val="22"/>
        </w:rPr>
        <w:t xml:space="preserve">Postup tohto verejného obstarávania, ktorý osobitne nie je upravený týmito súťažnými podkladmi, sa riadi príslušnými ustanoveniami zákona. </w:t>
      </w:r>
    </w:p>
    <w:p w14:paraId="4332CB24" w14:textId="77777777" w:rsidR="002A64A1" w:rsidRPr="00FE06F8" w:rsidRDefault="002A64A1" w:rsidP="002A64A1">
      <w:pPr>
        <w:spacing w:before="120" w:after="120" w:line="240" w:lineRule="auto"/>
        <w:ind w:left="567"/>
        <w:jc w:val="both"/>
        <w:rPr>
          <w:rFonts w:ascii="Arial Narrow" w:hAnsi="Arial Narrow" w:cs="Arial"/>
          <w:sz w:val="22"/>
          <w:highlight w:val="yellow"/>
        </w:rPr>
      </w:pPr>
    </w:p>
    <w:p w14:paraId="01303698" w14:textId="77777777" w:rsidR="008C0340" w:rsidRPr="00936504" w:rsidRDefault="008C0340" w:rsidP="00FE06F8">
      <w:pPr>
        <w:pStyle w:val="Nadpis3"/>
        <w:numPr>
          <w:ilvl w:val="0"/>
          <w:numId w:val="45"/>
        </w:numPr>
        <w:spacing w:before="120" w:after="120" w:line="240" w:lineRule="auto"/>
      </w:pPr>
      <w:bookmarkStart w:id="110" w:name="_Toc531356116"/>
      <w:r w:rsidRPr="00936504">
        <w:lastRenderedPageBreak/>
        <w:t>Ochrana osobných údajov</w:t>
      </w:r>
      <w:bookmarkEnd w:id="110"/>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790A634" w14:textId="54061F01" w:rsidR="008629A2" w:rsidRPr="00F142E1" w:rsidRDefault="008C0340" w:rsidP="006076D9">
      <w:pPr>
        <w:pStyle w:val="Nzov"/>
        <w:numPr>
          <w:ilvl w:val="1"/>
          <w:numId w:val="28"/>
        </w:numPr>
        <w:tabs>
          <w:tab w:val="clear" w:pos="10080"/>
        </w:tabs>
        <w:spacing w:before="120" w:after="120"/>
        <w:ind w:left="567" w:hanging="567"/>
        <w:jc w:val="both"/>
        <w:rPr>
          <w:rFonts w:ascii="Arial Narrow" w:hAnsi="Arial Narrow" w:cs="Arial"/>
          <w:sz w:val="22"/>
        </w:rPr>
      </w:pPr>
      <w:r w:rsidRPr="00F142E1">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F142E1">
        <w:rPr>
          <w:rFonts w:ascii="Arial Narrow" w:hAnsi="Arial Narrow"/>
          <w:smallCaps w:val="0"/>
          <w:sz w:val="22"/>
          <w:szCs w:val="22"/>
        </w:rPr>
        <w:t>Z</w:t>
      </w:r>
      <w:r w:rsidRPr="00F142E1">
        <w:rPr>
          <w:rFonts w:ascii="Arial Narrow" w:hAnsi="Arial Narrow"/>
          <w:smallCaps w:val="0"/>
          <w:sz w:val="22"/>
          <w:szCs w:val="22"/>
        </w:rPr>
        <w:t>ákona o ochrane osobných</w:t>
      </w:r>
      <w:r w:rsidR="000E2647" w:rsidRPr="00F142E1">
        <w:rPr>
          <w:rFonts w:ascii="Arial Narrow" w:hAnsi="Arial Narrow"/>
          <w:smallCaps w:val="0"/>
          <w:sz w:val="22"/>
          <w:szCs w:val="22"/>
        </w:rPr>
        <w:t xml:space="preserve"> údajov</w:t>
      </w:r>
      <w:r w:rsidRPr="00F142E1">
        <w:rPr>
          <w:rFonts w:ascii="Arial Narrow" w:hAnsi="Arial Narrow"/>
          <w:smallCaps w:val="0"/>
          <w:sz w:val="22"/>
          <w:szCs w:val="22"/>
        </w:rPr>
        <w:t xml:space="preserve">.   </w:t>
      </w:r>
      <w:bookmarkEnd w:id="109"/>
    </w:p>
    <w:sectPr w:rsidR="008629A2" w:rsidRPr="00F142E1"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AD6CC3" w16cid:durableId="22C7FB4B"/>
  <w16cid:commentId w16cid:paraId="60ED5931" w16cid:durableId="21EAB2B5"/>
  <w16cid:commentId w16cid:paraId="0C83891E" w16cid:durableId="21EAB2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0F19" w14:textId="77777777" w:rsidR="007B31C4" w:rsidRDefault="007B31C4" w:rsidP="00116B5E">
      <w:pPr>
        <w:spacing w:after="0" w:line="240" w:lineRule="auto"/>
      </w:pPr>
      <w:r>
        <w:separator/>
      </w:r>
    </w:p>
  </w:endnote>
  <w:endnote w:type="continuationSeparator" w:id="0">
    <w:p w14:paraId="55D6BC6E" w14:textId="77777777" w:rsidR="007B31C4" w:rsidRDefault="007B31C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321860" w:rsidRDefault="00321860">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90032" w14:textId="77777777" w:rsidR="007B31C4" w:rsidRDefault="007B31C4" w:rsidP="00116B5E">
      <w:pPr>
        <w:spacing w:after="0" w:line="240" w:lineRule="auto"/>
      </w:pPr>
      <w:r>
        <w:separator/>
      </w:r>
    </w:p>
  </w:footnote>
  <w:footnote w:type="continuationSeparator" w:id="0">
    <w:p w14:paraId="73F8ACDC" w14:textId="77777777" w:rsidR="007B31C4" w:rsidRDefault="007B31C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321860" w:rsidRDefault="00321860">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BDA03C70"/>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207456EC"/>
    <w:lvl w:ilvl="0">
      <w:start w:val="26"/>
      <w:numFmt w:val="decimal"/>
      <w:lvlText w:val="%1"/>
      <w:lvlJc w:val="left"/>
      <w:pPr>
        <w:ind w:left="360" w:hanging="360"/>
      </w:pPr>
      <w:rPr>
        <w:rFonts w:cs="ITCBookmanEE" w:hint="default"/>
        <w:b/>
        <w:bCs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87345A0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C7C69A6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27B6C9A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bCs/>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 w:numId="46">
    <w:abstractNumId w:val="41"/>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 w:numId="47">
    <w:abstractNumId w:val="41"/>
    <w:lvlOverride w:ilvl="0">
      <w:lvl w:ilvl="0">
        <w:start w:val="22"/>
        <w:numFmt w:val="decimal"/>
        <w:lvlText w:val="%1"/>
        <w:lvlJc w:val="left"/>
        <w:pPr>
          <w:ind w:left="360" w:hanging="360"/>
        </w:pPr>
        <w:rPr>
          <w:rFonts w:hint="default"/>
          <w:color w:val="auto"/>
        </w:rPr>
      </w:lvl>
    </w:lvlOverride>
    <w:lvlOverride w:ilvl="1">
      <w:lvl w:ilvl="1">
        <w:start w:val="1"/>
        <w:numFmt w:val="decimal"/>
        <w:lvlText w:val="%1.%2"/>
        <w:lvlJc w:val="left"/>
        <w:pPr>
          <w:ind w:left="927" w:hanging="360"/>
        </w:pPr>
        <w:rPr>
          <w:rFonts w:hint="default"/>
          <w:b w:val="0"/>
          <w:bCs/>
          <w:color w:val="auto"/>
        </w:rPr>
      </w:lvl>
    </w:lvlOverride>
    <w:lvlOverride w:ilvl="2">
      <w:lvl w:ilvl="2">
        <w:start w:val="1"/>
        <w:numFmt w:val="decimal"/>
        <w:lvlText w:val="%1.%2.%3"/>
        <w:lvlJc w:val="left"/>
        <w:pPr>
          <w:ind w:left="1854" w:hanging="720"/>
        </w:pPr>
        <w:rPr>
          <w:rFonts w:hint="default"/>
          <w:color w:val="auto"/>
        </w:rPr>
      </w:lvl>
    </w:lvlOverride>
    <w:lvlOverride w:ilvl="3">
      <w:lvl w:ilvl="3">
        <w:start w:val="1"/>
        <w:numFmt w:val="decimal"/>
        <w:lvlText w:val="%1.%2.%3.%4"/>
        <w:lvlJc w:val="left"/>
        <w:pPr>
          <w:ind w:left="2421" w:hanging="720"/>
        </w:pPr>
        <w:rPr>
          <w:rFonts w:hint="default"/>
          <w:color w:val="auto"/>
        </w:rPr>
      </w:lvl>
    </w:lvlOverride>
    <w:lvlOverride w:ilvl="4">
      <w:lvl w:ilvl="4">
        <w:start w:val="1"/>
        <w:numFmt w:val="decimal"/>
        <w:lvlText w:val="%1.%2.%3.%4.%5"/>
        <w:lvlJc w:val="left"/>
        <w:pPr>
          <w:ind w:left="2988" w:hanging="720"/>
        </w:pPr>
        <w:rPr>
          <w:rFonts w:hint="default"/>
          <w:color w:val="auto"/>
        </w:rPr>
      </w:lvl>
    </w:lvlOverride>
    <w:lvlOverride w:ilvl="5">
      <w:lvl w:ilvl="5">
        <w:start w:val="1"/>
        <w:numFmt w:val="decimal"/>
        <w:lvlText w:val="%1.%2.%3.%4.%5.%6"/>
        <w:lvlJc w:val="left"/>
        <w:pPr>
          <w:ind w:left="3915" w:hanging="1080"/>
        </w:pPr>
        <w:rPr>
          <w:rFonts w:hint="default"/>
          <w:color w:val="auto"/>
        </w:rPr>
      </w:lvl>
    </w:lvlOverride>
    <w:lvlOverride w:ilvl="6">
      <w:lvl w:ilvl="6">
        <w:start w:val="1"/>
        <w:numFmt w:val="decimal"/>
        <w:lvlText w:val="%1.%2.%3.%4.%5.%6.%7"/>
        <w:lvlJc w:val="left"/>
        <w:pPr>
          <w:ind w:left="4482" w:hanging="1080"/>
        </w:pPr>
        <w:rPr>
          <w:rFonts w:hint="default"/>
          <w:color w:val="auto"/>
        </w:rPr>
      </w:lvl>
    </w:lvlOverride>
    <w:lvlOverride w:ilvl="7">
      <w:lvl w:ilvl="7">
        <w:start w:val="1"/>
        <w:numFmt w:val="decimal"/>
        <w:lvlText w:val="%1.%2.%3.%4.%5.%6.%7.%8"/>
        <w:lvlJc w:val="left"/>
        <w:pPr>
          <w:ind w:left="5409" w:hanging="1440"/>
        </w:pPr>
        <w:rPr>
          <w:rFonts w:hint="default"/>
          <w:color w:val="auto"/>
        </w:rPr>
      </w:lvl>
    </w:lvlOverride>
    <w:lvlOverride w:ilvl="8">
      <w:lvl w:ilvl="8">
        <w:start w:val="1"/>
        <w:numFmt w:val="decimal"/>
        <w:lvlText w:val="%1.%2.%3.%4.%5.%6.%7.%8.%9"/>
        <w:lvlJc w:val="left"/>
        <w:pPr>
          <w:ind w:left="5976" w:hanging="1440"/>
        </w:pPr>
        <w:rPr>
          <w:rFonts w:hint="default"/>
          <w:color w:val="auto"/>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8EF"/>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26C0"/>
    <w:rsid w:val="00093257"/>
    <w:rsid w:val="000947B7"/>
    <w:rsid w:val="00095E00"/>
    <w:rsid w:val="000A00A2"/>
    <w:rsid w:val="000A5E76"/>
    <w:rsid w:val="000B65BF"/>
    <w:rsid w:val="000C02EE"/>
    <w:rsid w:val="000C3DDB"/>
    <w:rsid w:val="000C4E9E"/>
    <w:rsid w:val="000D16D9"/>
    <w:rsid w:val="000D2649"/>
    <w:rsid w:val="000D2897"/>
    <w:rsid w:val="000D3BC1"/>
    <w:rsid w:val="000D6BBD"/>
    <w:rsid w:val="000D7EE6"/>
    <w:rsid w:val="000E046F"/>
    <w:rsid w:val="000E0B0C"/>
    <w:rsid w:val="000E10FE"/>
    <w:rsid w:val="000E2647"/>
    <w:rsid w:val="000E347D"/>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4CC4"/>
    <w:rsid w:val="00125AA2"/>
    <w:rsid w:val="00127AD0"/>
    <w:rsid w:val="00130CF0"/>
    <w:rsid w:val="00131910"/>
    <w:rsid w:val="001323B5"/>
    <w:rsid w:val="00135616"/>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3B19"/>
    <w:rsid w:val="001E51EB"/>
    <w:rsid w:val="001F0DD6"/>
    <w:rsid w:val="001F254C"/>
    <w:rsid w:val="001F28B2"/>
    <w:rsid w:val="001F2D97"/>
    <w:rsid w:val="001F4B20"/>
    <w:rsid w:val="001F79D3"/>
    <w:rsid w:val="00200CF8"/>
    <w:rsid w:val="00202AC8"/>
    <w:rsid w:val="00205943"/>
    <w:rsid w:val="002111AF"/>
    <w:rsid w:val="002118DA"/>
    <w:rsid w:val="00215C43"/>
    <w:rsid w:val="00217CAC"/>
    <w:rsid w:val="00221EA2"/>
    <w:rsid w:val="00222147"/>
    <w:rsid w:val="0022396D"/>
    <w:rsid w:val="002249B5"/>
    <w:rsid w:val="002265DC"/>
    <w:rsid w:val="002273E5"/>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AAB"/>
    <w:rsid w:val="002A0FDF"/>
    <w:rsid w:val="002A1ACF"/>
    <w:rsid w:val="002A4C8B"/>
    <w:rsid w:val="002A64A1"/>
    <w:rsid w:val="002B11D7"/>
    <w:rsid w:val="002B21CD"/>
    <w:rsid w:val="002B4527"/>
    <w:rsid w:val="002B6735"/>
    <w:rsid w:val="002C014D"/>
    <w:rsid w:val="002C316D"/>
    <w:rsid w:val="002C3FD8"/>
    <w:rsid w:val="002C76BE"/>
    <w:rsid w:val="002C7F70"/>
    <w:rsid w:val="002D1EEC"/>
    <w:rsid w:val="002D5D2A"/>
    <w:rsid w:val="002D707F"/>
    <w:rsid w:val="002D7492"/>
    <w:rsid w:val="002E33BB"/>
    <w:rsid w:val="002E35E0"/>
    <w:rsid w:val="002E4D90"/>
    <w:rsid w:val="002E6E27"/>
    <w:rsid w:val="002F26FB"/>
    <w:rsid w:val="002F402E"/>
    <w:rsid w:val="002F4994"/>
    <w:rsid w:val="002F4C18"/>
    <w:rsid w:val="00304756"/>
    <w:rsid w:val="00307AFF"/>
    <w:rsid w:val="003109F3"/>
    <w:rsid w:val="00311632"/>
    <w:rsid w:val="00312DFF"/>
    <w:rsid w:val="00313397"/>
    <w:rsid w:val="00313623"/>
    <w:rsid w:val="00313F07"/>
    <w:rsid w:val="00315FC4"/>
    <w:rsid w:val="00316E69"/>
    <w:rsid w:val="00321860"/>
    <w:rsid w:val="003223B6"/>
    <w:rsid w:val="003246CA"/>
    <w:rsid w:val="00324E4E"/>
    <w:rsid w:val="003260E9"/>
    <w:rsid w:val="00326FAD"/>
    <w:rsid w:val="00327F56"/>
    <w:rsid w:val="003303E5"/>
    <w:rsid w:val="00330614"/>
    <w:rsid w:val="00330D03"/>
    <w:rsid w:val="00335B8D"/>
    <w:rsid w:val="0034044C"/>
    <w:rsid w:val="00341600"/>
    <w:rsid w:val="00343ABB"/>
    <w:rsid w:val="00343FBD"/>
    <w:rsid w:val="00346E50"/>
    <w:rsid w:val="00350067"/>
    <w:rsid w:val="0035074C"/>
    <w:rsid w:val="00350994"/>
    <w:rsid w:val="003516A2"/>
    <w:rsid w:val="003527DE"/>
    <w:rsid w:val="00353B6F"/>
    <w:rsid w:val="0035530F"/>
    <w:rsid w:val="00357402"/>
    <w:rsid w:val="003628A6"/>
    <w:rsid w:val="00363959"/>
    <w:rsid w:val="003719AA"/>
    <w:rsid w:val="00372FCB"/>
    <w:rsid w:val="00373344"/>
    <w:rsid w:val="00374567"/>
    <w:rsid w:val="0037526A"/>
    <w:rsid w:val="00375B2A"/>
    <w:rsid w:val="00376512"/>
    <w:rsid w:val="0038079A"/>
    <w:rsid w:val="00383FFA"/>
    <w:rsid w:val="00385475"/>
    <w:rsid w:val="003860DB"/>
    <w:rsid w:val="00390311"/>
    <w:rsid w:val="00392F38"/>
    <w:rsid w:val="003A226F"/>
    <w:rsid w:val="003A280C"/>
    <w:rsid w:val="003A3018"/>
    <w:rsid w:val="003A3EF6"/>
    <w:rsid w:val="003A4C72"/>
    <w:rsid w:val="003A63EE"/>
    <w:rsid w:val="003A6826"/>
    <w:rsid w:val="003B101F"/>
    <w:rsid w:val="003B209B"/>
    <w:rsid w:val="003B5819"/>
    <w:rsid w:val="003C2419"/>
    <w:rsid w:val="003C5254"/>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494A"/>
    <w:rsid w:val="00445B05"/>
    <w:rsid w:val="004465E7"/>
    <w:rsid w:val="00453BE1"/>
    <w:rsid w:val="004546CE"/>
    <w:rsid w:val="00456FDC"/>
    <w:rsid w:val="0046059A"/>
    <w:rsid w:val="0046445C"/>
    <w:rsid w:val="00465BBE"/>
    <w:rsid w:val="0046706F"/>
    <w:rsid w:val="004701ED"/>
    <w:rsid w:val="00471BBD"/>
    <w:rsid w:val="0048134B"/>
    <w:rsid w:val="0048146A"/>
    <w:rsid w:val="0048158E"/>
    <w:rsid w:val="00481FE1"/>
    <w:rsid w:val="004822ED"/>
    <w:rsid w:val="0048784C"/>
    <w:rsid w:val="00492B45"/>
    <w:rsid w:val="00493180"/>
    <w:rsid w:val="004951D9"/>
    <w:rsid w:val="004955CE"/>
    <w:rsid w:val="00495748"/>
    <w:rsid w:val="00495A24"/>
    <w:rsid w:val="004A02D9"/>
    <w:rsid w:val="004A1F2E"/>
    <w:rsid w:val="004A489F"/>
    <w:rsid w:val="004A59CF"/>
    <w:rsid w:val="004B2492"/>
    <w:rsid w:val="004B2BBF"/>
    <w:rsid w:val="004B2C30"/>
    <w:rsid w:val="004B4339"/>
    <w:rsid w:val="004B491E"/>
    <w:rsid w:val="004C00F5"/>
    <w:rsid w:val="004C1D36"/>
    <w:rsid w:val="004C5EFB"/>
    <w:rsid w:val="004D5DD6"/>
    <w:rsid w:val="004D6D1A"/>
    <w:rsid w:val="004E05E2"/>
    <w:rsid w:val="004E141C"/>
    <w:rsid w:val="004E6269"/>
    <w:rsid w:val="004F0E4E"/>
    <w:rsid w:val="004F2693"/>
    <w:rsid w:val="004F2E51"/>
    <w:rsid w:val="004F3237"/>
    <w:rsid w:val="004F5018"/>
    <w:rsid w:val="004F6B7B"/>
    <w:rsid w:val="00506910"/>
    <w:rsid w:val="00507ECC"/>
    <w:rsid w:val="00512187"/>
    <w:rsid w:val="00515354"/>
    <w:rsid w:val="005161F9"/>
    <w:rsid w:val="00517EFB"/>
    <w:rsid w:val="00520C44"/>
    <w:rsid w:val="005213F1"/>
    <w:rsid w:val="00521C71"/>
    <w:rsid w:val="00521D5E"/>
    <w:rsid w:val="00523B82"/>
    <w:rsid w:val="00525732"/>
    <w:rsid w:val="00531709"/>
    <w:rsid w:val="00534D4F"/>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519E"/>
    <w:rsid w:val="0058623B"/>
    <w:rsid w:val="00586504"/>
    <w:rsid w:val="005917E5"/>
    <w:rsid w:val="0059586D"/>
    <w:rsid w:val="00595E04"/>
    <w:rsid w:val="00597310"/>
    <w:rsid w:val="00597635"/>
    <w:rsid w:val="005A0D9D"/>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5E6C"/>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52F0"/>
    <w:rsid w:val="005F6E24"/>
    <w:rsid w:val="005F7104"/>
    <w:rsid w:val="005F7CE3"/>
    <w:rsid w:val="00600384"/>
    <w:rsid w:val="00601BF5"/>
    <w:rsid w:val="00602CA3"/>
    <w:rsid w:val="00602CC3"/>
    <w:rsid w:val="006076D9"/>
    <w:rsid w:val="0061205C"/>
    <w:rsid w:val="00613C94"/>
    <w:rsid w:val="00613E14"/>
    <w:rsid w:val="006143D6"/>
    <w:rsid w:val="00614B70"/>
    <w:rsid w:val="00616B23"/>
    <w:rsid w:val="00616E0A"/>
    <w:rsid w:val="00623C45"/>
    <w:rsid w:val="00624FAB"/>
    <w:rsid w:val="006269AD"/>
    <w:rsid w:val="00630D6A"/>
    <w:rsid w:val="00634677"/>
    <w:rsid w:val="00636F79"/>
    <w:rsid w:val="00637537"/>
    <w:rsid w:val="00643D91"/>
    <w:rsid w:val="0064531A"/>
    <w:rsid w:val="00646C2B"/>
    <w:rsid w:val="00647AA2"/>
    <w:rsid w:val="00655366"/>
    <w:rsid w:val="00661BB0"/>
    <w:rsid w:val="00663386"/>
    <w:rsid w:val="00667AE5"/>
    <w:rsid w:val="00670EC0"/>
    <w:rsid w:val="006738DB"/>
    <w:rsid w:val="0067453E"/>
    <w:rsid w:val="006765E8"/>
    <w:rsid w:val="00683EF2"/>
    <w:rsid w:val="00684BCD"/>
    <w:rsid w:val="00684F94"/>
    <w:rsid w:val="006856C5"/>
    <w:rsid w:val="0069262C"/>
    <w:rsid w:val="006954AF"/>
    <w:rsid w:val="006954EF"/>
    <w:rsid w:val="00696756"/>
    <w:rsid w:val="006A156C"/>
    <w:rsid w:val="006A5CE3"/>
    <w:rsid w:val="006B033D"/>
    <w:rsid w:val="006B0917"/>
    <w:rsid w:val="006B55AA"/>
    <w:rsid w:val="006B5B01"/>
    <w:rsid w:val="006B5F57"/>
    <w:rsid w:val="006C2C71"/>
    <w:rsid w:val="006C550B"/>
    <w:rsid w:val="006C5AF7"/>
    <w:rsid w:val="006C78CD"/>
    <w:rsid w:val="006D26C5"/>
    <w:rsid w:val="006D4D29"/>
    <w:rsid w:val="006D4DA9"/>
    <w:rsid w:val="006D54D1"/>
    <w:rsid w:val="006D6BFB"/>
    <w:rsid w:val="006E719B"/>
    <w:rsid w:val="006F0FF2"/>
    <w:rsid w:val="006F15DC"/>
    <w:rsid w:val="006F2C9C"/>
    <w:rsid w:val="006F4258"/>
    <w:rsid w:val="006F684F"/>
    <w:rsid w:val="006F69CF"/>
    <w:rsid w:val="00702051"/>
    <w:rsid w:val="00702C71"/>
    <w:rsid w:val="00703678"/>
    <w:rsid w:val="00705B3A"/>
    <w:rsid w:val="007069A4"/>
    <w:rsid w:val="0070737E"/>
    <w:rsid w:val="007143FA"/>
    <w:rsid w:val="00715601"/>
    <w:rsid w:val="00715F97"/>
    <w:rsid w:val="007174B8"/>
    <w:rsid w:val="00721072"/>
    <w:rsid w:val="007218D7"/>
    <w:rsid w:val="00724531"/>
    <w:rsid w:val="00724C4E"/>
    <w:rsid w:val="00725C75"/>
    <w:rsid w:val="00727131"/>
    <w:rsid w:val="00731B57"/>
    <w:rsid w:val="00732431"/>
    <w:rsid w:val="00733AA1"/>
    <w:rsid w:val="00736366"/>
    <w:rsid w:val="0073709B"/>
    <w:rsid w:val="00740F46"/>
    <w:rsid w:val="00743878"/>
    <w:rsid w:val="00745B91"/>
    <w:rsid w:val="00745F78"/>
    <w:rsid w:val="00752C17"/>
    <w:rsid w:val="007548EB"/>
    <w:rsid w:val="00755062"/>
    <w:rsid w:val="0075706D"/>
    <w:rsid w:val="00757624"/>
    <w:rsid w:val="00757831"/>
    <w:rsid w:val="00763872"/>
    <w:rsid w:val="00765084"/>
    <w:rsid w:val="00766B60"/>
    <w:rsid w:val="0076725A"/>
    <w:rsid w:val="00771B54"/>
    <w:rsid w:val="00772550"/>
    <w:rsid w:val="00774561"/>
    <w:rsid w:val="0078176E"/>
    <w:rsid w:val="007827A1"/>
    <w:rsid w:val="00784AEE"/>
    <w:rsid w:val="0078505F"/>
    <w:rsid w:val="00785A39"/>
    <w:rsid w:val="00786E08"/>
    <w:rsid w:val="0079348A"/>
    <w:rsid w:val="0079714C"/>
    <w:rsid w:val="007A01F3"/>
    <w:rsid w:val="007A7D75"/>
    <w:rsid w:val="007A7F35"/>
    <w:rsid w:val="007B036B"/>
    <w:rsid w:val="007B127E"/>
    <w:rsid w:val="007B31C4"/>
    <w:rsid w:val="007B432F"/>
    <w:rsid w:val="007B75C4"/>
    <w:rsid w:val="007C17B1"/>
    <w:rsid w:val="007C355C"/>
    <w:rsid w:val="007C37AA"/>
    <w:rsid w:val="007C4CF4"/>
    <w:rsid w:val="007C52CF"/>
    <w:rsid w:val="007C70AD"/>
    <w:rsid w:val="007D0308"/>
    <w:rsid w:val="007D1705"/>
    <w:rsid w:val="007D4505"/>
    <w:rsid w:val="007D721B"/>
    <w:rsid w:val="007E04DC"/>
    <w:rsid w:val="007E061A"/>
    <w:rsid w:val="007E1E42"/>
    <w:rsid w:val="007E3FA7"/>
    <w:rsid w:val="007E4613"/>
    <w:rsid w:val="007F0C0C"/>
    <w:rsid w:val="007F1058"/>
    <w:rsid w:val="00810FCA"/>
    <w:rsid w:val="00812C27"/>
    <w:rsid w:val="00814020"/>
    <w:rsid w:val="0081587A"/>
    <w:rsid w:val="00816225"/>
    <w:rsid w:val="00817A07"/>
    <w:rsid w:val="00820493"/>
    <w:rsid w:val="008208D3"/>
    <w:rsid w:val="0082296D"/>
    <w:rsid w:val="0082520F"/>
    <w:rsid w:val="00831F3D"/>
    <w:rsid w:val="00833A5F"/>
    <w:rsid w:val="00834B55"/>
    <w:rsid w:val="00834E47"/>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73B"/>
    <w:rsid w:val="008A1C0E"/>
    <w:rsid w:val="008A1CA9"/>
    <w:rsid w:val="008A3371"/>
    <w:rsid w:val="008A4837"/>
    <w:rsid w:val="008A5A08"/>
    <w:rsid w:val="008B09CA"/>
    <w:rsid w:val="008B1AD3"/>
    <w:rsid w:val="008B27A8"/>
    <w:rsid w:val="008B4365"/>
    <w:rsid w:val="008B78CC"/>
    <w:rsid w:val="008B7FA8"/>
    <w:rsid w:val="008C0340"/>
    <w:rsid w:val="008C2C11"/>
    <w:rsid w:val="008C5D7A"/>
    <w:rsid w:val="008C6083"/>
    <w:rsid w:val="008C7C7A"/>
    <w:rsid w:val="008D0409"/>
    <w:rsid w:val="008D06FB"/>
    <w:rsid w:val="008D33F7"/>
    <w:rsid w:val="008D3DD1"/>
    <w:rsid w:val="008F1417"/>
    <w:rsid w:val="008F16B1"/>
    <w:rsid w:val="008F4356"/>
    <w:rsid w:val="008F4EC9"/>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BD8"/>
    <w:rsid w:val="00933F44"/>
    <w:rsid w:val="00935BC4"/>
    <w:rsid w:val="00936059"/>
    <w:rsid w:val="00936504"/>
    <w:rsid w:val="009431BC"/>
    <w:rsid w:val="009445E6"/>
    <w:rsid w:val="00944B16"/>
    <w:rsid w:val="00947886"/>
    <w:rsid w:val="00952E9E"/>
    <w:rsid w:val="009564EE"/>
    <w:rsid w:val="00960C08"/>
    <w:rsid w:val="00960C43"/>
    <w:rsid w:val="009611CA"/>
    <w:rsid w:val="0096129D"/>
    <w:rsid w:val="00964F22"/>
    <w:rsid w:val="00971FFD"/>
    <w:rsid w:val="009855DB"/>
    <w:rsid w:val="009858E8"/>
    <w:rsid w:val="00986A7D"/>
    <w:rsid w:val="00986EEE"/>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07B9B"/>
    <w:rsid w:val="00A10432"/>
    <w:rsid w:val="00A15271"/>
    <w:rsid w:val="00A15D33"/>
    <w:rsid w:val="00A1640B"/>
    <w:rsid w:val="00A165DE"/>
    <w:rsid w:val="00A167E4"/>
    <w:rsid w:val="00A20161"/>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3429"/>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87E"/>
    <w:rsid w:val="00AA4A8C"/>
    <w:rsid w:val="00AA7C7F"/>
    <w:rsid w:val="00AB0E3A"/>
    <w:rsid w:val="00AB16F1"/>
    <w:rsid w:val="00AB4AD4"/>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DC6"/>
    <w:rsid w:val="00B24D89"/>
    <w:rsid w:val="00B24E6A"/>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1BB"/>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444F"/>
    <w:rsid w:val="00BE2F3B"/>
    <w:rsid w:val="00BE7384"/>
    <w:rsid w:val="00BF0752"/>
    <w:rsid w:val="00BF07F3"/>
    <w:rsid w:val="00BF1CCA"/>
    <w:rsid w:val="00BF3D41"/>
    <w:rsid w:val="00BF523F"/>
    <w:rsid w:val="00BF56EA"/>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2BD4"/>
    <w:rsid w:val="00C73314"/>
    <w:rsid w:val="00C74075"/>
    <w:rsid w:val="00C742A0"/>
    <w:rsid w:val="00C80549"/>
    <w:rsid w:val="00C80F5B"/>
    <w:rsid w:val="00C81E14"/>
    <w:rsid w:val="00C8217D"/>
    <w:rsid w:val="00C85374"/>
    <w:rsid w:val="00C8704E"/>
    <w:rsid w:val="00C91AEA"/>
    <w:rsid w:val="00C92CE8"/>
    <w:rsid w:val="00C95EDF"/>
    <w:rsid w:val="00C968CA"/>
    <w:rsid w:val="00CA026C"/>
    <w:rsid w:val="00CA0B37"/>
    <w:rsid w:val="00CA22C2"/>
    <w:rsid w:val="00CA3DD8"/>
    <w:rsid w:val="00CA432E"/>
    <w:rsid w:val="00CA697C"/>
    <w:rsid w:val="00CA7CDD"/>
    <w:rsid w:val="00CB05D8"/>
    <w:rsid w:val="00CB0A74"/>
    <w:rsid w:val="00CB1975"/>
    <w:rsid w:val="00CB21EA"/>
    <w:rsid w:val="00CB221B"/>
    <w:rsid w:val="00CB4516"/>
    <w:rsid w:val="00CB4C7E"/>
    <w:rsid w:val="00CB6C33"/>
    <w:rsid w:val="00CC1019"/>
    <w:rsid w:val="00CC260C"/>
    <w:rsid w:val="00CC498B"/>
    <w:rsid w:val="00CC5DDF"/>
    <w:rsid w:val="00CD0D33"/>
    <w:rsid w:val="00CD1064"/>
    <w:rsid w:val="00CD264D"/>
    <w:rsid w:val="00CD43F1"/>
    <w:rsid w:val="00CD4BFB"/>
    <w:rsid w:val="00CE319C"/>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27227"/>
    <w:rsid w:val="00D30D0F"/>
    <w:rsid w:val="00D3136F"/>
    <w:rsid w:val="00D33D7D"/>
    <w:rsid w:val="00D3459E"/>
    <w:rsid w:val="00D346E7"/>
    <w:rsid w:val="00D40C2C"/>
    <w:rsid w:val="00D4298C"/>
    <w:rsid w:val="00D45217"/>
    <w:rsid w:val="00D4789B"/>
    <w:rsid w:val="00D47E22"/>
    <w:rsid w:val="00D518A4"/>
    <w:rsid w:val="00D51A8B"/>
    <w:rsid w:val="00D522C2"/>
    <w:rsid w:val="00D52D0A"/>
    <w:rsid w:val="00D552F2"/>
    <w:rsid w:val="00D55B68"/>
    <w:rsid w:val="00D5691A"/>
    <w:rsid w:val="00D5708B"/>
    <w:rsid w:val="00D614AD"/>
    <w:rsid w:val="00D62F84"/>
    <w:rsid w:val="00D64290"/>
    <w:rsid w:val="00D650C4"/>
    <w:rsid w:val="00D67D95"/>
    <w:rsid w:val="00D7122B"/>
    <w:rsid w:val="00D7369C"/>
    <w:rsid w:val="00D7717F"/>
    <w:rsid w:val="00D802F3"/>
    <w:rsid w:val="00D838B5"/>
    <w:rsid w:val="00D85598"/>
    <w:rsid w:val="00D8743B"/>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F78"/>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3CC5"/>
    <w:rsid w:val="00E74172"/>
    <w:rsid w:val="00E7650F"/>
    <w:rsid w:val="00E7688B"/>
    <w:rsid w:val="00E77CBD"/>
    <w:rsid w:val="00E803B4"/>
    <w:rsid w:val="00E8070D"/>
    <w:rsid w:val="00E812BB"/>
    <w:rsid w:val="00E87AEC"/>
    <w:rsid w:val="00E91868"/>
    <w:rsid w:val="00E92B4F"/>
    <w:rsid w:val="00E93545"/>
    <w:rsid w:val="00E947D5"/>
    <w:rsid w:val="00E94E0E"/>
    <w:rsid w:val="00EA1689"/>
    <w:rsid w:val="00EA3828"/>
    <w:rsid w:val="00EA3D17"/>
    <w:rsid w:val="00EA678E"/>
    <w:rsid w:val="00EA79D2"/>
    <w:rsid w:val="00EB0908"/>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111B"/>
    <w:rsid w:val="00F0158A"/>
    <w:rsid w:val="00F02638"/>
    <w:rsid w:val="00F0367D"/>
    <w:rsid w:val="00F051A8"/>
    <w:rsid w:val="00F074CA"/>
    <w:rsid w:val="00F12404"/>
    <w:rsid w:val="00F12535"/>
    <w:rsid w:val="00F136E2"/>
    <w:rsid w:val="00F13FA8"/>
    <w:rsid w:val="00F142E1"/>
    <w:rsid w:val="00F20199"/>
    <w:rsid w:val="00F222FC"/>
    <w:rsid w:val="00F232EF"/>
    <w:rsid w:val="00F23C1C"/>
    <w:rsid w:val="00F26414"/>
    <w:rsid w:val="00F272B0"/>
    <w:rsid w:val="00F312E1"/>
    <w:rsid w:val="00F32EAD"/>
    <w:rsid w:val="00F40BE2"/>
    <w:rsid w:val="00F419B8"/>
    <w:rsid w:val="00F47524"/>
    <w:rsid w:val="00F50422"/>
    <w:rsid w:val="00F510A5"/>
    <w:rsid w:val="00F539F2"/>
    <w:rsid w:val="00F54CBA"/>
    <w:rsid w:val="00F56361"/>
    <w:rsid w:val="00F56CDC"/>
    <w:rsid w:val="00F62EE7"/>
    <w:rsid w:val="00F6421C"/>
    <w:rsid w:val="00F654C6"/>
    <w:rsid w:val="00F65CAC"/>
    <w:rsid w:val="00F65DE4"/>
    <w:rsid w:val="00F713D3"/>
    <w:rsid w:val="00F72080"/>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57E"/>
    <w:rsid w:val="00FA3D7B"/>
    <w:rsid w:val="00FA419A"/>
    <w:rsid w:val="00FA4EAC"/>
    <w:rsid w:val="00FB0DDC"/>
    <w:rsid w:val="00FB0EDE"/>
    <w:rsid w:val="00FB1B96"/>
    <w:rsid w:val="00FB52B8"/>
    <w:rsid w:val="00FB5D69"/>
    <w:rsid w:val="00FB6B73"/>
    <w:rsid w:val="00FC75BE"/>
    <w:rsid w:val="00FC76BF"/>
    <w:rsid w:val="00FC7FA0"/>
    <w:rsid w:val="00FD0368"/>
    <w:rsid w:val="00FD37FC"/>
    <w:rsid w:val="00FD3A9B"/>
    <w:rsid w:val="00FD3BD3"/>
    <w:rsid w:val="00FD523E"/>
    <w:rsid w:val="00FD57C5"/>
    <w:rsid w:val="00FD67A0"/>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espd/" TargetMode="External"/><Relationship Id="rId17" Type="http://schemas.openxmlformats.org/officeDocument/2006/relationships/hyperlink" Target="http://eo.eks.sk/ElektronickaTabula/Detail/1614"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jed.eks.sk/" TargetMode="External"/><Relationship Id="rId10" Type="http://schemas.openxmlformats.org/officeDocument/2006/relationships/hyperlink" Target="https://eo.eks.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extdoc/1445/JED-prirucka_ESP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0BD42-DEAC-4BF6-B29E-D92E6D6C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8073</Words>
  <Characters>46021</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53987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2020-08-03T14:13:00Z</dcterms:created>
  <dcterms:modified xsi:type="dcterms:W3CDTF">2020-09-23T07:31:00Z</dcterms:modified>
</cp:coreProperties>
</file>