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A0" w:rsidRDefault="006033A0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60112" w:rsidRDefault="00C60112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</w:t>
      </w:r>
      <w:r w:rsidRPr="00EC2537">
        <w:rPr>
          <w:rFonts w:ascii="Arial Narrow" w:hAnsi="Arial Narrow" w:cs="Arial"/>
        </w:rPr>
        <w:t xml:space="preserve">Príloha č. 2 </w:t>
      </w:r>
      <w:r>
        <w:rPr>
          <w:rFonts w:ascii="Arial Narrow" w:hAnsi="Arial Narrow" w:cs="Arial"/>
        </w:rPr>
        <w:t xml:space="preserve">Návrh </w:t>
      </w:r>
      <w:r w:rsidR="00137E32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>úpnej zmluvy</w:t>
      </w:r>
    </w:p>
    <w:p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:rsidR="0093208B" w:rsidRPr="00441BF4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</w:t>
      </w:r>
      <w:r w:rsidR="00137E32">
        <w:rPr>
          <w:rFonts w:ascii="Arial Narrow" w:hAnsi="Arial Narrow"/>
          <w:b/>
          <w:sz w:val="22"/>
          <w:szCs w:val="22"/>
        </w:rPr>
        <w:t>ÚPNA ZMLUVA</w:t>
      </w:r>
    </w:p>
    <w:p w:rsidR="0093208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441BF4">
        <w:rPr>
          <w:rFonts w:ascii="Arial Narrow" w:hAnsi="Arial Narrow"/>
          <w:b/>
          <w:sz w:val="22"/>
          <w:szCs w:val="22"/>
        </w:rPr>
        <w:t xml:space="preserve">č. p.: </w:t>
      </w:r>
      <w:r w:rsidR="00BA030F">
        <w:rPr>
          <w:rFonts w:ascii="Arial Narrow" w:hAnsi="Arial Narrow"/>
          <w:b/>
          <w:sz w:val="22"/>
          <w:szCs w:val="22"/>
        </w:rPr>
        <w:t>SE-</w:t>
      </w:r>
      <w:r>
        <w:rPr>
          <w:rFonts w:ascii="Arial Narrow" w:hAnsi="Arial Narrow"/>
          <w:b/>
          <w:sz w:val="22"/>
          <w:szCs w:val="22"/>
        </w:rPr>
        <w:t>VO2-</w:t>
      </w:r>
      <w:r w:rsidR="00137E32">
        <w:rPr>
          <w:rFonts w:ascii="Arial Narrow" w:hAnsi="Arial Narrow"/>
          <w:b/>
          <w:sz w:val="22"/>
          <w:szCs w:val="22"/>
        </w:rPr>
        <w:t>20</w:t>
      </w:r>
      <w:r w:rsidR="00505A38">
        <w:rPr>
          <w:rFonts w:ascii="Arial Narrow" w:hAnsi="Arial Narrow"/>
          <w:b/>
          <w:sz w:val="22"/>
          <w:szCs w:val="22"/>
        </w:rPr>
        <w:t>20</w:t>
      </w:r>
      <w:r>
        <w:rPr>
          <w:rFonts w:ascii="Arial Narrow" w:hAnsi="Arial Narrow"/>
          <w:b/>
          <w:sz w:val="22"/>
          <w:szCs w:val="22"/>
        </w:rPr>
        <w:t>/</w:t>
      </w:r>
      <w:r w:rsidR="00137E32">
        <w:rPr>
          <w:rFonts w:ascii="Arial Narrow" w:hAnsi="Arial Narrow"/>
          <w:b/>
          <w:sz w:val="22"/>
          <w:szCs w:val="22"/>
        </w:rPr>
        <w:t>00</w:t>
      </w:r>
      <w:r w:rsidR="00BA030F">
        <w:rPr>
          <w:rFonts w:ascii="Arial Narrow" w:hAnsi="Arial Narrow"/>
          <w:b/>
          <w:sz w:val="22"/>
          <w:szCs w:val="22"/>
        </w:rPr>
        <w:t>2360</w:t>
      </w:r>
      <w:r w:rsidR="00137E32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b/>
          <w:sz w:val="22"/>
          <w:szCs w:val="22"/>
        </w:rPr>
        <w:t>xxx</w:t>
      </w:r>
    </w:p>
    <w:p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E1779B">
        <w:rPr>
          <w:rFonts w:ascii="Arial Narrow" w:hAnsi="Arial Narrow"/>
          <w:sz w:val="22"/>
          <w:szCs w:val="22"/>
        </w:rPr>
        <w:t xml:space="preserve">na dodanie </w:t>
      </w:r>
      <w:r w:rsidR="00505A38">
        <w:rPr>
          <w:rFonts w:ascii="Arial Narrow" w:hAnsi="Arial Narrow"/>
          <w:sz w:val="22"/>
          <w:szCs w:val="22"/>
        </w:rPr>
        <w:t>špeciálneho vozidla na prevoz zaistených dôkazov</w:t>
      </w:r>
      <w:r w:rsidRPr="00E1779B">
        <w:rPr>
          <w:rFonts w:ascii="Arial Narrow" w:hAnsi="Arial Narrow"/>
          <w:sz w:val="22"/>
          <w:szCs w:val="22"/>
        </w:rPr>
        <w:t xml:space="preserve"> </w:t>
      </w: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r w:rsidRPr="00D75BDE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BA030F" w:rsidRPr="00836A25" w:rsidRDefault="00D30D4E" w:rsidP="00BA030F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BA030F">
        <w:rPr>
          <w:rFonts w:ascii="Arial Narrow" w:hAnsi="Arial Narrow"/>
          <w:sz w:val="22"/>
          <w:szCs w:val="22"/>
        </w:rPr>
        <w:t>M</w:t>
      </w:r>
      <w:r w:rsidR="00BA030F">
        <w:rPr>
          <w:rFonts w:ascii="Arial Narrow" w:hAnsi="Arial Narrow" w:cs="Arial"/>
          <w:sz w:val="22"/>
          <w:szCs w:val="22"/>
        </w:rPr>
        <w:t>gr. Tomáš Oparty</w:t>
      </w:r>
      <w:r w:rsidR="00BA030F" w:rsidRPr="00E3090B">
        <w:rPr>
          <w:rFonts w:ascii="Arial Narrow" w:hAnsi="Arial Narrow" w:cs="Arial"/>
          <w:sz w:val="22"/>
          <w:szCs w:val="22"/>
        </w:rPr>
        <w:t xml:space="preserve">, </w:t>
      </w:r>
      <w:r w:rsidR="00BA030F"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="00BA030F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BA030F">
        <w:rPr>
          <w:rFonts w:ascii="Arial Narrow" w:hAnsi="Arial Narrow" w:cs="Arial Narrow"/>
          <w:sz w:val="22"/>
          <w:szCs w:val="22"/>
        </w:rPr>
        <w:t>SL</w:t>
      </w:r>
      <w:r w:rsidR="00BA030F" w:rsidRPr="00E3090B">
        <w:rPr>
          <w:rFonts w:ascii="Arial Narrow" w:hAnsi="Arial Narrow" w:cs="Arial Narrow"/>
          <w:sz w:val="22"/>
          <w:szCs w:val="22"/>
        </w:rPr>
        <w:t>-OPS-20</w:t>
      </w:r>
      <w:r w:rsidR="00BA030F">
        <w:rPr>
          <w:rFonts w:ascii="Arial Narrow" w:hAnsi="Arial Narrow" w:cs="Arial Narrow"/>
          <w:sz w:val="22"/>
          <w:szCs w:val="22"/>
        </w:rPr>
        <w:t>20</w:t>
      </w:r>
      <w:r w:rsidR="00BA030F" w:rsidRPr="00E3090B">
        <w:rPr>
          <w:rFonts w:ascii="Arial Narrow" w:hAnsi="Arial Narrow" w:cs="Arial Narrow"/>
          <w:sz w:val="22"/>
          <w:szCs w:val="22"/>
        </w:rPr>
        <w:t>/00</w:t>
      </w:r>
      <w:r w:rsidR="00BA030F">
        <w:rPr>
          <w:rFonts w:ascii="Arial Narrow" w:hAnsi="Arial Narrow" w:cs="Arial Narrow"/>
          <w:sz w:val="22"/>
          <w:szCs w:val="22"/>
        </w:rPr>
        <w:t>1328</w:t>
      </w:r>
      <w:r w:rsidR="00BA030F" w:rsidRPr="00E3090B">
        <w:rPr>
          <w:rFonts w:ascii="Arial Narrow" w:hAnsi="Arial Narrow" w:cs="Arial Narrow"/>
          <w:sz w:val="22"/>
          <w:szCs w:val="22"/>
        </w:rPr>
        <w:t>-</w:t>
      </w:r>
      <w:r w:rsidR="00BA030F">
        <w:rPr>
          <w:rFonts w:ascii="Arial Narrow" w:hAnsi="Arial Narrow" w:cs="Arial Narrow"/>
          <w:sz w:val="22"/>
          <w:szCs w:val="22"/>
        </w:rPr>
        <w:t>232</w:t>
      </w:r>
      <w:r w:rsidR="00BA030F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BA030F">
        <w:rPr>
          <w:rFonts w:ascii="Arial Narrow" w:hAnsi="Arial Narrow" w:cs="Arial Narrow"/>
          <w:sz w:val="22"/>
          <w:szCs w:val="22"/>
        </w:rPr>
        <w:t>04</w:t>
      </w:r>
      <w:r w:rsidR="00BA030F" w:rsidRPr="00E3090B">
        <w:rPr>
          <w:rFonts w:ascii="Arial Narrow" w:hAnsi="Arial Narrow" w:cs="Arial Narrow"/>
          <w:sz w:val="22"/>
          <w:szCs w:val="22"/>
        </w:rPr>
        <w:t>.</w:t>
      </w:r>
      <w:r w:rsidR="00BA030F">
        <w:rPr>
          <w:rFonts w:ascii="Arial Narrow" w:hAnsi="Arial Narrow" w:cs="Arial Narrow"/>
          <w:sz w:val="22"/>
          <w:szCs w:val="22"/>
        </w:rPr>
        <w:t>06</w:t>
      </w:r>
      <w:r w:rsidR="00BA030F" w:rsidRPr="00E3090B">
        <w:rPr>
          <w:rFonts w:ascii="Arial Narrow" w:hAnsi="Arial Narrow" w:cs="Arial Narrow"/>
          <w:sz w:val="22"/>
          <w:szCs w:val="22"/>
        </w:rPr>
        <w:t>.20</w:t>
      </w:r>
      <w:r w:rsidR="00BA030F">
        <w:rPr>
          <w:rFonts w:ascii="Arial Narrow" w:hAnsi="Arial Narrow" w:cs="Arial Narrow"/>
          <w:sz w:val="22"/>
          <w:szCs w:val="22"/>
        </w:rPr>
        <w:t>20</w:t>
      </w:r>
    </w:p>
    <w:p w:rsidR="00D30D4E" w:rsidRPr="00CD64BB" w:rsidRDefault="00D30D4E" w:rsidP="00BA030F">
      <w:pPr>
        <w:tabs>
          <w:tab w:val="left" w:pos="708"/>
        </w:tabs>
        <w:ind w:left="2865" w:hanging="2865"/>
        <w:rPr>
          <w:rFonts w:ascii="Arial Narrow" w:hAnsi="Arial Narrow" w:cs="Arial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D30D4E" w:rsidRPr="00EA4982" w:rsidRDefault="00D30D4E" w:rsidP="00D30D4E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</w:t>
      </w:r>
      <w:r w:rsidR="0037336D">
        <w:rPr>
          <w:rFonts w:ascii="Arial Narrow" w:hAnsi="Arial Narrow"/>
          <w:sz w:val="22"/>
          <w:szCs w:val="22"/>
        </w:rPr>
        <w:t>Kupujúci</w:t>
      </w:r>
      <w:r w:rsidRPr="00EA4982">
        <w:rPr>
          <w:rFonts w:ascii="Arial Narrow" w:hAnsi="Arial Narrow"/>
          <w:sz w:val="22"/>
          <w:szCs w:val="22"/>
        </w:rPr>
        <w:t>“)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:rsidR="004409A7" w:rsidRDefault="004409A7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D30D4E" w:rsidRDefault="00D30D4E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:rsidR="0093208B" w:rsidRDefault="00B14347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2.1</w:t>
      </w:r>
      <w:r w:rsidR="00393478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Predávajúci je úspešným uchádzačom verejnej súťaže </w:t>
      </w:r>
      <w:r w:rsidR="00A6333E">
        <w:rPr>
          <w:rFonts w:ascii="Arial Narrow" w:hAnsi="Arial Narrow" w:cstheme="minorHAnsi"/>
          <w:noProof/>
          <w:sz w:val="22"/>
          <w:szCs w:val="22"/>
        </w:rPr>
        <w:t>na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 predmet zákazky "</w:t>
      </w:r>
      <w:r w:rsidR="00505A38">
        <w:rPr>
          <w:rFonts w:ascii="Arial Narrow" w:hAnsi="Arial Narrow" w:cs="Arial"/>
          <w:b/>
          <w:sz w:val="22"/>
          <w:szCs w:val="22"/>
        </w:rPr>
        <w:t>Špeciálne vozidlo na prevoz zaistených dôkazov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" </w:t>
      </w:r>
      <w:r w:rsidR="0093208B">
        <w:rPr>
          <w:rFonts w:ascii="Arial Narrow" w:hAnsi="Arial Narrow" w:cstheme="minorHAnsi"/>
          <w:noProof/>
          <w:sz w:val="22"/>
          <w:szCs w:val="22"/>
        </w:rPr>
        <w:t>spolu</w:t>
      </w:r>
      <w:r w:rsidR="0093208B" w:rsidRPr="00D75BDE">
        <w:rPr>
          <w:rFonts w:ascii="Arial Narrow" w:hAnsi="Arial Narrow" w:cstheme="minorHAnsi"/>
          <w:bCs/>
          <w:noProof/>
          <w:sz w:val="22"/>
          <w:szCs w:val="22"/>
        </w:rPr>
        <w:t>financovaného z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o zdrojov nadobudnutých </w:t>
      </w:r>
      <w:r w:rsidR="00EE00D3">
        <w:rPr>
          <w:rFonts w:ascii="Arial Narrow" w:hAnsi="Arial Narrow" w:cstheme="minorHAnsi"/>
          <w:bCs/>
          <w:noProof/>
          <w:sz w:val="22"/>
          <w:szCs w:val="22"/>
        </w:rPr>
        <w:t>Kupujúcim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 z fondov Európskeho spoločenstva, z prostriedkov Európskych štrukturálnych a investičných fondov (EŠIF), prípadne iných relevantných programov, fondov a finančných mechanizmov, z prostriedkov štátneho rozpočtu a vlastných prostriedkov </w:t>
      </w:r>
      <w:r w:rsidR="0093208B">
        <w:rPr>
          <w:rFonts w:ascii="Arial Narrow" w:hAnsi="Arial Narrow" w:cs="Arial"/>
          <w:sz w:val="22"/>
          <w:szCs w:val="22"/>
        </w:rPr>
        <w:t>vyhlásenej v</w:t>
      </w:r>
      <w:r w:rsidR="00393478">
        <w:rPr>
          <w:rFonts w:ascii="Arial Narrow" w:hAnsi="Arial Narrow" w:cs="Arial"/>
          <w:sz w:val="22"/>
          <w:szCs w:val="22"/>
        </w:rPr>
        <w:t>o Vestníku verejného obstarávania</w:t>
      </w:r>
      <w:r w:rsidR="0093208B">
        <w:rPr>
          <w:rFonts w:ascii="Arial Narrow" w:hAnsi="Arial Narrow" w:cs="Arial"/>
          <w:sz w:val="22"/>
          <w:szCs w:val="22"/>
        </w:rPr>
        <w:t xml:space="preserve"> </w:t>
      </w:r>
      <w:r w:rsidR="00046333">
        <w:rPr>
          <w:rFonts w:ascii="Arial Narrow" w:hAnsi="Arial Narrow" w:cs="Arial"/>
          <w:sz w:val="22"/>
          <w:szCs w:val="22"/>
        </w:rPr>
        <w:t xml:space="preserve">číslo </w:t>
      </w:r>
      <w:r w:rsidR="00393478">
        <w:rPr>
          <w:rFonts w:ascii="Arial Narrow" w:hAnsi="Arial Narrow" w:cs="Arial"/>
          <w:sz w:val="22"/>
          <w:szCs w:val="22"/>
        </w:rPr>
        <w:t xml:space="preserve"> </w:t>
      </w:r>
      <w:r w:rsidR="00393478">
        <w:rPr>
          <w:rFonts w:ascii="Arial Narrow" w:hAnsi="Arial Narrow" w:cs="Arial"/>
          <w:sz w:val="22"/>
          <w:szCs w:val="22"/>
          <w:highlight w:val="cyan"/>
        </w:rPr>
        <w:t>xxx/2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0</w:t>
      </w:r>
      <w:r w:rsidR="00505A38">
        <w:rPr>
          <w:rFonts w:ascii="Arial Narrow" w:hAnsi="Arial Narrow" w:cs="Arial"/>
          <w:sz w:val="22"/>
          <w:szCs w:val="22"/>
          <w:highlight w:val="cyan"/>
        </w:rPr>
        <w:t>20</w:t>
      </w:r>
      <w:r w:rsidR="00393478">
        <w:rPr>
          <w:rFonts w:ascii="Arial Narrow" w:hAnsi="Arial Narrow" w:cs="Arial"/>
          <w:sz w:val="22"/>
          <w:szCs w:val="22"/>
          <w:highlight w:val="cyan"/>
        </w:rPr>
        <w:t xml:space="preserve"> p.č.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xxxxx</w:t>
      </w:r>
      <w:r w:rsidR="00393478">
        <w:rPr>
          <w:rFonts w:ascii="Arial Narrow" w:hAnsi="Arial Narrow" w:cs="Arial"/>
          <w:sz w:val="22"/>
          <w:szCs w:val="22"/>
          <w:highlight w:val="cyan"/>
        </w:rPr>
        <w:t>-MST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zo </w:t>
      </w:r>
      <w:r w:rsidR="0093208B" w:rsidRPr="00046333">
        <w:rPr>
          <w:rFonts w:ascii="Arial Narrow" w:hAnsi="Arial Narrow" w:cs="Arial"/>
          <w:sz w:val="22"/>
          <w:szCs w:val="22"/>
          <w:highlight w:val="cyan"/>
        </w:rPr>
        <w:t xml:space="preserve">dňa 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xx.xx.20</w:t>
      </w:r>
      <w:r w:rsidR="00505A38">
        <w:rPr>
          <w:rFonts w:ascii="Arial Narrow" w:hAnsi="Arial Narrow" w:cs="Arial"/>
          <w:sz w:val="22"/>
          <w:szCs w:val="22"/>
          <w:highlight w:val="cyan"/>
        </w:rPr>
        <w:t>20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.</w:t>
      </w:r>
    </w:p>
    <w:p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:rsidR="0093208B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>Predmetom tejto zmluvy je dodávka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232DD7">
        <w:rPr>
          <w:rFonts w:ascii="Arial Narrow" w:hAnsi="Arial Narrow" w:cstheme="minorHAnsi"/>
          <w:noProof/>
          <w:sz w:val="22"/>
          <w:szCs w:val="22"/>
        </w:rPr>
        <w:t xml:space="preserve">nového, nepoužitého 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>(</w:t>
      </w:r>
      <w:r w:rsidR="00505A38">
        <w:rPr>
          <w:rFonts w:ascii="Arial Narrow" w:hAnsi="Arial Narrow" w:cstheme="minorHAnsi"/>
          <w:noProof/>
          <w:sz w:val="22"/>
          <w:szCs w:val="22"/>
        </w:rPr>
        <w:t>1</w:t>
      </w:r>
      <w:r w:rsidR="00232DD7">
        <w:rPr>
          <w:rFonts w:ascii="Arial Narrow" w:hAnsi="Arial Narrow" w:cstheme="minorHAnsi"/>
          <w:noProof/>
          <w:sz w:val="22"/>
          <w:szCs w:val="22"/>
        </w:rPr>
        <w:t xml:space="preserve"> kus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) </w:t>
      </w:r>
      <w:r w:rsidR="00232DD7">
        <w:rPr>
          <w:rFonts w:ascii="Arial Narrow" w:hAnsi="Arial Narrow" w:cstheme="minorHAnsi"/>
          <w:noProof/>
          <w:sz w:val="22"/>
          <w:szCs w:val="22"/>
        </w:rPr>
        <w:t>automobilu triedy nákladné N2 na prevoz špeciálneho kontajnera</w:t>
      </w:r>
      <w:r w:rsidR="00B0050D" w:rsidRPr="00B54E8F">
        <w:rPr>
          <w:rFonts w:ascii="Arial Narrow" w:hAnsi="Arial Narrow" w:cstheme="minorHAnsi"/>
          <w:noProof/>
          <w:sz w:val="22"/>
          <w:szCs w:val="22"/>
        </w:rPr>
        <w:t>,</w:t>
      </w:r>
      <w:r w:rsidR="00232DD7">
        <w:rPr>
          <w:rFonts w:ascii="Arial Narrow" w:hAnsi="Arial Narrow" w:cstheme="minorHAnsi"/>
          <w:noProof/>
          <w:sz w:val="22"/>
          <w:szCs w:val="22"/>
        </w:rPr>
        <w:t xml:space="preserve"> s ktorým musí byť predmetný automobil kompatibilný</w:t>
      </w:r>
      <w:r w:rsidR="0037336D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>(ďalej len „</w:t>
      </w:r>
      <w:r w:rsidR="00232DD7">
        <w:rPr>
          <w:rFonts w:ascii="Arial Narrow" w:hAnsi="Arial Narrow" w:cstheme="minorHAnsi"/>
          <w:noProof/>
          <w:sz w:val="22"/>
          <w:szCs w:val="22"/>
        </w:rPr>
        <w:t>Automobil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“), vrátane technickej dokumentácie, dopravy do miesta dodania, overenia funkčnosti </w:t>
      </w:r>
      <w:r w:rsidR="00232DD7">
        <w:rPr>
          <w:rFonts w:ascii="Arial Narrow" w:hAnsi="Arial Narrow" w:cstheme="minorHAnsi"/>
          <w:noProof/>
          <w:sz w:val="22"/>
          <w:szCs w:val="22"/>
        </w:rPr>
        <w:t>Automobilu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 priamo u Kupujúceho v plnom rozsahu, a inštruktáži (zaškolenie) obsluhy</w:t>
      </w:r>
      <w:r w:rsidR="00607275" w:rsidRPr="00B54E8F">
        <w:rPr>
          <w:rFonts w:ascii="Arial Narrow" w:hAnsi="Arial Narrow" w:cstheme="minorHAnsi"/>
          <w:noProof/>
          <w:sz w:val="22"/>
          <w:szCs w:val="22"/>
        </w:rPr>
        <w:t xml:space="preserve"> (ďalej len „Tovar“)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. 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Tovar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93208B" w:rsidRPr="00E732A1">
        <w:rPr>
          <w:rFonts w:ascii="Arial Narrow" w:hAnsi="Arial Narrow"/>
          <w:sz w:val="22"/>
          <w:szCs w:val="22"/>
        </w:rPr>
        <w:t xml:space="preserve">je špecifikovaný </w:t>
      </w:r>
      <w:r w:rsidR="0093208B" w:rsidRPr="00FA5E84">
        <w:rPr>
          <w:rFonts w:ascii="Arial Narrow" w:hAnsi="Arial Narrow"/>
          <w:sz w:val="22"/>
          <w:szCs w:val="22"/>
        </w:rPr>
        <w:t xml:space="preserve">v Opise predmetu zákazky, </w:t>
      </w:r>
      <w:r w:rsidR="00B14347">
        <w:rPr>
          <w:rFonts w:ascii="Arial Narrow" w:hAnsi="Arial Narrow"/>
          <w:sz w:val="22"/>
          <w:szCs w:val="22"/>
        </w:rPr>
        <w:t>t</w:t>
      </w:r>
      <w:r w:rsidR="0093208B" w:rsidRPr="00FA5E84">
        <w:rPr>
          <w:rFonts w:ascii="Arial Narrow" w:hAnsi="Arial Narrow"/>
          <w:sz w:val="22"/>
          <w:szCs w:val="22"/>
        </w:rPr>
        <w:t>echnické požiadavky</w:t>
      </w:r>
      <w:r w:rsidR="0093208B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>
        <w:rPr>
          <w:rFonts w:ascii="Arial Narrow" w:hAnsi="Arial Narrow"/>
          <w:sz w:val="22"/>
          <w:szCs w:val="22"/>
        </w:rPr>
        <w:t>, technické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</w:t>
      </w:r>
      <w:r w:rsidR="00EE00D3">
        <w:rPr>
          <w:rFonts w:ascii="Arial Narrow" w:hAnsi="Arial Narrow"/>
          <w:sz w:val="22"/>
          <w:szCs w:val="22"/>
        </w:rPr>
        <w:t>sú</w:t>
      </w:r>
      <w:r w:rsidR="0093208B">
        <w:rPr>
          <w:rFonts w:ascii="Arial Narrow" w:hAnsi="Arial Narrow"/>
          <w:sz w:val="22"/>
          <w:szCs w:val="22"/>
        </w:rPr>
        <w:t xml:space="preserve">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:rsidR="0093208B" w:rsidRPr="00D75BDE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sa zaväzuje </w:t>
      </w:r>
      <w:r w:rsidR="00607275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a zaplatiť zaň dohodnutú kúpnu cenu.</w:t>
      </w:r>
    </w:p>
    <w:p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vzťahujú (ako napr. manuály, pravidlá bezpečného používania, certifikát o zhode a pôvode výrobku). 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odovzdať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Kupujúcemu 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najneskôr do </w:t>
      </w:r>
      <w:r w:rsidR="0037336D">
        <w:rPr>
          <w:rFonts w:ascii="Arial Narrow" w:hAnsi="Arial Narrow" w:cstheme="minorHAnsi"/>
          <w:noProof/>
          <w:sz w:val="22"/>
          <w:szCs w:val="22"/>
        </w:rPr>
        <w:t>6</w:t>
      </w:r>
      <w:r w:rsidR="00B27994">
        <w:rPr>
          <w:rFonts w:ascii="Arial Narrow" w:hAnsi="Arial Narrow" w:cstheme="minorHAnsi"/>
          <w:noProof/>
          <w:sz w:val="22"/>
          <w:szCs w:val="22"/>
        </w:rPr>
        <w:t xml:space="preserve"> mesiacov od nadobudnutia účinnosti 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>
        <w:rPr>
          <w:rFonts w:ascii="Arial Narrow" w:hAnsi="Arial Narrow" w:cstheme="minorHAnsi"/>
          <w:noProof/>
          <w:sz w:val="22"/>
          <w:szCs w:val="22"/>
        </w:rPr>
        <w:t>tejto 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Miestom dodania  </w:t>
      </w:r>
      <w:r w:rsidRPr="001265A9">
        <w:rPr>
          <w:rFonts w:ascii="Arial Narrow" w:hAnsi="Arial Narrow" w:cstheme="minorHAnsi"/>
          <w:noProof/>
          <w:sz w:val="22"/>
          <w:szCs w:val="22"/>
        </w:rPr>
        <w:t xml:space="preserve">je  </w:t>
      </w:r>
      <w:r w:rsidR="00CD1EA9">
        <w:rPr>
          <w:rFonts w:ascii="Arial Narrow" w:hAnsi="Arial Narrow" w:cstheme="minorHAnsi"/>
          <w:noProof/>
          <w:sz w:val="22"/>
          <w:szCs w:val="22"/>
        </w:rPr>
        <w:t>Ministerstvo vnútra Slovenskej republiky</w:t>
      </w:r>
      <w:r w:rsidR="00232DD7">
        <w:rPr>
          <w:rFonts w:ascii="Arial Narrow" w:hAnsi="Arial Narrow" w:cstheme="minorHAnsi"/>
          <w:noProof/>
          <w:sz w:val="22"/>
          <w:szCs w:val="22"/>
        </w:rPr>
        <w:t>, Račianska 45, 812 72 Bratislava</w:t>
      </w:r>
      <w:r w:rsidR="00CE65C7">
        <w:rPr>
          <w:rFonts w:ascii="Arial Narrow" w:hAnsi="Arial Narrow" w:cstheme="minorHAnsi"/>
          <w:noProof/>
          <w:sz w:val="22"/>
          <w:szCs w:val="22"/>
        </w:rPr>
        <w:t>, Slovenská republika</w:t>
      </w:r>
      <w:r w:rsidR="007A351F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Deň </w:t>
      </w:r>
      <w:r>
        <w:rPr>
          <w:rFonts w:ascii="Arial Narrow" w:hAnsi="Arial Narrow" w:cstheme="minorHAnsi"/>
          <w:noProof/>
          <w:sz w:val="22"/>
          <w:szCs w:val="22"/>
        </w:rPr>
        <w:t xml:space="preserve">dodania </w:t>
      </w:r>
      <w:r w:rsidR="00892826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Predávajúci oznámi Kupujúcemu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písomne alebo elektronicky minimálne </w:t>
      </w:r>
      <w:r>
        <w:rPr>
          <w:rFonts w:ascii="Arial Narrow" w:hAnsi="Arial Narrow" w:cstheme="minorHAnsi"/>
          <w:noProof/>
          <w:sz w:val="22"/>
          <w:szCs w:val="22"/>
        </w:rPr>
        <w:t>desať (</w:t>
      </w:r>
      <w:r w:rsidRPr="00361A9B">
        <w:rPr>
          <w:rFonts w:ascii="Arial Narrow" w:hAnsi="Arial Narrow" w:cstheme="minorHAnsi"/>
          <w:noProof/>
          <w:sz w:val="22"/>
          <w:szCs w:val="22"/>
        </w:rPr>
        <w:t>10</w:t>
      </w:r>
      <w:r>
        <w:rPr>
          <w:rFonts w:ascii="Arial Narrow" w:hAnsi="Arial Narrow" w:cstheme="minorHAnsi"/>
          <w:noProof/>
          <w:sz w:val="22"/>
          <w:szCs w:val="22"/>
        </w:rPr>
        <w:t>)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 pracovných dni vopred. 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upujúci sa zaväzuje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v oznámenom termíne.</w:t>
      </w:r>
    </w:p>
    <w:p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Dodanie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bude dokladované podpisom zodpovednej osoby Kupujúceho na príslušnom dodacom liste.</w:t>
      </w:r>
    </w:p>
    <w:p w:rsidR="0093208B" w:rsidRPr="008F0289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strike/>
          <w:noProof/>
          <w:sz w:val="22"/>
          <w:szCs w:val="22"/>
        </w:rPr>
      </w:pPr>
      <w:r w:rsidRPr="008F0289">
        <w:rPr>
          <w:rFonts w:ascii="Arial Narrow" w:hAnsi="Arial Narrow" w:cstheme="minorHAnsi"/>
          <w:noProof/>
          <w:sz w:val="22"/>
          <w:szCs w:val="22"/>
        </w:rPr>
        <w:t xml:space="preserve">Deň protokolárneho preberania dodaného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písomne alebo elektronicky oznámi Predávajúci Kupujúcemu najneskôr päť (5) pracovných dni vopred. Kupujúci sa zaväzuje preberať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v oznámenom termíne.</w:t>
      </w:r>
    </w:p>
    <w:p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Po protokolárnom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ho môže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Kupujúci riadne</w:t>
      </w:r>
      <w:r>
        <w:rPr>
          <w:rFonts w:ascii="Arial Narrow" w:hAnsi="Arial Narrow" w:cstheme="minorHAnsi"/>
          <w:noProof/>
          <w:sz w:val="22"/>
          <w:szCs w:val="22"/>
        </w:rPr>
        <w:t xml:space="preserve"> užívať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a Predávajúci sa mu zaväzuje toto užívanie dňom protokolárneho prebratia umožniť.</w:t>
      </w:r>
    </w:p>
    <w:p w:rsidR="00E202A8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Kúpna cena</w:t>
      </w:r>
      <w:r>
        <w:rPr>
          <w:rFonts w:ascii="Arial Narrow" w:hAnsi="Arial Narrow" w:cstheme="minorHAnsi"/>
          <w:noProof/>
          <w:sz w:val="22"/>
          <w:szCs w:val="22"/>
        </w:rPr>
        <w:t xml:space="preserve"> a platobné podmienky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>
        <w:rPr>
          <w:rFonts w:ascii="Arial Narrow" w:hAnsi="Arial Narrow"/>
          <w:sz w:val="22"/>
          <w:szCs w:val="22"/>
        </w:rPr>
        <w:t xml:space="preserve">NR SR </w:t>
      </w:r>
      <w:r w:rsidRPr="00F540C8">
        <w:rPr>
          <w:rFonts w:ascii="Arial Narrow" w:hAnsi="Arial Narrow"/>
          <w:sz w:val="22"/>
          <w:szCs w:val="22"/>
        </w:rPr>
        <w:t xml:space="preserve">č. 18/1996 Z. z. o cenách v znení neskorších predpisov </w:t>
      </w:r>
      <w:r>
        <w:rPr>
          <w:rFonts w:ascii="Arial Narrow" w:hAnsi="Arial Narrow"/>
          <w:sz w:val="22"/>
          <w:szCs w:val="22"/>
        </w:rPr>
        <w:t>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:rsidR="00CD1EA9" w:rsidRPr="00F540C8" w:rsidRDefault="00CD1EA9" w:rsidP="00CD1EA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lastRenderedPageBreak/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Pr="00371EE4">
        <w:rPr>
          <w:rFonts w:ascii="Arial Narrow" w:hAnsi="Arial Narrow"/>
          <w:sz w:val="22"/>
          <w:szCs w:val="22"/>
        </w:rPr>
        <w:t>60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dodací list a preberací protokol. </w:t>
      </w:r>
    </w:p>
    <w:p w:rsidR="00EE00D3" w:rsidRPr="00C7062B" w:rsidRDefault="0093208B" w:rsidP="00EE00D3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  <w:r w:rsidR="00EE00D3">
        <w:rPr>
          <w:rFonts w:ascii="Arial Narrow" w:hAnsi="Arial Narrow"/>
          <w:sz w:val="22"/>
          <w:szCs w:val="22"/>
        </w:rPr>
        <w:t xml:space="preserve"> </w:t>
      </w:r>
      <w:r w:rsidR="00EE00D3">
        <w:rPr>
          <w:rFonts w:ascii="Arial Narrow" w:hAnsi="Arial Narrow"/>
          <w:sz w:val="22"/>
          <w:szCs w:val="22"/>
        </w:rPr>
        <w:t>Kupujúci a Predávajúci</w:t>
      </w:r>
      <w:r w:rsidR="00EE00D3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EE00D3">
        <w:rPr>
          <w:rFonts w:ascii="Arial Narrow" w:hAnsi="Arial Narrow"/>
          <w:sz w:val="22"/>
          <w:szCs w:val="22"/>
        </w:rPr>
        <w:t>é</w:t>
      </w:r>
      <w:r w:rsidR="00EE00D3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EE00D3">
        <w:rPr>
          <w:rFonts w:ascii="Arial Narrow" w:hAnsi="Arial Narrow"/>
          <w:sz w:val="22"/>
          <w:szCs w:val="22"/>
        </w:rPr>
        <w:t xml:space="preserve">Slovenskej republiky </w:t>
      </w:r>
      <w:r w:rsidR="00EE00D3" w:rsidRPr="00346C44">
        <w:rPr>
          <w:rFonts w:ascii="Arial Narrow" w:hAnsi="Arial Narrow"/>
          <w:sz w:val="22"/>
          <w:szCs w:val="22"/>
        </w:rPr>
        <w:t>vo svojom publikačnom orgáne</w:t>
      </w:r>
      <w:r w:rsidR="00EE00D3">
        <w:rPr>
          <w:rFonts w:ascii="Arial Narrow" w:hAnsi="Arial Narrow"/>
          <w:sz w:val="22"/>
          <w:szCs w:val="22"/>
        </w:rPr>
        <w:t>.</w:t>
      </w:r>
    </w:p>
    <w:p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:rsidR="0093208B" w:rsidRPr="00F540C8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:rsidR="00692F4B" w:rsidRPr="00165F0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165F0B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 w:rsidRPr="00165F0B">
        <w:rPr>
          <w:rFonts w:ascii="Arial Narrow" w:hAnsi="Arial Narrow" w:cstheme="minorHAnsi"/>
          <w:noProof/>
          <w:sz w:val="22"/>
          <w:szCs w:val="22"/>
        </w:rPr>
        <w:t>Tovaru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 zabezpečiť nástup servis</w:t>
      </w:r>
      <w:r w:rsidR="00A6333E">
        <w:rPr>
          <w:rFonts w:ascii="Arial Narrow" w:hAnsi="Arial Narrow" w:cstheme="minorHAnsi"/>
          <w:noProof/>
          <w:sz w:val="22"/>
          <w:szCs w:val="22"/>
        </w:rPr>
        <w:t>n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ého technika do dvadsaťštyri (24) hodín a odstrániť závadu do pätnástich (15) dní odo dňa oznámenia závady </w:t>
      </w:r>
      <w:r w:rsidR="00692F4B" w:rsidRPr="00165F0B">
        <w:rPr>
          <w:rFonts w:ascii="Arial Narrow" w:hAnsi="Arial Narrow"/>
          <w:sz w:val="22"/>
          <w:szCs w:val="22"/>
        </w:rPr>
        <w:t xml:space="preserve">(lehotu je možné predĺžiť v  odôvodnených prípadoch po predchádzajúcom obojstrannom schválení odbornou komisiou pozostávajúcou zo zástupcov </w:t>
      </w:r>
      <w:r w:rsidR="00B923E8" w:rsidRPr="00165F0B">
        <w:rPr>
          <w:rFonts w:ascii="Arial Narrow" w:hAnsi="Arial Narrow"/>
          <w:sz w:val="22"/>
          <w:szCs w:val="22"/>
        </w:rPr>
        <w:t>P</w:t>
      </w:r>
      <w:r w:rsidR="00692F4B" w:rsidRPr="00165F0B">
        <w:rPr>
          <w:rFonts w:ascii="Arial Narrow" w:hAnsi="Arial Narrow"/>
          <w:sz w:val="22"/>
          <w:szCs w:val="22"/>
        </w:rPr>
        <w:t>redávajúceho a </w:t>
      </w:r>
      <w:r w:rsidR="00B923E8" w:rsidRPr="00165F0B">
        <w:rPr>
          <w:rFonts w:ascii="Arial Narrow" w:hAnsi="Arial Narrow"/>
          <w:sz w:val="22"/>
          <w:szCs w:val="22"/>
        </w:rPr>
        <w:t>Kupujúceho</w:t>
      </w:r>
      <w:r w:rsidR="00692F4B" w:rsidRPr="00165F0B">
        <w:rPr>
          <w:rFonts w:ascii="Arial Narrow" w:hAnsi="Arial Narrow"/>
          <w:sz w:val="22"/>
          <w:szCs w:val="22"/>
        </w:rPr>
        <w:t xml:space="preserve">). </w:t>
      </w:r>
    </w:p>
    <w:p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predmet zmluvy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lastRenderedPageBreak/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>mi 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4409A7" w:rsidRDefault="004409A7" w:rsidP="004409A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:rsidR="0093208B" w:rsidRPr="00B54E8F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 xml:space="preserve"> Tovarom </w:t>
      </w:r>
      <w:r w:rsidRPr="00D75BDE">
        <w:rPr>
          <w:rFonts w:ascii="Arial Narrow" w:hAnsi="Arial Narrow" w:cstheme="minorHAnsi"/>
          <w:noProof/>
          <w:sz w:val="22"/>
          <w:szCs w:val="22"/>
        </w:rPr>
        <w:t>a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službami, kedykoľvek do 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1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.20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2</w:t>
      </w:r>
      <w:r w:rsidR="00CD1EA9">
        <w:rPr>
          <w:rFonts w:ascii="Arial Narrow" w:hAnsi="Arial Narrow" w:cstheme="minorHAnsi"/>
          <w:noProof/>
          <w:sz w:val="22"/>
          <w:szCs w:val="22"/>
          <w:highlight w:val="yellow"/>
        </w:rPr>
        <w:t>5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(táto doba sa predĺži v prípade ak nastanú skutočnosti uvedené v článku 90 Nariadenia Rady ES č. 1083/2006 o čas trvania týchto skutočností), a to oprávnenými osobami, ktorými sú:</w:t>
      </w:r>
    </w:p>
    <w:p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-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Najvyšší kontrolný úrad SR, príslušná Správa finančnej kontroly, Certifikačný orgán a nimi </w:t>
      </w:r>
      <w:r>
        <w:rPr>
          <w:rFonts w:ascii="Arial Narrow" w:hAnsi="Arial Narrow" w:cstheme="minorHAnsi"/>
          <w:noProof/>
          <w:sz w:val="22"/>
          <w:szCs w:val="22"/>
        </w:rPr>
        <w:t xml:space="preserve">  </w:t>
      </w:r>
      <w:r w:rsidRPr="00D75BDE">
        <w:rPr>
          <w:rFonts w:ascii="Arial Narrow" w:hAnsi="Arial Narrow" w:cstheme="minorHAnsi"/>
          <w:noProof/>
          <w:sz w:val="22"/>
          <w:szCs w:val="22"/>
        </w:rPr>
        <w:t>poverené osoby,</w:t>
      </w:r>
    </w:p>
    <w:p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>rgán auditu, jeho spolupracujúce orgány a nimi poverené osoby,</w:t>
      </w:r>
    </w:p>
    <w:p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s</w:t>
      </w:r>
      <w:r w:rsidRPr="00D75BDE">
        <w:rPr>
          <w:rFonts w:ascii="Arial Narrow" w:hAnsi="Arial Narrow" w:cstheme="minorHAnsi"/>
          <w:noProof/>
          <w:sz w:val="22"/>
          <w:szCs w:val="22"/>
        </w:rPr>
        <w:t>plnomocnení zástupcovia Európskej Komisie a Európskeho dvora audítorov,</w:t>
      </w:r>
    </w:p>
    <w:p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soby prizvané orgánmi uvedenými v písm. a) až d) v súlade s príslušnými právnymi predpismi SR a ES, </w:t>
      </w:r>
    </w:p>
    <w:p w:rsidR="0093208B" w:rsidRPr="00D75BDE" w:rsidRDefault="0093208B" w:rsidP="0093208B">
      <w:pPr>
        <w:pStyle w:val="ListParagraph2"/>
        <w:spacing w:line="24" w:lineRule="atLeast"/>
        <w:ind w:left="720" w:firstLine="69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a poskytnúť im všetku potrebnú súčinnosť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2403EC" w:rsidRPr="00D75BDE" w:rsidRDefault="002403EC" w:rsidP="00240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>V. bod</w:t>
      </w:r>
      <w:r w:rsidR="00FA10E8">
        <w:rPr>
          <w:rFonts w:ascii="Arial Narrow" w:hAnsi="Arial Narrow" w:cstheme="minorHAnsi"/>
          <w:noProof/>
          <w:sz w:val="22"/>
          <w:szCs w:val="22"/>
        </w:rPr>
        <w:t xml:space="preserve"> 5.</w:t>
      </w:r>
      <w:r>
        <w:rPr>
          <w:rFonts w:ascii="Arial Narrow" w:hAnsi="Arial Narrow" w:cstheme="minorHAnsi"/>
          <w:noProof/>
          <w:sz w:val="22"/>
          <w:szCs w:val="22"/>
        </w:rPr>
        <w:t>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:rsidR="0093208B" w:rsidRPr="00D75BDE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 4</w:t>
      </w:r>
      <w:r>
        <w:rPr>
          <w:rFonts w:ascii="Arial Narrow" w:hAnsi="Arial Narrow" w:cstheme="minorHAnsi"/>
          <w:noProof/>
          <w:sz w:val="22"/>
          <w:szCs w:val="22"/>
        </w:rPr>
        <w:t>.4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a</w:t>
      </w:r>
      <w:r>
        <w:rPr>
          <w:rFonts w:ascii="Arial Narrow" w:hAnsi="Arial Narrow" w:cstheme="minorHAnsi"/>
          <w:noProof/>
          <w:sz w:val="22"/>
          <w:szCs w:val="22"/>
        </w:rPr>
        <w:t> 4.</w:t>
      </w:r>
      <w:r w:rsidR="00014EB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zmluvy.</w:t>
      </w:r>
    </w:p>
    <w:p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:rsidR="00393478" w:rsidRPr="00ED219C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A6333E">
        <w:rPr>
          <w:rFonts w:ascii="Arial Narrow" w:hAnsi="Arial Narrow"/>
          <w:sz w:val="22"/>
          <w:szCs w:val="22"/>
        </w:rPr>
        <w:t>3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:rsidR="00393478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A6333E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:rsidR="00393478" w:rsidRPr="00B34CD6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5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</w:p>
    <w:p w:rsidR="00393478" w:rsidRPr="00D132E9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:rsidR="00393478" w:rsidRPr="00D75BDE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93208B" w:rsidRDefault="00014EB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440" w:hanging="44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d</w:t>
      </w:r>
      <w:r w:rsidR="0093208B" w:rsidRPr="00336E98">
        <w:rPr>
          <w:rFonts w:ascii="Arial Narrow" w:hAnsi="Arial Narrow" w:cstheme="minorHAnsi"/>
          <w:noProof/>
          <w:sz w:val="22"/>
          <w:szCs w:val="22"/>
        </w:rPr>
        <w:t>)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 w:rsidR="0093208B">
        <w:rPr>
          <w:rFonts w:ascii="Arial Narrow" w:hAnsi="Arial Narrow" w:cstheme="minorHAnsi"/>
          <w:noProof/>
          <w:sz w:val="22"/>
          <w:szCs w:val="22"/>
        </w:rPr>
        <w:t> 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 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ako napr. vojna, mobilizácia, živelné pohromy, požiare, embargo, karantény. 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30 kalendárnych dní odo dňa doručenia faktúry do sídla povinnej zmluvnej strany. </w:t>
      </w:r>
    </w:p>
    <w:p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:rsidR="004409A7" w:rsidRPr="00D75BDE" w:rsidRDefault="004409A7" w:rsidP="004409A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720" w:hanging="360"/>
        <w:rPr>
          <w:rFonts w:ascii="Arial Narrow" w:hAnsi="Arial Narrow" w:cstheme="minorHAnsi"/>
          <w:sz w:val="22"/>
          <w:szCs w:val="22"/>
        </w:rPr>
      </w:pP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:rsidR="0093208B" w:rsidRPr="00D75BDE" w:rsidRDefault="00FA10E8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Z</w:t>
      </w:r>
      <w:r w:rsidR="0093208B" w:rsidRPr="00D75BDE">
        <w:rPr>
          <w:rFonts w:ascii="Arial Narrow" w:hAnsi="Arial Narrow" w:cstheme="minorHAnsi"/>
          <w:b/>
          <w:sz w:val="22"/>
          <w:szCs w:val="22"/>
        </w:rPr>
        <w:t>ánik zmluvy</w:t>
      </w:r>
    </w:p>
    <w:p w:rsidR="0093208B" w:rsidRPr="00BC462D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Zmluvné strany sa dohodli, že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C462D">
        <w:rPr>
          <w:rFonts w:ascii="Arial Narrow" w:hAnsi="Arial Narrow" w:cstheme="minorHAnsi"/>
          <w:sz w:val="22"/>
          <w:szCs w:val="22"/>
        </w:rPr>
        <w:t>mluvu je možné ukončiť:</w:t>
      </w:r>
    </w:p>
    <w:p w:rsidR="0093208B" w:rsidRPr="00BC462D" w:rsidRDefault="0093208B" w:rsidP="002933E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Pr="00054FC5">
        <w:rPr>
          <w:rFonts w:ascii="Arial Narrow" w:hAnsi="Arial Narrow"/>
          <w:sz w:val="22"/>
          <w:szCs w:val="22"/>
        </w:rPr>
        <w:t xml:space="preserve">dohodou </w:t>
      </w:r>
      <w:r>
        <w:rPr>
          <w:rFonts w:ascii="Arial Narrow" w:hAnsi="Arial Narrow"/>
          <w:sz w:val="22"/>
          <w:szCs w:val="22"/>
        </w:rPr>
        <w:t>Z</w:t>
      </w:r>
      <w:r w:rsidRPr="00054FC5">
        <w:rPr>
          <w:rFonts w:ascii="Arial Narrow" w:hAnsi="Arial Narrow"/>
          <w:sz w:val="22"/>
          <w:szCs w:val="22"/>
        </w:rPr>
        <w:t>mluvných strán</w:t>
      </w:r>
      <w:r w:rsidRPr="00BC462D">
        <w:rPr>
          <w:rFonts w:ascii="Arial Narrow" w:hAnsi="Arial Narrow" w:cstheme="minorHAnsi"/>
          <w:sz w:val="22"/>
          <w:szCs w:val="22"/>
        </w:rPr>
        <w:t>,</w:t>
      </w:r>
    </w:p>
    <w:p w:rsidR="0093208B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okamžitým odstúpením od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 v prípade podstatného porušenia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93208B" w:rsidRPr="00D75BDE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064CB1">
        <w:rPr>
          <w:rFonts w:ascii="Arial Narrow" w:hAnsi="Arial Narrow"/>
          <w:sz w:val="22"/>
          <w:szCs w:val="22"/>
        </w:rPr>
        <w:t xml:space="preserve">výpoveďou ktorejkoľvek </w:t>
      </w:r>
      <w:r>
        <w:rPr>
          <w:rFonts w:ascii="Arial Narrow" w:hAnsi="Arial Narrow"/>
          <w:sz w:val="22"/>
          <w:szCs w:val="22"/>
        </w:rPr>
        <w:t>Z</w:t>
      </w:r>
      <w:r w:rsidRPr="00064CB1">
        <w:rPr>
          <w:rFonts w:ascii="Arial Narrow" w:hAnsi="Arial Narrow"/>
          <w:sz w:val="22"/>
          <w:szCs w:val="22"/>
        </w:rPr>
        <w:t>mluvnej strany aj bez udania dôvodu</w:t>
      </w:r>
      <w:r>
        <w:rPr>
          <w:rFonts w:ascii="Arial Narrow" w:hAnsi="Arial Narrow"/>
          <w:sz w:val="22"/>
          <w:szCs w:val="22"/>
        </w:rPr>
        <w:t>.</w:t>
      </w:r>
    </w:p>
    <w:p w:rsidR="0093208B" w:rsidRPr="00D75BDE" w:rsidRDefault="00B34CD6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Odstúpenie od 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sa uskutoční písomným oznámením odstupujúcej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strany adresovaným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strane zároveň s</w:t>
      </w:r>
      <w:r>
        <w:rPr>
          <w:rFonts w:ascii="Arial Narrow" w:hAnsi="Arial Narrow" w:cstheme="minorHAnsi"/>
          <w:sz w:val="22"/>
          <w:szCs w:val="22"/>
        </w:rPr>
        <w:t> uvedením dôvodu odstúpenia od Z</w:t>
      </w:r>
      <w:r w:rsidR="0093208B" w:rsidRPr="00D75BDE">
        <w:rPr>
          <w:rFonts w:ascii="Arial Narrow" w:hAnsi="Arial Narrow" w:cstheme="minorHAnsi"/>
          <w:sz w:val="22"/>
          <w:szCs w:val="22"/>
        </w:rPr>
        <w:t>mluvy a je účinné okamihom jeho doručenia. V prípade pochybností sa má za to, že je odstúpenie doručené tretí deň po jeho odoslaní. Doručuje sa zásadne na posledn</w:t>
      </w:r>
      <w:r w:rsidR="0093208B">
        <w:rPr>
          <w:rFonts w:ascii="Arial Narrow" w:hAnsi="Arial Narrow" w:cstheme="minorHAnsi"/>
          <w:sz w:val="22"/>
          <w:szCs w:val="22"/>
        </w:rPr>
        <w:t>ú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 známu adresu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strany.</w:t>
      </w:r>
    </w:p>
    <w:p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Za podstatné porušenie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 sa považuje:</w:t>
      </w:r>
    </w:p>
    <w:p w:rsidR="0093208B" w:rsidRPr="00BC462D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omeškanie </w:t>
      </w:r>
      <w:r>
        <w:rPr>
          <w:rFonts w:ascii="Arial Narrow" w:hAnsi="Arial Narrow" w:cstheme="minorHAnsi"/>
          <w:sz w:val="22"/>
          <w:szCs w:val="22"/>
        </w:rPr>
        <w:t>P</w:t>
      </w:r>
      <w:r w:rsidRPr="00BC462D">
        <w:rPr>
          <w:rFonts w:ascii="Arial Narrow" w:hAnsi="Arial Narrow" w:cstheme="minorHAnsi"/>
          <w:sz w:val="22"/>
          <w:szCs w:val="22"/>
        </w:rPr>
        <w:t xml:space="preserve">redávajúceho s dodaním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BC462D">
        <w:rPr>
          <w:rFonts w:ascii="Arial Narrow" w:hAnsi="Arial Narrow" w:cstheme="minorHAnsi"/>
          <w:sz w:val="22"/>
          <w:szCs w:val="22"/>
        </w:rPr>
        <w:t xml:space="preserve"> oproti dohodnutému termínu plnenia o viac ako štyri kalendárne (4) týždne bez uvedenia dôvodu, ktorý by omeškanie ospravedlňoval (vyššia moc), </w:t>
      </w:r>
    </w:p>
    <w:p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hanging="666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ak kúpna cena bude fakturovaná v rozpore s podmienkami dohodnutými v 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mluve,</w:t>
      </w:r>
    </w:p>
    <w:p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</w:rPr>
        <w:t>P</w:t>
      </w:r>
      <w:r w:rsidRPr="00D75BDE">
        <w:rPr>
          <w:rFonts w:ascii="Arial Narrow" w:hAnsi="Arial Narrow" w:cstheme="minorHAnsi"/>
          <w:sz w:val="22"/>
          <w:szCs w:val="22"/>
        </w:rPr>
        <w:t xml:space="preserve">redávajúci dodá </w:t>
      </w: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 xml:space="preserve">upujúcemu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takých parametrov, ktoré sú v rozpore s touto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mluvou,</w:t>
      </w:r>
    </w:p>
    <w:p w:rsidR="0093208B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>upujúci je v omeškaní so zaplatením faktúry o viac ako 60 kalendárnych dní</w:t>
      </w:r>
      <w:r w:rsidR="00AA26D9">
        <w:rPr>
          <w:rFonts w:ascii="Arial Narrow" w:hAnsi="Arial Narrow" w:cstheme="minorHAnsi"/>
          <w:sz w:val="22"/>
          <w:szCs w:val="22"/>
        </w:rPr>
        <w:t xml:space="preserve"> po lehote jej splatnosti,</w:t>
      </w:r>
    </w:p>
    <w:p w:rsidR="00D132E9" w:rsidRDefault="0093208B" w:rsidP="00A6333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Predávajúci poruší povinnosti podľa článku IV. </w:t>
      </w:r>
      <w:r w:rsidR="00AD7C44">
        <w:rPr>
          <w:rFonts w:ascii="Arial Narrow" w:hAnsi="Arial Narrow" w:cstheme="minorHAnsi"/>
          <w:sz w:val="22"/>
          <w:szCs w:val="22"/>
        </w:rPr>
        <w:t>b</w:t>
      </w:r>
      <w:r>
        <w:rPr>
          <w:rFonts w:ascii="Arial Narrow" w:hAnsi="Arial Narrow" w:cstheme="minorHAnsi"/>
          <w:sz w:val="22"/>
          <w:szCs w:val="22"/>
        </w:rPr>
        <w:t xml:space="preserve">odov </w:t>
      </w:r>
      <w:r w:rsidR="00C364CB">
        <w:rPr>
          <w:rFonts w:ascii="Arial Narrow" w:hAnsi="Arial Narrow" w:cstheme="minorHAnsi"/>
          <w:sz w:val="22"/>
          <w:szCs w:val="22"/>
        </w:rPr>
        <w:t>7.3</w:t>
      </w:r>
      <w:r>
        <w:rPr>
          <w:rFonts w:ascii="Arial Narrow" w:hAnsi="Arial Narrow" w:cstheme="minorHAnsi"/>
          <w:sz w:val="22"/>
          <w:szCs w:val="22"/>
        </w:rPr>
        <w:t xml:space="preserve"> a</w:t>
      </w:r>
      <w:r w:rsidR="00C364CB">
        <w:rPr>
          <w:rFonts w:ascii="Arial Narrow" w:hAnsi="Arial Narrow" w:cstheme="minorHAnsi"/>
          <w:sz w:val="22"/>
          <w:szCs w:val="22"/>
        </w:rPr>
        <w:t>ž</w:t>
      </w:r>
      <w:r>
        <w:rPr>
          <w:rFonts w:ascii="Arial Narrow" w:hAnsi="Arial Narrow" w:cstheme="minorHAnsi"/>
          <w:sz w:val="22"/>
          <w:szCs w:val="22"/>
        </w:rPr>
        <w:t> </w:t>
      </w:r>
      <w:r w:rsidR="00C364CB">
        <w:rPr>
          <w:rFonts w:ascii="Arial Narrow" w:hAnsi="Arial Narrow" w:cstheme="minorHAnsi"/>
          <w:sz w:val="22"/>
          <w:szCs w:val="22"/>
        </w:rPr>
        <w:t>7</w:t>
      </w:r>
      <w:r>
        <w:rPr>
          <w:rFonts w:ascii="Arial Narrow" w:hAnsi="Arial Narrow" w:cstheme="minorHAnsi"/>
          <w:sz w:val="22"/>
          <w:szCs w:val="22"/>
        </w:rPr>
        <w:t>.</w:t>
      </w:r>
      <w:r w:rsidR="00C364CB">
        <w:rPr>
          <w:rFonts w:ascii="Arial Narrow" w:hAnsi="Arial Narrow" w:cstheme="minorHAnsi"/>
          <w:sz w:val="22"/>
          <w:szCs w:val="22"/>
        </w:rPr>
        <w:t>6</w:t>
      </w:r>
      <w:r w:rsidR="00A6333E">
        <w:rPr>
          <w:rFonts w:ascii="Arial Narrow" w:hAnsi="Arial Narrow" w:cstheme="minorHAnsi"/>
          <w:sz w:val="22"/>
          <w:szCs w:val="22"/>
        </w:rPr>
        <w:t>.</w:t>
      </w:r>
    </w:p>
    <w:p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:rsidR="0093208B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Oslobodenie od zodpovednosti za nesplnenie </w:t>
      </w:r>
      <w:r>
        <w:rPr>
          <w:rFonts w:ascii="Arial Narrow" w:hAnsi="Arial Narrow" w:cstheme="minorHAnsi"/>
          <w:sz w:val="22"/>
          <w:szCs w:val="22"/>
        </w:rPr>
        <w:t xml:space="preserve">dodania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trvá po dobu </w:t>
      </w:r>
      <w:r>
        <w:rPr>
          <w:rFonts w:ascii="Arial Narrow" w:hAnsi="Arial Narrow" w:cstheme="minorHAnsi"/>
          <w:sz w:val="22"/>
          <w:szCs w:val="22"/>
        </w:rPr>
        <w:t>trvania</w:t>
      </w:r>
      <w:r w:rsidRPr="00D75BDE">
        <w:rPr>
          <w:rFonts w:ascii="Arial Narrow" w:hAnsi="Arial Narrow" w:cstheme="minorHAnsi"/>
          <w:sz w:val="22"/>
          <w:szCs w:val="22"/>
        </w:rPr>
        <w:t xml:space="preserve"> vyššej moci, najviac však dva </w:t>
      </w:r>
      <w:r>
        <w:rPr>
          <w:rFonts w:ascii="Arial Narrow" w:hAnsi="Arial Narrow" w:cstheme="minorHAnsi"/>
          <w:sz w:val="22"/>
          <w:szCs w:val="22"/>
        </w:rPr>
        <w:t xml:space="preserve">(2) </w:t>
      </w:r>
      <w:r w:rsidRPr="00D75BDE">
        <w:rPr>
          <w:rFonts w:ascii="Arial Narrow" w:hAnsi="Arial Narrow" w:cstheme="minorHAnsi"/>
          <w:sz w:val="22"/>
          <w:szCs w:val="22"/>
        </w:rPr>
        <w:t xml:space="preserve">kalendárne mesiace. Po uplynutí tejto doby sa </w:t>
      </w: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mluvné strany dohodnú o ďalšom postupe. Ak nedôjde k dohode, má </w:t>
      </w:r>
      <w:r>
        <w:rPr>
          <w:rFonts w:ascii="Arial Narrow" w:hAnsi="Arial Narrow" w:cstheme="minorHAnsi"/>
          <w:sz w:val="22"/>
          <w:szCs w:val="22"/>
        </w:rPr>
        <w:t xml:space="preserve">Zmluvná </w:t>
      </w:r>
      <w:r w:rsidRPr="00D75BDE">
        <w:rPr>
          <w:rFonts w:ascii="Arial Narrow" w:hAnsi="Arial Narrow" w:cstheme="minorHAnsi"/>
          <w:sz w:val="22"/>
          <w:szCs w:val="22"/>
        </w:rPr>
        <w:t xml:space="preserve">strana, ktorá sa odvolala na okolnosti vylučujúce zodpovednosť, právo odstúpiť od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mluvy.   </w:t>
      </w:r>
    </w:p>
    <w:p w:rsidR="0093208B" w:rsidRPr="00C0770F" w:rsidRDefault="0093208B" w:rsidP="002933EC">
      <w:pPr>
        <w:pStyle w:val="Odsekzoznamu"/>
        <w:numPr>
          <w:ilvl w:val="1"/>
          <w:numId w:val="1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394E97">
        <w:rPr>
          <w:rFonts w:ascii="Arial Narrow" w:hAnsi="Arial Narrow"/>
          <w:bCs/>
          <w:iCs/>
          <w:sz w:val="22"/>
          <w:szCs w:val="22"/>
        </w:rPr>
        <w:t>Z</w:t>
      </w:r>
      <w:r>
        <w:rPr>
          <w:rFonts w:ascii="Arial Narrow" w:hAnsi="Arial Narrow"/>
          <w:bCs/>
          <w:iCs/>
          <w:sz w:val="22"/>
          <w:szCs w:val="22"/>
        </w:rPr>
        <w:t>mluvu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 môže </w:t>
      </w:r>
      <w:r w:rsidR="00FA10E8">
        <w:rPr>
          <w:rFonts w:ascii="Arial Narrow" w:hAnsi="Arial Narrow"/>
          <w:bCs/>
          <w:iCs/>
          <w:sz w:val="22"/>
          <w:szCs w:val="22"/>
        </w:rPr>
        <w:t xml:space="preserve">Kupujúci 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písomne vypovedať bez udania dôvodu s výpovednou lehotou </w:t>
      </w:r>
      <w:r w:rsidR="00FA10E8">
        <w:rPr>
          <w:rFonts w:ascii="Arial Narrow" w:hAnsi="Arial Narrow"/>
          <w:bCs/>
          <w:iCs/>
          <w:sz w:val="22"/>
          <w:szCs w:val="22"/>
        </w:rPr>
        <w:t>1 (jeden)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 mesiac. </w:t>
      </w:r>
      <w:r w:rsidRPr="00902D93">
        <w:rPr>
          <w:rFonts w:ascii="Arial Narrow" w:hAnsi="Arial Narrow"/>
          <w:sz w:val="22"/>
          <w:szCs w:val="22"/>
        </w:rPr>
        <w:t xml:space="preserve">Výpovedná lehota začína plynúť prvým dňom mesiaca nasledujúceho po mesiaci, v ktorom bola písomná výpoveď doručená druhej </w:t>
      </w:r>
      <w:r>
        <w:rPr>
          <w:rFonts w:ascii="Arial Narrow" w:hAnsi="Arial Narrow"/>
          <w:sz w:val="22"/>
          <w:szCs w:val="22"/>
        </w:rPr>
        <w:t>Z</w:t>
      </w:r>
      <w:r w:rsidRPr="00902D93">
        <w:rPr>
          <w:rFonts w:ascii="Arial Narrow" w:hAnsi="Arial Narrow"/>
          <w:sz w:val="22"/>
          <w:szCs w:val="22"/>
        </w:rPr>
        <w:t>mluvnej strane</w:t>
      </w:r>
      <w:r>
        <w:rPr>
          <w:rFonts w:ascii="Arial Narrow" w:hAnsi="Arial Narrow"/>
          <w:sz w:val="22"/>
          <w:szCs w:val="22"/>
        </w:rPr>
        <w:t>.</w:t>
      </w:r>
    </w:p>
    <w:p w:rsidR="0093208B" w:rsidRDefault="0093208B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:rsidR="00692F4B" w:rsidRDefault="00692F4B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:rsidR="00EE00D3" w:rsidRDefault="00EE00D3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:rsidR="00EE00D3" w:rsidRDefault="00EE00D3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:rsidR="009C1FFC" w:rsidRDefault="009C1FFC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:rsidR="0093208B" w:rsidRPr="00D75BDE" w:rsidRDefault="0093208B" w:rsidP="0093208B">
      <w:pPr>
        <w:spacing w:line="24" w:lineRule="atLeast"/>
        <w:ind w:left="720" w:hanging="720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lastRenderedPageBreak/>
        <w:t xml:space="preserve">Článok </w:t>
      </w:r>
      <w:r w:rsidRPr="00D75BDE">
        <w:rPr>
          <w:rFonts w:ascii="Arial Narrow" w:hAnsi="Arial Narrow" w:cstheme="minorHAnsi"/>
          <w:b/>
          <w:sz w:val="22"/>
          <w:szCs w:val="22"/>
        </w:rPr>
        <w:t>X.</w:t>
      </w:r>
    </w:p>
    <w:p w:rsidR="0093208B" w:rsidRPr="00D75BDE" w:rsidRDefault="0093208B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 w:rsidRPr="00D75BDE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:rsidR="0093208B" w:rsidRDefault="00607318" w:rsidP="00607318">
      <w:p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10.1   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V súvislosti s dôvernými informáciami sprístupnenými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strane je každá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mluvná strana povinná počas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a po dobu dvoch rokov po skončení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uchovávať a zabezpečovať utajenie a dôvernosť akýchkoľvek informácií označených za dôverné a nebude takéto informácie reprodukovať ani poskytovať tretím stranám bez predchádzajúceho písomného súhlasu druhej strany a ani ich využívať iným spôsobom, ako na naplnenie účelu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mluvy.</w:t>
      </w:r>
    </w:p>
    <w:p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XI.</w:t>
      </w:r>
    </w:p>
    <w:p w:rsidR="0093208B" w:rsidRPr="00B72795" w:rsidRDefault="0093208B" w:rsidP="0093208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93208B" w:rsidRPr="009A0781" w:rsidRDefault="0093208B" w:rsidP="002933EC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394E97">
        <w:rPr>
          <w:rFonts w:ascii="Arial Narrow" w:hAnsi="Arial Narrow"/>
          <w:sz w:val="22"/>
          <w:szCs w:val="22"/>
        </w:rPr>
        <w:t>o Zmluvou</w:t>
      </w:r>
      <w:r w:rsidRPr="009A0781">
        <w:rPr>
          <w:rFonts w:ascii="Arial Narrow" w:hAnsi="Arial Narrow"/>
          <w:sz w:val="22"/>
          <w:szCs w:val="22"/>
        </w:rPr>
        <w:t xml:space="preserve"> (každá z nich ďalej ako „Oznámenie“) musia byť: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písomnej podobe,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394E97">
        <w:rPr>
          <w:rFonts w:ascii="Arial Narrow" w:hAnsi="Arial Narrow"/>
          <w:sz w:val="22"/>
          <w:szCs w:val="22"/>
        </w:rPr>
        <w:t xml:space="preserve"> Z</w:t>
      </w:r>
      <w:r>
        <w:rPr>
          <w:rFonts w:ascii="Arial Narrow" w:hAnsi="Arial Narrow"/>
          <w:sz w:val="22"/>
          <w:szCs w:val="22"/>
        </w:rPr>
        <w:t>mluvy</w:t>
      </w:r>
      <w:r w:rsidRPr="009A0781">
        <w:rPr>
          <w:rFonts w:ascii="Arial Narrow" w:hAnsi="Arial Narrow"/>
          <w:sz w:val="22"/>
          <w:szCs w:val="22"/>
        </w:rPr>
        <w:t>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Kupujúci priebežne písomne oznámi Predávajúcemu v súlade s týmto článkom </w:t>
      </w:r>
      <w:r>
        <w:rPr>
          <w:rFonts w:ascii="Arial Narrow" w:hAnsi="Arial Narrow"/>
          <w:sz w:val="22"/>
          <w:szCs w:val="22"/>
        </w:rPr>
        <w:t xml:space="preserve">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:</w:t>
      </w:r>
    </w:p>
    <w:p w:rsidR="00394E97" w:rsidRDefault="00394E97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Kupujúci:</w:t>
      </w:r>
    </w:p>
    <w:p w:rsidR="00394E97" w:rsidRPr="007C0DF9" w:rsidRDefault="0037336D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93208B" w:rsidRPr="007C0DF9" w:rsidRDefault="00394E97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Račiansk</w:t>
      </w:r>
      <w:r w:rsidR="00C364CB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45</w:t>
      </w:r>
      <w:r w:rsidR="0093208B" w:rsidRPr="0037336D">
        <w:rPr>
          <w:rFonts w:ascii="Arial Narrow" w:hAnsi="Arial Narrow"/>
        </w:rPr>
        <w:t>, 812 72 Bratislava</w:t>
      </w:r>
      <w:bookmarkStart w:id="1" w:name="_GoBack"/>
      <w:bookmarkEnd w:id="1"/>
      <w:r w:rsidR="0093208B" w:rsidRPr="0037336D">
        <w:rPr>
          <w:rFonts w:ascii="Arial Narrow" w:hAnsi="Arial Narrow"/>
        </w:rPr>
        <w:t>, Slovenská</w:t>
      </w:r>
      <w:r w:rsidR="0093208B" w:rsidRPr="007C0DF9">
        <w:rPr>
          <w:rFonts w:ascii="Arial Narrow" w:hAnsi="Arial Narrow"/>
        </w:rPr>
        <w:t xml:space="preserve"> republika</w:t>
      </w:r>
    </w:p>
    <w:p w:rsidR="0093208B" w:rsidRPr="00B54E8F" w:rsidRDefault="0093208B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C0DF9">
        <w:rPr>
          <w:rFonts w:ascii="Arial Narrow" w:hAnsi="Arial Narrow"/>
        </w:rPr>
        <w:t xml:space="preserve">k rukám: </w:t>
      </w:r>
      <w:r w:rsidR="00C364CB">
        <w:rPr>
          <w:rFonts w:ascii="Arial Narrow" w:hAnsi="Arial Narrow"/>
        </w:rPr>
        <w:t>xxxxxxxxxxxx</w:t>
      </w:r>
    </w:p>
    <w:p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54E8F">
        <w:rPr>
          <w:rFonts w:ascii="Arial Narrow" w:hAnsi="Arial Narrow"/>
          <w:sz w:val="22"/>
          <w:szCs w:val="22"/>
        </w:rPr>
        <w:t xml:space="preserve">email: </w:t>
      </w:r>
      <w:r w:rsidR="00C364CB">
        <w:rPr>
          <w:rFonts w:ascii="Arial Narrow" w:hAnsi="Arial Narrow"/>
          <w:sz w:val="22"/>
          <w:szCs w:val="22"/>
        </w:rPr>
        <w:t>xxxxxxxxxxxxxx</w:t>
      </w:r>
      <w:r>
        <w:rPr>
          <w:rFonts w:ascii="Arial Narrow" w:hAnsi="Arial Narrow"/>
          <w:sz w:val="22"/>
          <w:szCs w:val="22"/>
        </w:rPr>
        <w:tab/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</w:rPr>
        <w:t xml:space="preserve"> zmluvy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3208B" w:rsidRPr="009A40A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i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  <w:lang w:eastAsia="en-GB"/>
        </w:rPr>
        <w:t>Predávajúci:</w:t>
      </w:r>
      <w:r>
        <w:rPr>
          <w:rFonts w:ascii="Arial Narrow" w:hAnsi="Arial Narrow"/>
          <w:sz w:val="22"/>
          <w:szCs w:val="22"/>
          <w:lang w:eastAsia="en-GB"/>
        </w:rPr>
        <w:t xml:space="preserve"> </w:t>
      </w:r>
    </w:p>
    <w:p w:rsidR="0093208B" w:rsidRPr="0099330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99330A">
        <w:rPr>
          <w:rFonts w:ascii="Arial Narrow" w:hAnsi="Arial Narrow" w:cs="Arial"/>
          <w:sz w:val="22"/>
          <w:szCs w:val="22"/>
          <w:highlight w:val="yellow"/>
        </w:rPr>
        <w:t>xxxxxxxxxxxx</w:t>
      </w:r>
    </w:p>
    <w:p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>xxxxxxxxxxxx</w:t>
      </w:r>
    </w:p>
    <w:p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>xxxxxxxxxxxxxxxx</w:t>
      </w:r>
    </w:p>
    <w:p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>k rukám: xxxxxxxxxxxxxxxxxx</w:t>
      </w:r>
      <w:r w:rsidRPr="0099330A">
        <w:rPr>
          <w:rFonts w:ascii="Arial Narrow" w:hAnsi="Arial Narrow"/>
          <w:highlight w:val="yellow"/>
        </w:rPr>
        <w:tab/>
      </w:r>
      <w:r w:rsidRPr="0099330A">
        <w:rPr>
          <w:rFonts w:ascii="Arial Narrow" w:hAnsi="Arial Narrow"/>
          <w:highlight w:val="yellow"/>
        </w:rPr>
        <w:tab/>
      </w:r>
    </w:p>
    <w:p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9330A">
        <w:rPr>
          <w:rFonts w:ascii="Arial Narrow" w:hAnsi="Arial Narrow"/>
          <w:sz w:val="22"/>
          <w:szCs w:val="22"/>
          <w:highlight w:val="yellow"/>
        </w:rPr>
        <w:t xml:space="preserve">   email: xxxxxxxxxxxxxxxxxxxxx</w:t>
      </w:r>
      <w:r>
        <w:rPr>
          <w:rFonts w:ascii="Arial Narrow" w:hAnsi="Arial Narrow"/>
          <w:sz w:val="22"/>
          <w:szCs w:val="22"/>
        </w:rPr>
        <w:tab/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v piaty (5) kalendárny deň po jeho odoslaní, pokiaľ sa doručuje ako poštová zásielka prvej triedy s uhradeným poštovným; alebo</w:t>
      </w:r>
    </w:p>
    <w:p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nasledujúci kalendárny deň po jeho odoslaní, pokiaľ sa doručuje prostredníctvom elektronickej pošty.</w:t>
      </w:r>
    </w:p>
    <w:p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9E1184">
        <w:rPr>
          <w:rFonts w:ascii="Arial Narrow" w:hAnsi="Arial Narrow"/>
          <w:sz w:val="22"/>
          <w:szCs w:val="22"/>
        </w:rPr>
        <w:t>V prípade</w:t>
      </w:r>
      <w:r w:rsidRPr="009E1184">
        <w:rPr>
          <w:rFonts w:ascii="Arial Narrow" w:hAnsi="Arial Narrow"/>
          <w:b/>
          <w:sz w:val="22"/>
          <w:szCs w:val="22"/>
        </w:rPr>
        <w:t xml:space="preserve"> </w:t>
      </w:r>
      <w:r w:rsidRPr="009E1184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mluvnú stranu, bankového spojenia a čísla účtu, oznámi strana, ktorej sa niektorá z uvedených zmien týka, písomnou formou túto skutočnosť druhej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mluvnej strane a to bez zbytočného odkladu, inak povinná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mluvná strana zodpovedá za všetky škody z toho vyplývajúce alebo náklady, </w:t>
      </w:r>
      <w:r w:rsidRPr="00F540C8">
        <w:rPr>
          <w:rFonts w:ascii="Arial Narrow" w:hAnsi="Arial Narrow"/>
          <w:sz w:val="22"/>
          <w:szCs w:val="22"/>
        </w:rPr>
        <w:t xml:space="preserve">ktoré v tejto súvislosti musela vynaložiť druhá </w:t>
      </w:r>
      <w:r>
        <w:rPr>
          <w:rFonts w:ascii="Arial Narrow" w:hAnsi="Arial Narrow"/>
          <w:sz w:val="22"/>
          <w:szCs w:val="22"/>
        </w:rPr>
        <w:t>Z</w:t>
      </w:r>
      <w:r w:rsidRPr="00F540C8">
        <w:rPr>
          <w:rFonts w:ascii="Arial Narrow" w:hAnsi="Arial Narrow"/>
          <w:sz w:val="22"/>
          <w:szCs w:val="22"/>
        </w:rPr>
        <w:t>mluvná strana.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môže byť doplnená alebo zmenená v súlade s právnymi predpismi len písomnými </w:t>
      </w:r>
      <w:r>
        <w:rPr>
          <w:rFonts w:ascii="Arial Narrow" w:hAnsi="Arial Narrow"/>
          <w:sz w:val="22"/>
          <w:szCs w:val="22"/>
        </w:rPr>
        <w:t xml:space="preserve">očíslovanými </w:t>
      </w:r>
      <w:r w:rsidRPr="00B72795">
        <w:rPr>
          <w:rFonts w:ascii="Arial Narrow" w:hAnsi="Arial Narrow"/>
          <w:sz w:val="22"/>
          <w:szCs w:val="22"/>
        </w:rPr>
        <w:t>dodatkami</w:t>
      </w:r>
      <w:r>
        <w:rPr>
          <w:rFonts w:ascii="Arial Narrow" w:hAnsi="Arial Narrow"/>
          <w:sz w:val="22"/>
          <w:szCs w:val="22"/>
        </w:rPr>
        <w:t xml:space="preserve">, ktoré sa po </w:t>
      </w:r>
      <w:r w:rsidRPr="00B72795">
        <w:rPr>
          <w:rFonts w:ascii="Arial Narrow" w:hAnsi="Arial Narrow"/>
          <w:sz w:val="22"/>
          <w:szCs w:val="22"/>
        </w:rPr>
        <w:t>odsúhlasen</w:t>
      </w:r>
      <w:r>
        <w:rPr>
          <w:rFonts w:ascii="Arial Narrow" w:hAnsi="Arial Narrow"/>
          <w:sz w:val="22"/>
          <w:szCs w:val="22"/>
        </w:rPr>
        <w:t>í</w:t>
      </w:r>
      <w:r w:rsidRPr="00B72795">
        <w:rPr>
          <w:rFonts w:ascii="Arial Narrow" w:hAnsi="Arial Narrow"/>
          <w:sz w:val="22"/>
          <w:szCs w:val="22"/>
        </w:rPr>
        <w:t xml:space="preserve">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>mluvnými stranami</w:t>
      </w:r>
      <w:r>
        <w:rPr>
          <w:rFonts w:ascii="Arial Narrow" w:hAnsi="Arial Narrow"/>
          <w:sz w:val="22"/>
          <w:szCs w:val="22"/>
        </w:rPr>
        <w:t xml:space="preserve"> stávajú neoddeliteľnou súčasťou tejto 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 ostatných právach a povinnostiach touto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mluvou</w:t>
      </w:r>
      <w:r w:rsidRPr="00B72795">
        <w:rPr>
          <w:rFonts w:ascii="Arial Narrow" w:hAnsi="Arial Narrow"/>
          <w:sz w:val="22"/>
          <w:szCs w:val="22"/>
        </w:rPr>
        <w:t xml:space="preserve"> neupravených platia príslušné ustanovenia </w:t>
      </w:r>
      <w:r>
        <w:rPr>
          <w:rFonts w:ascii="Arial Narrow" w:hAnsi="Arial Narrow"/>
          <w:sz w:val="22"/>
          <w:szCs w:val="22"/>
        </w:rPr>
        <w:t>Obchodného zákonníka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ostatných všeobecne záväzných právnych predpisov </w:t>
      </w:r>
      <w:r w:rsidRPr="00B72795">
        <w:rPr>
          <w:rFonts w:ascii="Arial Narrow" w:hAnsi="Arial Narrow"/>
          <w:sz w:val="22"/>
          <w:szCs w:val="22"/>
        </w:rPr>
        <w:t>platn</w:t>
      </w:r>
      <w:r>
        <w:rPr>
          <w:rFonts w:ascii="Arial Narrow" w:hAnsi="Arial Narrow"/>
          <w:sz w:val="22"/>
          <w:szCs w:val="22"/>
        </w:rPr>
        <w:t>ých</w:t>
      </w:r>
      <w:r w:rsidRPr="00B72795">
        <w:rPr>
          <w:rFonts w:ascii="Arial Narrow" w:hAnsi="Arial Narrow"/>
          <w:sz w:val="22"/>
          <w:szCs w:val="22"/>
        </w:rPr>
        <w:t xml:space="preserve"> v Slovenskej republike.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</w:t>
      </w:r>
      <w:r w:rsidRPr="00B72795">
        <w:rPr>
          <w:rFonts w:ascii="Arial Narrow" w:hAnsi="Arial Narrow"/>
          <w:sz w:val="22"/>
          <w:szCs w:val="22"/>
        </w:rPr>
        <w:t xml:space="preserve"> strany sa dohodli, že prípadné spory vyplývajúce z plnenia tejto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 xml:space="preserve"> budú riešiť najprv dohodou alebo zmierom. Ak nepríde k dohode, bude vec riešiť vecne a miestne príslušný súd Slovenskej republiky.</w:t>
      </w:r>
    </w:p>
    <w:p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32F61">
        <w:rPr>
          <w:rFonts w:ascii="Arial Narrow" w:hAnsi="Arial Narrow" w:cs="Arial"/>
          <w:sz w:val="22"/>
          <w:szCs w:val="22"/>
        </w:rPr>
        <w:lastRenderedPageBreak/>
        <w:t xml:space="preserve">Zmluvné strany vyhlasujú, že </w:t>
      </w:r>
      <w:r w:rsidR="00394E97">
        <w:rPr>
          <w:rFonts w:ascii="Arial Narrow" w:hAnsi="Arial Narrow" w:cs="Arial"/>
          <w:sz w:val="22"/>
          <w:szCs w:val="22"/>
        </w:rPr>
        <w:t>Z</w:t>
      </w:r>
      <w:r w:rsidRPr="00E32F61">
        <w:rPr>
          <w:rFonts w:ascii="Arial Narrow" w:hAnsi="Arial Narrow" w:cs="Arial"/>
          <w:sz w:val="22"/>
          <w:szCs w:val="22"/>
        </w:rPr>
        <w:t>mluvu uzatvorili slobodne a vážne, nie v tiesni a za nápadne nevýhodných podmienok, prečítali ju, porozumeli jej a nemajú proti jej forme a obsahu žiadne výhrady, čo potvrdzujú vlastnoručnými podpismi.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je vyhotovená v </w:t>
      </w:r>
      <w:r>
        <w:rPr>
          <w:rFonts w:ascii="Arial Narrow" w:hAnsi="Arial Narrow"/>
          <w:sz w:val="22"/>
          <w:szCs w:val="22"/>
        </w:rPr>
        <w:t>piatich</w:t>
      </w:r>
      <w:r w:rsidRPr="00B72795">
        <w:rPr>
          <w:rFonts w:ascii="Arial Narrow" w:hAnsi="Arial Narrow"/>
          <w:sz w:val="22"/>
          <w:szCs w:val="22"/>
        </w:rPr>
        <w:t xml:space="preserve"> rovnopisoch</w:t>
      </w:r>
      <w:r>
        <w:rPr>
          <w:rFonts w:ascii="Arial Narrow" w:hAnsi="Arial Narrow"/>
          <w:sz w:val="22"/>
          <w:szCs w:val="22"/>
        </w:rPr>
        <w:t xml:space="preserve"> s platnosťou originálu</w:t>
      </w:r>
      <w:r w:rsidRPr="00B72795">
        <w:rPr>
          <w:rFonts w:ascii="Arial Narrow" w:hAnsi="Arial Narrow"/>
          <w:sz w:val="22"/>
          <w:szCs w:val="22"/>
        </w:rPr>
        <w:t xml:space="preserve">, pričom </w:t>
      </w:r>
      <w:r>
        <w:rPr>
          <w:rFonts w:ascii="Arial Narrow" w:hAnsi="Arial Narrow"/>
          <w:sz w:val="22"/>
          <w:szCs w:val="22"/>
        </w:rPr>
        <w:t xml:space="preserve">Predávajúci obdrží dva rovnopisy a Kupujúci </w:t>
      </w:r>
      <w:r w:rsidRPr="00B72795">
        <w:rPr>
          <w:rFonts w:ascii="Arial Narrow" w:hAnsi="Arial Narrow"/>
          <w:sz w:val="22"/>
          <w:szCs w:val="22"/>
        </w:rPr>
        <w:t xml:space="preserve">obdrží </w:t>
      </w:r>
      <w:r w:rsidRPr="00AD2198">
        <w:rPr>
          <w:rFonts w:ascii="Arial Narrow" w:hAnsi="Arial Narrow"/>
          <w:sz w:val="22"/>
          <w:szCs w:val="22"/>
        </w:rPr>
        <w:t>tri r</w:t>
      </w:r>
      <w:r w:rsidRPr="00B72795">
        <w:rPr>
          <w:rFonts w:ascii="Arial Narrow" w:hAnsi="Arial Narrow"/>
          <w:sz w:val="22"/>
          <w:szCs w:val="22"/>
        </w:rPr>
        <w:t>ovnopisy.</w:t>
      </w:r>
    </w:p>
    <w:p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nadobúda platnosť dňom jej podpisu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mluvnými stranami a účinnosť 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>
        <w:rPr>
          <w:rFonts w:ascii="Arial Narrow" w:hAnsi="Arial Narrow"/>
          <w:sz w:val="22"/>
          <w:szCs w:val="22"/>
        </w:rPr>
        <w:t>Zmluvu</w:t>
      </w:r>
      <w:r w:rsidRPr="00B72795">
        <w:rPr>
          <w:rFonts w:ascii="Arial Narrow" w:hAnsi="Arial Narrow"/>
          <w:sz w:val="22"/>
          <w:szCs w:val="22"/>
        </w:rPr>
        <w:t xml:space="preserve"> zverejní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upujúci.</w:t>
      </w:r>
    </w:p>
    <w:p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Zmluva</w:t>
      </w:r>
      <w:r w:rsidRPr="00B72795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:rsidR="0093208B" w:rsidRPr="00BA030F" w:rsidRDefault="0093208B" w:rsidP="00BA030F">
      <w:pPr>
        <w:numPr>
          <w:ilvl w:val="2"/>
          <w:numId w:val="15"/>
        </w:numPr>
        <w:tabs>
          <w:tab w:val="clear" w:pos="2160"/>
          <w:tab w:val="clear" w:pos="2880"/>
          <w:tab w:val="clear" w:pos="4500"/>
          <w:tab w:val="num" w:pos="1430"/>
          <w:tab w:val="left" w:pos="1701"/>
        </w:tabs>
        <w:ind w:left="3544" w:hanging="28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D61578">
        <w:rPr>
          <w:rFonts w:ascii="Arial Narrow" w:hAnsi="Arial Narrow"/>
          <w:sz w:val="22"/>
          <w:szCs w:val="22"/>
        </w:rPr>
        <w:t>Príloha č. 1:</w:t>
      </w:r>
      <w:r w:rsidRPr="00D61578">
        <w:rPr>
          <w:rFonts w:ascii="Arial Narrow" w:hAnsi="Arial Narrow"/>
          <w:sz w:val="22"/>
          <w:szCs w:val="22"/>
        </w:rPr>
        <w:tab/>
      </w:r>
      <w:r w:rsidR="00BA030F">
        <w:rPr>
          <w:rFonts w:ascii="Arial Narrow" w:hAnsi="Arial Narrow"/>
          <w:sz w:val="22"/>
          <w:szCs w:val="22"/>
        </w:rPr>
        <w:t>O</w:t>
      </w:r>
      <w:r w:rsidRPr="00D61578">
        <w:rPr>
          <w:rFonts w:ascii="Arial Narrow" w:hAnsi="Arial Narrow"/>
          <w:sz w:val="22"/>
          <w:szCs w:val="22"/>
        </w:rPr>
        <w:t>pis predmetu zákazky</w:t>
      </w:r>
      <w:r w:rsidR="00BA030F">
        <w:rPr>
          <w:rFonts w:ascii="Arial Narrow" w:hAnsi="Arial Narrow"/>
          <w:sz w:val="22"/>
          <w:szCs w:val="22"/>
        </w:rPr>
        <w:t xml:space="preserve">, technické požiadavky </w:t>
      </w:r>
      <w:r>
        <w:rPr>
          <w:rFonts w:ascii="Arial Narrow" w:hAnsi="Arial Narrow"/>
          <w:sz w:val="22"/>
          <w:szCs w:val="22"/>
        </w:rPr>
        <w:t>použit</w:t>
      </w:r>
      <w:r w:rsidR="00BA030F">
        <w:rPr>
          <w:rFonts w:ascii="Arial Narrow" w:hAnsi="Arial Narrow"/>
          <w:sz w:val="22"/>
          <w:szCs w:val="22"/>
        </w:rPr>
        <w:t xml:space="preserve">é v súťažných     podkladoch a ponuka </w:t>
      </w:r>
      <w:r w:rsidRPr="00BA030F">
        <w:rPr>
          <w:rFonts w:ascii="Arial Narrow" w:hAnsi="Arial Narrow"/>
          <w:sz w:val="22"/>
          <w:szCs w:val="22"/>
        </w:rPr>
        <w:t>Predávajúceho predložená do verejného obstarávania</w:t>
      </w:r>
      <w:r w:rsidRPr="00BA030F">
        <w:rPr>
          <w:rFonts w:ascii="Arial Narrow" w:hAnsi="Arial Narrow" w:cs="Arial"/>
          <w:sz w:val="22"/>
          <w:szCs w:val="22"/>
        </w:rPr>
        <w:t xml:space="preserve">                         </w:t>
      </w:r>
    </w:p>
    <w:p w:rsidR="0093208B" w:rsidRDefault="0093208B" w:rsidP="00E74ABA">
      <w:pPr>
        <w:tabs>
          <w:tab w:val="clear" w:pos="2160"/>
          <w:tab w:val="clear" w:pos="2880"/>
          <w:tab w:val="clear" w:pos="4500"/>
        </w:tabs>
        <w:ind w:left="851"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11.13.2.</w:t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Príloha</w:t>
      </w:r>
      <w:r w:rsidR="00BA030F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 č. </w:t>
      </w:r>
      <w:r>
        <w:rPr>
          <w:rFonts w:ascii="Arial Narrow" w:hAnsi="Arial Narrow"/>
          <w:sz w:val="22"/>
          <w:szCs w:val="22"/>
        </w:rPr>
        <w:t>2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="00BA030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Štruktúrovaný rozpočet ceny Kúpnej zmluvy    </w:t>
      </w:r>
      <w:r w:rsidR="00E74ABA">
        <w:rPr>
          <w:rFonts w:ascii="Arial Narrow" w:hAnsi="Arial Narrow"/>
          <w:sz w:val="22"/>
          <w:szCs w:val="22"/>
        </w:rPr>
        <w:t xml:space="preserve">        </w:t>
      </w:r>
    </w:p>
    <w:p w:rsidR="008A6D39" w:rsidRPr="0050498E" w:rsidRDefault="008A6D39" w:rsidP="008A6D39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11.13.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.              Príloha č.</w:t>
      </w:r>
      <w:r w:rsidR="00BA030F">
        <w:rPr>
          <w:rFonts w:ascii="Arial Narrow" w:hAnsi="Arial Narrow" w:cs="Arial"/>
          <w:sz w:val="22"/>
          <w:szCs w:val="22"/>
        </w:rPr>
        <w:t xml:space="preserve"> 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:        </w:t>
      </w:r>
      <w:r w:rsidR="00BA030F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9446B">
        <w:rPr>
          <w:rFonts w:ascii="Arial Narrow" w:hAnsi="Arial Narrow"/>
          <w:sz w:val="22"/>
          <w:szCs w:val="22"/>
        </w:rPr>
        <w:t>Informácie o subdodávateľoch</w:t>
      </w:r>
    </w:p>
    <w:p w:rsidR="008A6D39" w:rsidRPr="00FA5DB8" w:rsidRDefault="008A6D39" w:rsidP="0093208B">
      <w:pPr>
        <w:pStyle w:val="Zkladntext"/>
        <w:spacing w:line="24" w:lineRule="atLeast"/>
        <w:rPr>
          <w:rFonts w:ascii="Arial Narrow" w:hAnsi="Arial Narrow" w:cs="Arial"/>
          <w:sz w:val="22"/>
          <w:szCs w:val="22"/>
        </w:rPr>
      </w:pP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xxxxxxxxxxxx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BA030F" w:rsidRDefault="00BA030F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137E32" w:rsidRDefault="0093208B" w:rsidP="00BA030F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</w:rPr>
      </w:pPr>
      <w:r w:rsidRPr="005B1503">
        <w:rPr>
          <w:rFonts w:ascii="Arial Narrow" w:hAnsi="Arial Narrow"/>
          <w:b/>
          <w:sz w:val="22"/>
          <w:szCs w:val="22"/>
        </w:rPr>
        <w:t xml:space="preserve"> </w:t>
      </w:r>
      <w:r w:rsidR="00046333">
        <w:rPr>
          <w:rFonts w:ascii="Arial Narrow" w:hAnsi="Arial Narrow"/>
          <w:b/>
          <w:sz w:val="22"/>
          <w:szCs w:val="22"/>
        </w:rPr>
        <w:t xml:space="preserve">    </w:t>
      </w:r>
      <w:r w:rsidR="00E74ABA">
        <w:rPr>
          <w:rFonts w:ascii="Arial Narrow" w:hAnsi="Arial Narrow"/>
          <w:b/>
          <w:sz w:val="22"/>
          <w:szCs w:val="22"/>
        </w:rPr>
        <w:t xml:space="preserve">    </w:t>
      </w:r>
      <w:r w:rsidR="005D41A6">
        <w:rPr>
          <w:rFonts w:ascii="Arial Narrow" w:hAnsi="Arial Narrow"/>
          <w:b/>
          <w:sz w:val="22"/>
          <w:szCs w:val="22"/>
        </w:rPr>
        <w:t xml:space="preserve">  </w:t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        </w:t>
      </w:r>
    </w:p>
    <w:p w:rsidR="00BA030F" w:rsidRPr="00A87EBF" w:rsidRDefault="00BA030F" w:rsidP="00BA030F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Mgr. Tomáš OPARTY</w:t>
      </w:r>
    </w:p>
    <w:p w:rsidR="00BA030F" w:rsidRDefault="00BA030F" w:rsidP="00BA030F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:rsidR="00BA030F" w:rsidRDefault="00BA030F" w:rsidP="00BA030F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sectPr w:rsidR="00137E32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12" w:rsidRDefault="00F65312">
      <w:r>
        <w:separator/>
      </w:r>
    </w:p>
  </w:endnote>
  <w:endnote w:type="continuationSeparator" w:id="0">
    <w:p w:rsidR="00F65312" w:rsidRDefault="00F6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CD1EA9">
      <w:rPr>
        <w:rFonts w:ascii="Arial Narrow" w:hAnsi="Arial Narrow" w:cs="Arial"/>
        <w:color w:val="706656"/>
        <w:sz w:val="18"/>
        <w:szCs w:val="18"/>
        <w:lang w:val="sk-SK"/>
      </w:rPr>
      <w:t>Špeciálne vozidlo na prevoz zaistených dôkazov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EE00D3">
      <w:rPr>
        <w:rStyle w:val="slostrany"/>
        <w:rFonts w:ascii="Arial Narrow" w:hAnsi="Arial Narrow" w:cs="Arial"/>
        <w:color w:val="000000"/>
        <w:sz w:val="22"/>
        <w:szCs w:val="22"/>
      </w:rPr>
      <w:t>6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12" w:rsidRDefault="00F65312">
      <w:r>
        <w:separator/>
      </w:r>
    </w:p>
  </w:footnote>
  <w:footnote w:type="continuationSeparator" w:id="0">
    <w:p w:rsidR="00F65312" w:rsidRDefault="00F6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mzuberska" w:date="2005-03-03T15:40:00Z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  <w:p w:rsidR="008832FF" w:rsidRDefault="008832FF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4A729C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8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2"/>
  </w:num>
  <w:num w:numId="11">
    <w:abstractNumId w:val="8"/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47E1C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070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5F0B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DD7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336D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634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5A3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41A6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2BD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60A8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333E"/>
    <w:rsid w:val="00A650F4"/>
    <w:rsid w:val="00A661AD"/>
    <w:rsid w:val="00A665EF"/>
    <w:rsid w:val="00A6736C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3E8"/>
    <w:rsid w:val="00B925C2"/>
    <w:rsid w:val="00B92BFF"/>
    <w:rsid w:val="00B940D4"/>
    <w:rsid w:val="00B947E3"/>
    <w:rsid w:val="00B96F14"/>
    <w:rsid w:val="00BA030F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112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D1EA9"/>
    <w:rsid w:val="00CE432D"/>
    <w:rsid w:val="00CE65C7"/>
    <w:rsid w:val="00CF0D2C"/>
    <w:rsid w:val="00CF20C0"/>
    <w:rsid w:val="00CF32B6"/>
    <w:rsid w:val="00CF364F"/>
    <w:rsid w:val="00CF3953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4DB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2A0D"/>
    <w:rsid w:val="00E63EC0"/>
    <w:rsid w:val="00E664CA"/>
    <w:rsid w:val="00E66EC2"/>
    <w:rsid w:val="00E72021"/>
    <w:rsid w:val="00E74ABA"/>
    <w:rsid w:val="00E7542D"/>
    <w:rsid w:val="00E81B6F"/>
    <w:rsid w:val="00E828AC"/>
    <w:rsid w:val="00E83525"/>
    <w:rsid w:val="00E83AD3"/>
    <w:rsid w:val="00E850C3"/>
    <w:rsid w:val="00E855E0"/>
    <w:rsid w:val="00E9011D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0D3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312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10E8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09F3-49EB-4CA0-8A0B-19021A6C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3077</Words>
  <Characters>17539</Characters>
  <Application>Microsoft Office Word</Application>
  <DocSecurity>0</DocSecurity>
  <Lines>146</Lines>
  <Paragraphs>41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20575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29</cp:revision>
  <cp:lastPrinted>2020-09-07T13:32:00Z</cp:lastPrinted>
  <dcterms:created xsi:type="dcterms:W3CDTF">2019-06-06T09:26:00Z</dcterms:created>
  <dcterms:modified xsi:type="dcterms:W3CDTF">2020-09-07T13:33:00Z</dcterms:modified>
</cp:coreProperties>
</file>