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FD2CA" w14:textId="4236B25A" w:rsidR="00EF3442" w:rsidRPr="0093656B" w:rsidRDefault="0093656B" w:rsidP="00E34025">
      <w:pPr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1. </w:t>
      </w:r>
      <w:r w:rsidR="00EF3442" w:rsidRPr="0093656B">
        <w:rPr>
          <w:rFonts w:ascii="Arial Narrow" w:hAnsi="Arial Narrow"/>
          <w:b/>
          <w:caps/>
        </w:rPr>
        <w:t>Osobné postaven</w:t>
      </w:r>
      <w:r w:rsidR="003D27B5" w:rsidRPr="0093656B">
        <w:rPr>
          <w:rFonts w:ascii="Arial Narrow" w:hAnsi="Arial Narrow"/>
          <w:b/>
          <w:caps/>
        </w:rPr>
        <w:t>i</w:t>
      </w:r>
      <w:r w:rsidR="00EF3442" w:rsidRPr="0093656B">
        <w:rPr>
          <w:rFonts w:ascii="Arial Narrow" w:hAnsi="Arial Narrow"/>
          <w:b/>
          <w:caps/>
        </w:rPr>
        <w:t>e</w:t>
      </w:r>
    </w:p>
    <w:p w14:paraId="10418328" w14:textId="77777777" w:rsidR="0093656B" w:rsidRPr="0093656B" w:rsidRDefault="0093656B" w:rsidP="00E34025">
      <w:pPr>
        <w:spacing w:after="0" w:line="240" w:lineRule="auto"/>
        <w:jc w:val="both"/>
        <w:rPr>
          <w:rFonts w:ascii="Arial Narrow" w:hAnsi="Arial Narrow"/>
        </w:rPr>
      </w:pPr>
    </w:p>
    <w:p w14:paraId="0F961F1F" w14:textId="77777777" w:rsidR="00553BC2" w:rsidRPr="0093656B" w:rsidRDefault="00EF3442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93656B">
        <w:rPr>
          <w:rFonts w:ascii="Arial Narrow" w:hAnsi="Arial Narrow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93656B">
        <w:rPr>
          <w:rStyle w:val="Jemnzvraznenie"/>
          <w:rFonts w:ascii="Arial Narrow" w:hAnsi="Arial Narrow"/>
          <w:b w:val="0"/>
          <w:sz w:val="22"/>
        </w:rPr>
        <w:t>č. 343/2015 Z. z. o verejnom obstarávaní a o zmene a doplnení niektorých zákonov v znení zákona č. 438/2015 Z.z. (</w:t>
      </w:r>
      <w:r w:rsidR="00553BC2" w:rsidRPr="0093656B">
        <w:rPr>
          <w:rStyle w:val="Jemnzvraznenie"/>
          <w:rFonts w:ascii="Arial Narrow" w:hAnsi="Arial Narrow"/>
          <w:b w:val="0"/>
          <w:sz w:val="22"/>
        </w:rPr>
        <w:t>ďalej len „</w:t>
      </w:r>
      <w:r w:rsidRPr="0093656B">
        <w:rPr>
          <w:rStyle w:val="Jemnzvraznenie"/>
          <w:rFonts w:ascii="Arial Narrow" w:hAnsi="Arial Narrow"/>
          <w:sz w:val="22"/>
        </w:rPr>
        <w:t>zákon</w:t>
      </w:r>
      <w:r w:rsidR="00553BC2" w:rsidRPr="0093656B">
        <w:rPr>
          <w:rStyle w:val="Jemnzvraznenie"/>
          <w:rFonts w:ascii="Arial Narrow" w:hAnsi="Arial Narrow"/>
          <w:b w:val="0"/>
          <w:sz w:val="22"/>
        </w:rPr>
        <w:t>“</w:t>
      </w:r>
      <w:r w:rsidRPr="0093656B">
        <w:rPr>
          <w:rStyle w:val="Jemnzvraznenie"/>
          <w:rFonts w:ascii="Arial Narrow" w:hAnsi="Arial Narrow"/>
          <w:b w:val="0"/>
          <w:sz w:val="22"/>
        </w:rPr>
        <w:t>)</w:t>
      </w:r>
      <w:r w:rsidR="00E34025" w:rsidRPr="0093656B">
        <w:rPr>
          <w:rStyle w:val="Jemnzvraznenie"/>
          <w:rFonts w:ascii="Arial Narrow" w:hAnsi="Arial Narrow"/>
          <w:b w:val="0"/>
          <w:sz w:val="22"/>
        </w:rPr>
        <w:t>.</w:t>
      </w:r>
    </w:p>
    <w:p w14:paraId="6ED91D55" w14:textId="77777777" w:rsidR="0093656B" w:rsidRDefault="0093656B" w:rsidP="00E34025">
      <w:pPr>
        <w:spacing w:after="0" w:line="240" w:lineRule="auto"/>
        <w:jc w:val="both"/>
        <w:rPr>
          <w:rFonts w:ascii="Arial Narrow" w:hAnsi="Arial Narrow"/>
        </w:rPr>
      </w:pPr>
    </w:p>
    <w:p w14:paraId="54F6791B" w14:textId="0FEADFA4" w:rsidR="00E34025" w:rsidRPr="0093656B" w:rsidRDefault="00E34025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93656B">
        <w:rPr>
          <w:rFonts w:ascii="Arial Narrow" w:hAnsi="Arial Narrow"/>
        </w:rPr>
        <w:t>Uchádzač preukáže splnenie podmienok účasti týkajúcich sa osobného post</w:t>
      </w:r>
      <w:r w:rsidR="00557FB2" w:rsidRPr="0093656B">
        <w:rPr>
          <w:rFonts w:ascii="Arial Narrow" w:hAnsi="Arial Narrow"/>
        </w:rPr>
        <w:t>avenia podľa § 32 ods. 1 zákona</w:t>
      </w:r>
      <w:r w:rsidRPr="0093656B">
        <w:rPr>
          <w:rFonts w:ascii="Arial Narrow" w:hAnsi="Arial Narrow"/>
        </w:rPr>
        <w:t>, dokladmi podľa § 32 ods. 2, res</w:t>
      </w:r>
      <w:r w:rsidR="00557FB2" w:rsidRPr="0093656B">
        <w:rPr>
          <w:rFonts w:ascii="Arial Narrow" w:hAnsi="Arial Narrow"/>
        </w:rPr>
        <w:t>p. podľa § 32 ods. 4 a 5 zákona</w:t>
      </w:r>
      <w:r w:rsidRPr="0093656B">
        <w:rPr>
          <w:rFonts w:ascii="Arial Narrow" w:hAnsi="Arial Narrow"/>
        </w:rPr>
        <w:t>.</w:t>
      </w:r>
      <w:r w:rsidRPr="0093656B">
        <w:rPr>
          <w:rStyle w:val="Jemnzvraznenie"/>
          <w:rFonts w:ascii="Arial Narrow" w:hAnsi="Arial Narrow"/>
          <w:b w:val="0"/>
          <w:sz w:val="22"/>
        </w:rPr>
        <w:t xml:space="preserve"> </w:t>
      </w:r>
    </w:p>
    <w:p w14:paraId="3A5890F6" w14:textId="77777777" w:rsidR="0093656B" w:rsidRDefault="0093656B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72BE03D5" w14:textId="6664C3D2" w:rsidR="0093656B" w:rsidRDefault="002F613E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2F613E">
        <w:rPr>
          <w:rStyle w:val="Jemnzvraznenie"/>
          <w:rFonts w:ascii="Arial Narrow" w:hAnsi="Arial Narrow"/>
          <w:b w:val="0"/>
          <w:sz w:val="22"/>
        </w:rPr>
        <w:t>Hospodársky subjekt môže preukázať splnenie podmienok účasti osobného postavenia zápisom do zoznamu hospodárskych subjektov podľa § 152 ods. 1 zákona. Uchádzač zapísaný v zozname hospodárskych subjektov podľa zákona nie je povinný v procese verejného obstarávania predkladať doklady podľa § 32 ods. 2 zákona.</w:t>
      </w:r>
    </w:p>
    <w:p w14:paraId="42B92FDF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</w:rPr>
      </w:pPr>
    </w:p>
    <w:p w14:paraId="225F3CB4" w14:textId="77777777" w:rsidR="00E34025" w:rsidRPr="0093656B" w:rsidRDefault="00E34025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Verejný obstarávateľ uzná rovnocenný zápis, ako je zápis do zoznamu hospodárskych subjektov podľa zákona</w:t>
      </w:r>
      <w:r w:rsidR="00E75180" w:rsidRPr="0093656B">
        <w:rPr>
          <w:rFonts w:ascii="Arial Narrow" w:hAnsi="Arial Narrow"/>
        </w:rPr>
        <w:t xml:space="preserve"> </w:t>
      </w:r>
      <w:r w:rsidRPr="0093656B">
        <w:rPr>
          <w:rFonts w:ascii="Arial Narrow" w:hAnsi="Arial Narrow"/>
        </w:rPr>
        <w:t>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3F84B97C" w14:textId="77777777" w:rsidR="0093656B" w:rsidRDefault="0093656B" w:rsidP="00E34025">
      <w:pPr>
        <w:spacing w:after="0" w:line="240" w:lineRule="auto"/>
        <w:jc w:val="both"/>
        <w:rPr>
          <w:rFonts w:ascii="Arial Narrow" w:hAnsi="Arial Narrow"/>
        </w:rPr>
      </w:pPr>
    </w:p>
    <w:p w14:paraId="6D2EA2F0" w14:textId="77777777" w:rsidR="00E34025" w:rsidRPr="0093656B" w:rsidRDefault="00E34025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V prípade uchádzača, ktorého tvorí skupina dodávateľov zúčastnená vo verejnom obstarávaní, sa požaduje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312DBF8F" w14:textId="77777777" w:rsidR="00E34025" w:rsidRPr="0093656B" w:rsidRDefault="00E34025" w:rsidP="00E34025">
      <w:pPr>
        <w:spacing w:after="0" w:line="240" w:lineRule="auto"/>
        <w:jc w:val="both"/>
        <w:rPr>
          <w:rFonts w:ascii="Arial Narrow" w:hAnsi="Arial Narrow"/>
        </w:rPr>
      </w:pPr>
    </w:p>
    <w:p w14:paraId="3A36E0D9" w14:textId="77777777" w:rsidR="002F613E" w:rsidRPr="0093656B" w:rsidRDefault="002F613E" w:rsidP="002F613E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93656B">
        <w:rPr>
          <w:rStyle w:val="Jemnzvraznenie"/>
          <w:rFonts w:ascii="Arial Narrow" w:hAnsi="Arial Narrow"/>
          <w:b w:val="0"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66F4037E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</w:rPr>
      </w:pPr>
    </w:p>
    <w:p w14:paraId="7AE523CC" w14:textId="2480C5F7" w:rsidR="00553BC2" w:rsidRPr="0093656B" w:rsidRDefault="00553BC2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Doklady, ktoré sa nepredkladajú:</w:t>
      </w:r>
    </w:p>
    <w:p w14:paraId="39B44CCA" w14:textId="6BF30F9B" w:rsidR="00553BC2" w:rsidRPr="0093656B" w:rsidRDefault="00553BC2" w:rsidP="00553BC2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S ohľadom na to, že z technických dôvodov nie je možné získať údaje alebo výpisy z informačných systémov Generálnej prokuratúry, získa uchádzač alebo záujemca doklady podľa § 32 ods. 1 a) zákona č 343/2015 </w:t>
      </w:r>
      <w:r w:rsidR="00412C41">
        <w:rPr>
          <w:rFonts w:ascii="Arial Narrow" w:hAnsi="Arial Narrow"/>
        </w:rPr>
        <w:br/>
      </w:r>
      <w:r w:rsidRPr="0093656B">
        <w:rPr>
          <w:rFonts w:ascii="Arial Narrow" w:hAnsi="Arial Narrow"/>
        </w:rPr>
        <w:t xml:space="preserve">o verejnom obstarávaní v listinnej podobe, a to v súlade s ustanovením § 1 ods. 6 zákona č. 177/2018 Z. z. </w:t>
      </w:r>
      <w:r w:rsidR="00412C41">
        <w:rPr>
          <w:rFonts w:ascii="Arial Narrow" w:hAnsi="Arial Narrow"/>
        </w:rPr>
        <w:br/>
      </w:r>
      <w:r w:rsidRPr="0093656B">
        <w:rPr>
          <w:rFonts w:ascii="Arial Narrow" w:hAnsi="Arial Narrow"/>
        </w:rPr>
        <w:t>o niektorých opatreniach na znižovanie administratívnej záťaže využívaním informačných systémov verejnej správy a o zmene a doplnení niektorých zákonov (zákon proti byrokracii) a predkladá vo forme uvedenej v bode 10.2 súťažných podkladov. Ak je uchádzač zapísaný v zozname hospodárskych subjektov, vedený úradom pre verejné obstarávanie, doklad podľa § 32 ods. 1 a) zákona č 343/2015 o verejnom obstarávaní sa nevyžaduje.</w:t>
      </w:r>
    </w:p>
    <w:p w14:paraId="7ECBCDF6" w14:textId="77777777" w:rsidR="00553BC2" w:rsidRPr="0093656B" w:rsidRDefault="00553BC2" w:rsidP="00553BC2">
      <w:pPr>
        <w:spacing w:after="0" w:line="240" w:lineRule="auto"/>
        <w:jc w:val="both"/>
        <w:rPr>
          <w:rFonts w:ascii="Arial Narrow" w:hAnsi="Arial Narrow"/>
        </w:rPr>
      </w:pPr>
    </w:p>
    <w:p w14:paraId="0DC906B3" w14:textId="54F2B9B9" w:rsidR="00553BC2" w:rsidRPr="0093656B" w:rsidRDefault="00553BC2" w:rsidP="00553BC2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V prípade preukázania splnenia podmienky účasti týkajúcej sa osobného postavenia podľa § 32 ods. 1 písm. e) zákona výpisom z Obchodného registra SR alebo výpisom zo Živnostenského registra SR, uchádzač nie je povinný v zmysle § 32 ods. 3 zákona tieto doklady predkladať verejnému obstarávateľovi, a to z dôvodu použitia údajov z informačných systémov verejnej správy.</w:t>
      </w:r>
    </w:p>
    <w:p w14:paraId="7412B3C0" w14:textId="77777777" w:rsidR="00553BC2" w:rsidRPr="0093656B" w:rsidRDefault="00553BC2" w:rsidP="00E34025">
      <w:pPr>
        <w:spacing w:after="0" w:line="240" w:lineRule="auto"/>
        <w:jc w:val="both"/>
        <w:rPr>
          <w:rFonts w:ascii="Arial Narrow" w:hAnsi="Arial Narrow"/>
        </w:rPr>
      </w:pPr>
    </w:p>
    <w:p w14:paraId="431A99DB" w14:textId="1D9B6BEA" w:rsidR="00EF3442" w:rsidRPr="0093656B" w:rsidRDefault="0093656B" w:rsidP="00553BC2">
      <w:pPr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2. </w:t>
      </w:r>
      <w:r w:rsidR="00EF3442" w:rsidRPr="0093656B">
        <w:rPr>
          <w:rFonts w:ascii="Arial Narrow" w:hAnsi="Arial Narrow"/>
          <w:b/>
          <w:caps/>
        </w:rPr>
        <w:t>Finančné a ekonomické postavenie</w:t>
      </w:r>
    </w:p>
    <w:p w14:paraId="53F244AD" w14:textId="77777777" w:rsidR="0093656B" w:rsidRPr="0093656B" w:rsidRDefault="0093656B" w:rsidP="00E34025">
      <w:pPr>
        <w:pStyle w:val="Textkomentra"/>
        <w:tabs>
          <w:tab w:val="left" w:pos="918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4E3F93CB" w14:textId="2BC8EE6D" w:rsidR="00EF3442" w:rsidRPr="0093656B" w:rsidRDefault="00EF3442" w:rsidP="002F613E">
      <w:pPr>
        <w:pStyle w:val="Textkomentra"/>
        <w:tabs>
          <w:tab w:val="left" w:pos="918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3656B">
        <w:rPr>
          <w:rFonts w:ascii="Arial Narrow" w:hAnsi="Arial Narrow"/>
          <w:sz w:val="22"/>
          <w:szCs w:val="22"/>
          <w:lang w:val="sk-SK"/>
        </w:rPr>
        <w:t>Podmienky účasti vo verejnom obstarávaní podľa § 33 zákona týkajúce sa finančného a ekonomického postavenia</w:t>
      </w:r>
      <w:r w:rsidR="002F613E">
        <w:rPr>
          <w:rFonts w:ascii="Arial Narrow" w:hAnsi="Arial Narrow"/>
          <w:sz w:val="22"/>
          <w:szCs w:val="22"/>
          <w:lang w:val="sk-SK"/>
        </w:rPr>
        <w:t xml:space="preserve"> </w:t>
      </w:r>
      <w:r w:rsidR="002F613E" w:rsidRPr="00412C41">
        <w:rPr>
          <w:rFonts w:ascii="Arial Narrow" w:hAnsi="Arial Narrow"/>
          <w:b/>
          <w:sz w:val="22"/>
          <w:szCs w:val="22"/>
          <w:lang w:val="sk-SK"/>
        </w:rPr>
        <w:t xml:space="preserve">podľa </w:t>
      </w:r>
      <w:r w:rsidRPr="00412C41">
        <w:rPr>
          <w:rFonts w:ascii="Arial Narrow" w:hAnsi="Arial Narrow"/>
          <w:b/>
          <w:sz w:val="22"/>
          <w:szCs w:val="22"/>
          <w:lang w:val="sk-SK"/>
        </w:rPr>
        <w:t>§ 33 ods. 1 písm. d) zákona</w:t>
      </w:r>
      <w:r w:rsidR="002F613E">
        <w:rPr>
          <w:rFonts w:ascii="Arial Narrow" w:hAnsi="Arial Narrow"/>
          <w:sz w:val="22"/>
          <w:szCs w:val="22"/>
          <w:lang w:val="sk-SK"/>
        </w:rPr>
        <w:t>:</w:t>
      </w:r>
    </w:p>
    <w:p w14:paraId="7815C216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05A003D" w14:textId="1DCC0993" w:rsidR="00EF3442" w:rsidRPr="0093656B" w:rsidRDefault="00EF3442" w:rsidP="002C085D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Verejný obstarávateľ požaduje predloženie prehľadu o dosiahnutom obrate, podpísaného uchádzačom, jeho štatutárnym orgánom alebo iným oprávneným zástupcom uchádzača, ktorý je oprávnený konať v mene uchádzača v záväzkových vzťahoch, v ktorom uchádzač preukáže objem obratu dosiahnutý za posledné tri hospodárske roky, resp. roky, za ktoré sú dostupné v závislosti od vzniku alebo začatia prevádzkovania činnosti v min. výške </w:t>
      </w:r>
      <w:r w:rsidR="00015388">
        <w:rPr>
          <w:rFonts w:ascii="Arial Narrow" w:hAnsi="Arial Narrow"/>
          <w:color w:val="000000"/>
        </w:rPr>
        <w:t>1</w:t>
      </w:r>
      <w:r w:rsidR="00AB72E7">
        <w:rPr>
          <w:rFonts w:ascii="Arial Narrow" w:hAnsi="Arial Narrow"/>
          <w:color w:val="000000"/>
        </w:rPr>
        <w:t xml:space="preserve">2 000 </w:t>
      </w:r>
      <w:r w:rsidR="002C085D" w:rsidRPr="00AB72E7">
        <w:rPr>
          <w:rFonts w:ascii="Arial Narrow" w:hAnsi="Arial Narrow"/>
        </w:rPr>
        <w:t>000</w:t>
      </w:r>
      <w:r w:rsidRPr="00AB72E7">
        <w:rPr>
          <w:rFonts w:ascii="Arial Narrow" w:hAnsi="Arial Narrow"/>
        </w:rPr>
        <w:t xml:space="preserve">,00 </w:t>
      </w:r>
      <w:r w:rsidRPr="00AB72E7">
        <w:rPr>
          <w:rFonts w:ascii="Arial Narrow" w:hAnsi="Arial Narrow"/>
          <w:color w:val="000000"/>
        </w:rPr>
        <w:t>EUR</w:t>
      </w:r>
      <w:r w:rsidRPr="002C085D">
        <w:rPr>
          <w:rFonts w:ascii="Arial Narrow" w:hAnsi="Arial Narrow"/>
          <w:color w:val="000000"/>
        </w:rPr>
        <w:t xml:space="preserve"> v</w:t>
      </w:r>
      <w:r w:rsidRPr="0093656B">
        <w:rPr>
          <w:rFonts w:ascii="Arial Narrow" w:hAnsi="Arial Narrow"/>
          <w:color w:val="000000"/>
        </w:rPr>
        <w:t xml:space="preserve"> súhrne za všetky požadované hospodárske roky.</w:t>
      </w:r>
    </w:p>
    <w:p w14:paraId="37C7E234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0A3DBEA9" w14:textId="7D223FC0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Prehľad o dosiahnutom obrate uchádzač podloží výkazmi ziskov a strát alebo výkazmi o príjmoch a výdavkoch </w:t>
      </w:r>
      <w:r w:rsidR="002F613E">
        <w:rPr>
          <w:rFonts w:ascii="Arial Narrow" w:hAnsi="Arial Narrow"/>
          <w:color w:val="000000"/>
        </w:rPr>
        <w:br/>
      </w:r>
      <w:r w:rsidRPr="0093656B">
        <w:rPr>
          <w:rFonts w:ascii="Arial Narrow" w:hAnsi="Arial Narrow"/>
          <w:color w:val="000000"/>
        </w:rPr>
        <w:t>za posledné tri hospodárske roky, resp. roky, za ktoré sú dostupné v závislosti od vzniku alebo začatia prevádzkovania činnosti.</w:t>
      </w:r>
    </w:p>
    <w:p w14:paraId="7DC7FDBB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7C5DF2CE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lastRenderedPageBreak/>
        <w:t xml:space="preserve">V prípade ak sa účtovné závierky uchádzača nachádzajú vo verejnej časti registra účtovných závierok, ktorý je zverejnený na stránke </w:t>
      </w:r>
      <w:hyperlink r:id="rId8" w:history="1">
        <w:r w:rsidRPr="0093656B">
          <w:rPr>
            <w:rStyle w:val="Hypertextovprepojenie"/>
            <w:rFonts w:ascii="Arial Narrow" w:hAnsi="Arial Narrow"/>
          </w:rPr>
          <w:t>www.registeruz.sk</w:t>
        </w:r>
      </w:hyperlink>
      <w:r w:rsidRPr="0093656B">
        <w:rPr>
          <w:rFonts w:ascii="Arial Narrow" w:hAnsi="Arial Narrow"/>
          <w:color w:val="000000"/>
        </w:rPr>
        <w:t>, verejný obstarávateľ bude akceptovať predloženie dokladu, v ktorom bude uvedený odkaz na takto zverejnené účtovné závierky uchádzača.</w:t>
      </w:r>
    </w:p>
    <w:p w14:paraId="3B38BD0D" w14:textId="77777777" w:rsidR="002A3BA4" w:rsidRPr="0093656B" w:rsidRDefault="002A3BA4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0AB96B13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V prípade, že doklady predkladá uchádzač so sídlom mimo územia Slovenskej republiky, musí predložiť doklady ekvivalentné k výkazu ziskov a strát alebo výkazu o príjmoch a výdavkoch, ktorými preukazuje splnenie podmienok účasti v pôvodnom jazyku a súčasne musia byť úradne preložené do slovenského jazyka, okrem dokladov predložených v českom jazyku. V prípade zistenia rozdielov v obsahu dokladov predložených v pôvodnom jazyku a preložených dokladov v slovenskom jazyku, je rozhodujúci úradný preklad v slovenskom jazyku. </w:t>
      </w:r>
    </w:p>
    <w:p w14:paraId="064D7918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652B423E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>Ak uchádzač so sídlom mimo Slovenskej republiky z objektívnych dôvodov nevie predložiť takto overené doklady, predloží o tejto skutočnosti čestné vyhlásenie aj s uvedením objektívneho dôvodu, v ktorom bude zároveň uvedená aj výška obratu za príslušné hospodárske roky.</w:t>
      </w:r>
    </w:p>
    <w:p w14:paraId="47992B06" w14:textId="77777777" w:rsidR="002A3BA4" w:rsidRPr="0093656B" w:rsidRDefault="002A3BA4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6BEB6DAF" w14:textId="77777777" w:rsidR="00EF3442" w:rsidRPr="0093656B" w:rsidRDefault="00EF3442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Na vyčíslenie uvedených obratov sa pri prepočte inej meny na menu euro použije kurz Európskej centrálnej banky platný v deň odoslania tohto oznámenia o vyhlásení verejného obstarávania na uverejnenie v Úradnom vestníku EÚ.</w:t>
      </w:r>
    </w:p>
    <w:p w14:paraId="41DBB0FC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</w:rPr>
      </w:pPr>
    </w:p>
    <w:p w14:paraId="2421884B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</w:rPr>
        <w:t>V prípade, že uchádzač využije na preukázanie finančného a ekonomického postavenia finančné zdroje inej osoby</w:t>
      </w:r>
      <w:r w:rsidRPr="0093656B">
        <w:rPr>
          <w:rFonts w:ascii="Arial Narrow" w:hAnsi="Arial Narrow"/>
          <w:color w:val="000000"/>
        </w:rPr>
        <w:t xml:space="preserve">, bez ohľadu na ich právny vzťah v čase podania ponuky, je uchádzač povinný verejnému obstarávateľovi preukázať, že pri plnení zmluvy bude </w:t>
      </w:r>
      <w:r w:rsidR="00B5148B" w:rsidRPr="0093656B">
        <w:rPr>
          <w:rFonts w:ascii="Arial Narrow" w:hAnsi="Arial Narrow"/>
          <w:color w:val="000000"/>
        </w:rPr>
        <w:t>skutočne používať</w:t>
      </w:r>
      <w:r w:rsidRPr="0093656B">
        <w:rPr>
          <w:rFonts w:ascii="Arial Narrow" w:hAnsi="Arial Narrow"/>
          <w:color w:val="000000"/>
        </w:rPr>
        <w:t xml:space="preserve"> zdroj</w:t>
      </w:r>
      <w:r w:rsidR="00B5148B" w:rsidRPr="0093656B">
        <w:rPr>
          <w:rFonts w:ascii="Arial Narrow" w:hAnsi="Arial Narrow"/>
          <w:color w:val="000000"/>
        </w:rPr>
        <w:t>e</w:t>
      </w:r>
      <w:r w:rsidRPr="0093656B">
        <w:rPr>
          <w:rFonts w:ascii="Arial Narrow" w:hAnsi="Arial Narrow"/>
          <w:color w:val="000000"/>
        </w:rPr>
        <w:t xml:space="preserve"> osoby, ktorej postavenie využíva na preukázanie finančného a ekonomického postavenia. Túto skutočnosť preukáže uchádzač písomnou zmluvou uzavretou s touto osobou, obsahujúcou záväzok osoby, ktorej zdrojmi mieni preukázať svoje finančné a ekonomické postavenie, že táto osoba poskytne plnenie počas celého trvania zmluvného vzťahu. Osoba, ktorej zdroje majú byť použité na preukázanie finančného a ekonomického postavenia musí </w:t>
      </w:r>
      <w:r w:rsidR="00B5148B" w:rsidRPr="0093656B">
        <w:rPr>
          <w:rFonts w:ascii="Arial Narrow" w:hAnsi="Arial Narrow"/>
          <w:color w:val="000000"/>
        </w:rPr>
        <w:t xml:space="preserve">preukázať </w:t>
      </w:r>
      <w:r w:rsidRPr="0093656B">
        <w:rPr>
          <w:rFonts w:ascii="Arial Narrow" w:hAnsi="Arial Narrow"/>
          <w:color w:val="000000"/>
        </w:rPr>
        <w:t>sp</w:t>
      </w:r>
      <w:r w:rsidR="00B5148B" w:rsidRPr="0093656B">
        <w:rPr>
          <w:rFonts w:ascii="Arial Narrow" w:hAnsi="Arial Narrow"/>
          <w:color w:val="000000"/>
        </w:rPr>
        <w:t>lnenie</w:t>
      </w:r>
      <w:r w:rsidRPr="0093656B">
        <w:rPr>
          <w:rFonts w:ascii="Arial Narrow" w:hAnsi="Arial Narrow"/>
          <w:color w:val="000000"/>
        </w:rPr>
        <w:t xml:space="preserve"> podmienky účasti </w:t>
      </w:r>
      <w:r w:rsidR="00B5148B" w:rsidRPr="0093656B">
        <w:rPr>
          <w:rFonts w:ascii="Arial Narrow" w:hAnsi="Arial Narrow"/>
          <w:color w:val="000000"/>
        </w:rPr>
        <w:t xml:space="preserve">týkajúce sa osobného postavenia okrem § 32 ods. </w:t>
      </w:r>
      <w:r w:rsidRPr="0093656B">
        <w:rPr>
          <w:rFonts w:ascii="Arial Narrow" w:hAnsi="Arial Narrow"/>
          <w:color w:val="000000"/>
        </w:rPr>
        <w:t>1</w:t>
      </w:r>
      <w:r w:rsidR="00B5148B" w:rsidRPr="0093656B">
        <w:rPr>
          <w:rFonts w:ascii="Arial Narrow" w:hAnsi="Arial Narrow"/>
          <w:color w:val="000000"/>
        </w:rPr>
        <w:t xml:space="preserve"> písm. e) zákona </w:t>
      </w:r>
      <w:r w:rsidR="0076502B" w:rsidRPr="0093656B">
        <w:rPr>
          <w:rFonts w:ascii="Arial Narrow" w:hAnsi="Arial Narrow"/>
          <w:color w:val="000000"/>
        </w:rPr>
        <w:t>a nesmú u nej existovať dôvody na vylúčenie podľa § 40 ods. 6</w:t>
      </w:r>
      <w:r w:rsidR="00557FB2" w:rsidRPr="0093656B">
        <w:rPr>
          <w:rFonts w:ascii="Arial Narrow" w:hAnsi="Arial Narrow"/>
          <w:color w:val="000000"/>
        </w:rPr>
        <w:t xml:space="preserve"> písm. a) až h) a ods. 7 zákona</w:t>
      </w:r>
      <w:r w:rsidRPr="0093656B">
        <w:rPr>
          <w:rFonts w:ascii="Arial Narrow" w:hAnsi="Arial Narrow"/>
          <w:color w:val="000000"/>
        </w:rPr>
        <w:t>.</w:t>
      </w:r>
    </w:p>
    <w:p w14:paraId="3576696F" w14:textId="3361C8A7" w:rsidR="00244A0C" w:rsidRPr="0093656B" w:rsidRDefault="002F613E" w:rsidP="002F613E">
      <w:pPr>
        <w:tabs>
          <w:tab w:val="left" w:pos="3356"/>
        </w:tabs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14:paraId="1AB7860B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V prípade uchádzača, ktorého tvorí skupina dodávateľov zúčastnená na verejnom obstarávaní, požaduje sa preukázanie splnenia podmienok účasti podľa tohto bodu </w:t>
      </w:r>
      <w:r w:rsidR="0076502B" w:rsidRPr="0093656B">
        <w:rPr>
          <w:rFonts w:ascii="Arial Narrow" w:hAnsi="Arial Narrow"/>
          <w:color w:val="000000"/>
        </w:rPr>
        <w:t xml:space="preserve">súťažných podkladov </w:t>
      </w:r>
      <w:r w:rsidRPr="0093656B">
        <w:rPr>
          <w:rFonts w:ascii="Arial Narrow" w:hAnsi="Arial Narrow"/>
          <w:color w:val="000000"/>
        </w:rPr>
        <w:t>za všetkých členov skupiny spoločne.</w:t>
      </w:r>
    </w:p>
    <w:p w14:paraId="0D9E08C0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</w:rPr>
      </w:pPr>
    </w:p>
    <w:p w14:paraId="02C25C6F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Uchádzačom predkladané doklady musia byť v rovnakej, alebo ekvivalentnej forme podľa uvedenej požiadavky verejného obstarávateľa, pričom z týchto dokladov preukazujúcich postavenie podľa § </w:t>
      </w:r>
      <w:r w:rsidR="0076502B" w:rsidRPr="0093656B">
        <w:rPr>
          <w:rFonts w:ascii="Arial Narrow" w:hAnsi="Arial Narrow"/>
        </w:rPr>
        <w:t>33</w:t>
      </w:r>
      <w:r w:rsidRPr="0093656B">
        <w:rPr>
          <w:rFonts w:ascii="Arial Narrow" w:hAnsi="Arial Narrow"/>
        </w:rPr>
        <w:t xml:space="preserve"> zákona musí byť zrejmé splnenie minimálnych úrovní požadovaných verejným obstarávateľom a rovnako musí byť zrejmé, že preukazovanie sa týka osoby uchádzača.</w:t>
      </w:r>
    </w:p>
    <w:p w14:paraId="7560C804" w14:textId="77777777" w:rsidR="00216286" w:rsidRPr="0093656B" w:rsidRDefault="00216286" w:rsidP="00216286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1CE63C6A" w14:textId="77777777" w:rsidR="00216286" w:rsidRPr="0093656B" w:rsidRDefault="00216286" w:rsidP="002162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93656B">
        <w:rPr>
          <w:rStyle w:val="Jemnzvraznenie"/>
          <w:rFonts w:ascii="Arial Narrow" w:hAnsi="Arial Narrow"/>
          <w:b w:val="0"/>
          <w:sz w:val="22"/>
        </w:rPr>
        <w:t>Hospodársky subjekt môže predbežne nahradiť doklady na preukázanie splnenia podmienok účasti jednotným európskym dokumentom podľa § 39 ods. 1 zákona.</w:t>
      </w:r>
    </w:p>
    <w:p w14:paraId="47A87BC2" w14:textId="77777777" w:rsidR="00216286" w:rsidRPr="0093656B" w:rsidRDefault="00216286" w:rsidP="002162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hd w:val="clear" w:color="auto" w:fill="F8F8F8"/>
        </w:rPr>
      </w:pPr>
    </w:p>
    <w:p w14:paraId="4A43CB46" w14:textId="6E87AB6C" w:rsidR="00EF3442" w:rsidRPr="0093656B" w:rsidRDefault="0093656B" w:rsidP="00E34025">
      <w:pPr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3. </w:t>
      </w:r>
      <w:r w:rsidR="0076502B" w:rsidRPr="0093656B">
        <w:rPr>
          <w:rFonts w:ascii="Arial Narrow" w:hAnsi="Arial Narrow"/>
          <w:b/>
          <w:caps/>
        </w:rPr>
        <w:t>Technická spôsobilosť alebo odborná spôsobilosť</w:t>
      </w:r>
    </w:p>
    <w:p w14:paraId="002853B8" w14:textId="77777777" w:rsidR="0093656B" w:rsidRPr="0093656B" w:rsidRDefault="0093656B" w:rsidP="00E34025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</w:p>
    <w:p w14:paraId="25DA185E" w14:textId="17812E2B" w:rsidR="0076502B" w:rsidRPr="0093656B" w:rsidRDefault="0076502B" w:rsidP="0093656B">
      <w:pPr>
        <w:pStyle w:val="Textkomentra"/>
        <w:tabs>
          <w:tab w:val="left" w:pos="9180"/>
        </w:tabs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3656B">
        <w:rPr>
          <w:rFonts w:ascii="Arial Narrow" w:hAnsi="Arial Narrow"/>
          <w:bCs/>
          <w:sz w:val="22"/>
          <w:szCs w:val="22"/>
          <w:lang w:val="sk-SK"/>
        </w:rPr>
        <w:t>Podmienky účasti vo verejnom obstarávaní týkajúce sa technickej alebo odbornej spôsobilosti:</w:t>
      </w:r>
    </w:p>
    <w:p w14:paraId="3AE5A31E" w14:textId="566F95A0" w:rsidR="0076502B" w:rsidRPr="0093656B" w:rsidRDefault="0093656B" w:rsidP="00E34025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93656B">
        <w:rPr>
          <w:rFonts w:ascii="Arial Narrow" w:hAnsi="Arial Narrow"/>
          <w:bCs/>
          <w:sz w:val="22"/>
          <w:szCs w:val="22"/>
          <w:lang w:val="sk-SK"/>
        </w:rPr>
        <w:t xml:space="preserve">Bod </w:t>
      </w:r>
      <w:r w:rsidR="00557FB2" w:rsidRPr="0093656B">
        <w:rPr>
          <w:rFonts w:ascii="Arial Narrow" w:hAnsi="Arial Narrow"/>
          <w:bCs/>
          <w:sz w:val="22"/>
          <w:szCs w:val="22"/>
          <w:lang w:val="sk-SK"/>
        </w:rPr>
        <w:t xml:space="preserve">1. </w:t>
      </w:r>
      <w:r w:rsidR="008572ED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557FB2" w:rsidRPr="00412C41">
        <w:rPr>
          <w:rFonts w:ascii="Arial Narrow" w:hAnsi="Arial Narrow"/>
          <w:b/>
          <w:bCs/>
          <w:sz w:val="22"/>
          <w:szCs w:val="22"/>
          <w:lang w:val="sk-SK"/>
        </w:rPr>
        <w:t>§ 34 ods. 1 písm. a) zákona</w:t>
      </w:r>
      <w:r w:rsidR="0076502B" w:rsidRPr="0093656B">
        <w:rPr>
          <w:rFonts w:ascii="Arial Narrow" w:hAnsi="Arial Narrow"/>
          <w:bCs/>
          <w:sz w:val="22"/>
          <w:szCs w:val="22"/>
          <w:lang w:val="sk-SK"/>
        </w:rPr>
        <w:t xml:space="preserve">, </w:t>
      </w:r>
    </w:p>
    <w:p w14:paraId="16AF8EFE" w14:textId="11CC06A6" w:rsidR="0076502B" w:rsidRPr="0093656B" w:rsidRDefault="0093656B" w:rsidP="00E34025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93656B">
        <w:rPr>
          <w:rFonts w:ascii="Arial Narrow" w:hAnsi="Arial Narrow"/>
          <w:bCs/>
          <w:sz w:val="22"/>
          <w:szCs w:val="22"/>
          <w:lang w:val="sk-SK"/>
        </w:rPr>
        <w:t xml:space="preserve">Bod </w:t>
      </w:r>
      <w:r w:rsidR="0076502B" w:rsidRPr="0093656B">
        <w:rPr>
          <w:rFonts w:ascii="Arial Narrow" w:hAnsi="Arial Narrow"/>
          <w:bCs/>
          <w:sz w:val="22"/>
          <w:szCs w:val="22"/>
          <w:lang w:val="sk-SK"/>
        </w:rPr>
        <w:t xml:space="preserve">2. </w:t>
      </w:r>
      <w:r w:rsidR="008572ED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76502B" w:rsidRPr="00412C41">
        <w:rPr>
          <w:rFonts w:ascii="Arial Narrow" w:hAnsi="Arial Narrow"/>
          <w:b/>
          <w:bCs/>
          <w:sz w:val="22"/>
          <w:szCs w:val="22"/>
          <w:lang w:val="sk-SK"/>
        </w:rPr>
        <w:t>§ 34 ods. 1 písm. g) zákona</w:t>
      </w:r>
      <w:r w:rsidR="0076502B" w:rsidRPr="0093656B">
        <w:rPr>
          <w:rFonts w:ascii="Arial Narrow" w:hAnsi="Arial Narrow"/>
          <w:bCs/>
          <w:sz w:val="22"/>
          <w:szCs w:val="22"/>
          <w:lang w:val="sk-SK"/>
        </w:rPr>
        <w:t xml:space="preserve">, </w:t>
      </w:r>
    </w:p>
    <w:p w14:paraId="680D58A0" w14:textId="5F93E827" w:rsidR="0076502B" w:rsidRPr="0093656B" w:rsidRDefault="00E75180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.</w:t>
      </w:r>
    </w:p>
    <w:p w14:paraId="630DCE5C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4824795B" w14:textId="5E276145" w:rsidR="002F613E" w:rsidRDefault="002F613E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 xml:space="preserve">Bod </w:t>
      </w:r>
      <w:r w:rsidR="0076502B" w:rsidRPr="0093656B">
        <w:rPr>
          <w:rFonts w:ascii="Arial Narrow" w:hAnsi="Arial Narrow"/>
          <w:b/>
          <w:color w:val="000000"/>
        </w:rPr>
        <w:t>1.</w:t>
      </w:r>
      <w:r w:rsidR="0076502B" w:rsidRPr="0093656B">
        <w:rPr>
          <w:rFonts w:ascii="Arial Narrow" w:hAnsi="Arial Narrow"/>
          <w:color w:val="000000"/>
        </w:rPr>
        <w:t xml:space="preserve"> § </w:t>
      </w:r>
      <w:r w:rsidR="00E465A3" w:rsidRPr="0093656B">
        <w:rPr>
          <w:rFonts w:ascii="Arial Narrow" w:hAnsi="Arial Narrow"/>
          <w:color w:val="000000"/>
        </w:rPr>
        <w:t>34</w:t>
      </w:r>
      <w:r w:rsidR="0076502B" w:rsidRPr="0093656B">
        <w:rPr>
          <w:rFonts w:ascii="Arial Narrow" w:hAnsi="Arial Narrow"/>
          <w:color w:val="000000"/>
        </w:rPr>
        <w:t xml:space="preserve"> ods. 1 písm. a) zákona – verejný obstarávateľ požaduje predložiť zoznam poskytnutých služieb za predchádzajúce tri roky </w:t>
      </w:r>
      <w:r>
        <w:rPr>
          <w:rFonts w:ascii="Arial Narrow" w:hAnsi="Arial Narrow"/>
          <w:color w:val="000000"/>
        </w:rPr>
        <w:t xml:space="preserve">(36 mesiacov) </w:t>
      </w:r>
      <w:r w:rsidR="00E465A3" w:rsidRPr="0093656B">
        <w:rPr>
          <w:rFonts w:ascii="Arial Narrow" w:hAnsi="Arial Narrow"/>
          <w:color w:val="000000"/>
        </w:rPr>
        <w:t xml:space="preserve">od vyhlásenia verejného obstarávania </w:t>
      </w:r>
      <w:r w:rsidR="0076502B" w:rsidRPr="0093656B">
        <w:rPr>
          <w:rFonts w:ascii="Arial Narrow" w:hAnsi="Arial Narrow"/>
          <w:color w:val="000000"/>
        </w:rPr>
        <w:t>s uvedením cien, lehôt dodania</w:t>
      </w:r>
      <w:r w:rsidR="00BF5094">
        <w:rPr>
          <w:rFonts w:ascii="Arial Narrow" w:hAnsi="Arial Narrow"/>
          <w:color w:val="000000"/>
        </w:rPr>
        <w:t xml:space="preserve">, </w:t>
      </w:r>
      <w:r w:rsidR="008F2D74">
        <w:rPr>
          <w:rFonts w:ascii="Arial Narrow" w:hAnsi="Arial Narrow"/>
          <w:color w:val="000000"/>
        </w:rPr>
        <w:t xml:space="preserve">predmetom poskytnutých služieb </w:t>
      </w:r>
      <w:r w:rsidR="0076502B" w:rsidRPr="0093656B">
        <w:rPr>
          <w:rFonts w:ascii="Arial Narrow" w:hAnsi="Arial Narrow"/>
          <w:color w:val="000000"/>
        </w:rPr>
        <w:t xml:space="preserve">a odberateľov; </w:t>
      </w:r>
      <w:r w:rsidR="00E465A3" w:rsidRPr="0093656B">
        <w:rPr>
          <w:rFonts w:ascii="Arial Narrow" w:hAnsi="Arial Narrow"/>
          <w:color w:val="000000"/>
        </w:rPr>
        <w:t xml:space="preserve">dokladom je referencia, ak odberateľom bol </w:t>
      </w:r>
      <w:r w:rsidR="0076502B" w:rsidRPr="0093656B">
        <w:rPr>
          <w:rFonts w:ascii="Arial Narrow" w:hAnsi="Arial Narrow"/>
          <w:color w:val="000000"/>
        </w:rPr>
        <w:t xml:space="preserve">verejný obstarávateľ </w:t>
      </w:r>
      <w:r w:rsidR="00557FB2" w:rsidRPr="0093656B">
        <w:rPr>
          <w:rFonts w:ascii="Arial Narrow" w:hAnsi="Arial Narrow"/>
          <w:color w:val="000000"/>
        </w:rPr>
        <w:t>alebo obstarávateľ podľa zákona</w:t>
      </w:r>
      <w:r w:rsidR="00E465A3" w:rsidRPr="0093656B">
        <w:rPr>
          <w:rFonts w:ascii="Arial Narrow" w:hAnsi="Arial Narrow"/>
          <w:color w:val="000000"/>
        </w:rPr>
        <w:t>.</w:t>
      </w:r>
    </w:p>
    <w:p w14:paraId="3D47DE0B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14554950" w14:textId="640BBB02" w:rsidR="008D5D52" w:rsidRPr="0093656B" w:rsidRDefault="008D5D5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Za vyhlásenie verejného obstarávania sa považuje zverejnenie oznámenia o vyhlásení verejného obstarávania </w:t>
      </w:r>
      <w:r w:rsidR="002F613E">
        <w:rPr>
          <w:rFonts w:ascii="Arial Narrow" w:hAnsi="Arial Narrow"/>
          <w:color w:val="000000"/>
        </w:rPr>
        <w:br/>
      </w:r>
      <w:r w:rsidRPr="0093656B">
        <w:rPr>
          <w:rFonts w:ascii="Arial Narrow" w:hAnsi="Arial Narrow"/>
          <w:color w:val="000000"/>
        </w:rPr>
        <w:t>v Úradnom vestníku Európskej únie.</w:t>
      </w:r>
    </w:p>
    <w:p w14:paraId="26EA35EA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3BCFA850" w14:textId="619344B5" w:rsidR="0076502B" w:rsidRPr="0093656B" w:rsidRDefault="00E75180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lastRenderedPageBreak/>
        <w:t xml:space="preserve">Zoznamom </w:t>
      </w:r>
      <w:r w:rsidR="0076502B" w:rsidRPr="0093656B">
        <w:rPr>
          <w:rFonts w:ascii="Arial Narrow" w:hAnsi="Arial Narrow"/>
          <w:color w:val="000000"/>
        </w:rPr>
        <w:t>poskytnutých služieb</w:t>
      </w:r>
      <w:r w:rsidRPr="0093656B">
        <w:rPr>
          <w:rFonts w:ascii="Arial Narrow" w:hAnsi="Arial Narrow"/>
          <w:color w:val="000000"/>
        </w:rPr>
        <w:t xml:space="preserve"> </w:t>
      </w:r>
      <w:r w:rsidRPr="0093656B">
        <w:rPr>
          <w:rFonts w:ascii="Arial Narrow" w:hAnsi="Arial Narrow"/>
        </w:rPr>
        <w:t>uchádzač preukáže</w:t>
      </w:r>
      <w:r w:rsidR="0076502B" w:rsidRPr="0093656B">
        <w:rPr>
          <w:rFonts w:ascii="Arial Narrow" w:hAnsi="Arial Narrow"/>
        </w:rPr>
        <w:t xml:space="preserve"> poskytnutie služieb rovnakého alebo obdobného cha</w:t>
      </w:r>
      <w:r w:rsidRPr="0093656B">
        <w:rPr>
          <w:rFonts w:ascii="Arial Narrow" w:hAnsi="Arial Narrow"/>
        </w:rPr>
        <w:t>rakteru ako je predmet zákazky</w:t>
      </w:r>
      <w:r w:rsidR="00CF22CB">
        <w:rPr>
          <w:rFonts w:ascii="Arial Narrow" w:hAnsi="Arial Narrow"/>
        </w:rPr>
        <w:t xml:space="preserve">, pričom </w:t>
      </w:r>
      <w:r w:rsidR="00CF22CB" w:rsidRPr="00CF22CB">
        <w:rPr>
          <w:rFonts w:ascii="Arial Narrow" w:hAnsi="Arial Narrow"/>
        </w:rPr>
        <w:t>uchádzač týmto zoznamom preukáže realizáciu</w:t>
      </w:r>
      <w:r w:rsidR="00CF22CB">
        <w:rPr>
          <w:rFonts w:ascii="Arial Narrow" w:hAnsi="Arial Narrow"/>
        </w:rPr>
        <w:t>:</w:t>
      </w:r>
    </w:p>
    <w:p w14:paraId="3EBEA498" w14:textId="29A1E04E" w:rsidR="0076502B" w:rsidRPr="0093656B" w:rsidRDefault="002A3BA4" w:rsidP="00AB72E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min. </w:t>
      </w:r>
      <w:r w:rsidR="00AB72E7">
        <w:rPr>
          <w:rFonts w:ascii="Arial Narrow" w:hAnsi="Arial Narrow"/>
        </w:rPr>
        <w:t>troch</w:t>
      </w:r>
      <w:r w:rsidRPr="0093656B">
        <w:rPr>
          <w:rFonts w:ascii="Arial Narrow" w:hAnsi="Arial Narrow"/>
        </w:rPr>
        <w:t xml:space="preserve"> zákaz</w:t>
      </w:r>
      <w:r w:rsidR="00AB72E7">
        <w:rPr>
          <w:rFonts w:ascii="Arial Narrow" w:hAnsi="Arial Narrow"/>
        </w:rPr>
        <w:t>ie</w:t>
      </w:r>
      <w:r w:rsidRPr="0093656B">
        <w:rPr>
          <w:rFonts w:ascii="Arial Narrow" w:hAnsi="Arial Narrow"/>
        </w:rPr>
        <w:t xml:space="preserve">k, </w:t>
      </w:r>
      <w:r w:rsidR="00BF5094" w:rsidRPr="00BF5094">
        <w:rPr>
          <w:rFonts w:ascii="Arial Narrow" w:hAnsi="Arial Narrow"/>
        </w:rPr>
        <w:t>ktor</w:t>
      </w:r>
      <w:r w:rsidR="00AB72E7">
        <w:rPr>
          <w:rFonts w:ascii="Arial Narrow" w:hAnsi="Arial Narrow"/>
        </w:rPr>
        <w:t>ých</w:t>
      </w:r>
      <w:r w:rsidR="00BF5094" w:rsidRPr="00BF5094">
        <w:rPr>
          <w:rFonts w:ascii="Arial Narrow" w:hAnsi="Arial Narrow"/>
        </w:rPr>
        <w:t xml:space="preserve"> predmetom bolo poskytovanie služieb technickej podpory, prevádzkových a podporných činností a servisných služieb v </w:t>
      </w:r>
      <w:r w:rsidR="00AB72E7" w:rsidRPr="00AB72E7">
        <w:rPr>
          <w:rFonts w:ascii="Arial Narrow" w:hAnsi="Arial Narrow"/>
        </w:rPr>
        <w:t>kumulatívnej hodnote minimálne 8</w:t>
      </w:r>
      <w:r w:rsidR="00AB72E7">
        <w:rPr>
          <w:rFonts w:ascii="Arial Narrow" w:hAnsi="Arial Narrow"/>
        </w:rPr>
        <w:t> 000</w:t>
      </w:r>
      <w:r w:rsidR="00C91789">
        <w:rPr>
          <w:rFonts w:ascii="Arial Narrow" w:hAnsi="Arial Narrow"/>
        </w:rPr>
        <w:t> </w:t>
      </w:r>
      <w:r w:rsidR="00AB72E7" w:rsidRPr="00AB72E7">
        <w:rPr>
          <w:rFonts w:ascii="Arial Narrow" w:hAnsi="Arial Narrow"/>
        </w:rPr>
        <w:t>000</w:t>
      </w:r>
      <w:r w:rsidR="00C91789">
        <w:rPr>
          <w:rFonts w:ascii="Arial Narrow" w:hAnsi="Arial Narrow"/>
        </w:rPr>
        <w:t xml:space="preserve"> </w:t>
      </w:r>
      <w:r w:rsidR="00AB72E7" w:rsidRPr="00AB72E7">
        <w:rPr>
          <w:rFonts w:ascii="Arial Narrow" w:hAnsi="Arial Narrow"/>
        </w:rPr>
        <w:t>EUR bez DPH, pričom uchádzač týmto zoznamom preukáže realizáciu minimálne 1 (jednej) zákazky v hodnote 4 000 000 EUR bez DPH.</w:t>
      </w:r>
    </w:p>
    <w:p w14:paraId="2B0297F2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</w:rPr>
      </w:pPr>
    </w:p>
    <w:p w14:paraId="32BD1FEE" w14:textId="77777777" w:rsidR="0076502B" w:rsidRPr="0093656B" w:rsidRDefault="0076502B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Zo zoznamu poskytnutých služieb, súčasťou ktorého budú referencie alebo ekvivalentné doklady, predloženého uchádzačom, musia vyplývať vyššie uvedené požiadavky, a to tak po formálnej ako aj obsahovej stránke.</w:t>
      </w:r>
    </w:p>
    <w:p w14:paraId="729FA3B6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b/>
        </w:rPr>
      </w:pPr>
    </w:p>
    <w:p w14:paraId="05F7F871" w14:textId="77777777" w:rsidR="00CF22CB" w:rsidRDefault="00CF22CB" w:rsidP="00E34025">
      <w:pPr>
        <w:spacing w:after="0" w:line="240" w:lineRule="auto"/>
        <w:jc w:val="both"/>
        <w:rPr>
          <w:rFonts w:ascii="Arial Narrow" w:hAnsi="Arial Narrow"/>
          <w:b/>
        </w:rPr>
      </w:pPr>
    </w:p>
    <w:p w14:paraId="71586AE2" w14:textId="1502B669" w:rsidR="0076502B" w:rsidRPr="0093656B" w:rsidRDefault="00CF22CB" w:rsidP="00E3402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Bod </w:t>
      </w:r>
      <w:r w:rsidR="0076502B" w:rsidRPr="0093656B">
        <w:rPr>
          <w:rFonts w:ascii="Arial Narrow" w:hAnsi="Arial Narrow"/>
          <w:b/>
        </w:rPr>
        <w:t>2</w:t>
      </w:r>
      <w:r w:rsidR="0076502B" w:rsidRPr="0093656B">
        <w:rPr>
          <w:rFonts w:ascii="Arial Narrow" w:hAnsi="Arial Narrow"/>
        </w:rPr>
        <w:t xml:space="preserve">. § </w:t>
      </w:r>
      <w:r w:rsidR="007F1EDD" w:rsidRPr="0093656B">
        <w:rPr>
          <w:rFonts w:ascii="Arial Narrow" w:hAnsi="Arial Narrow"/>
        </w:rPr>
        <w:t>34</w:t>
      </w:r>
      <w:r w:rsidR="0076502B" w:rsidRPr="0093656B">
        <w:rPr>
          <w:rFonts w:ascii="Arial Narrow" w:hAnsi="Arial Narrow"/>
        </w:rPr>
        <w:t xml:space="preserve"> ods. 1 písm. g) zákona – verejný obstarávateľ požaduje predložiť údaje o vzdelaní a odbornej praxi alebo o odbornej kvalifikácii osôb </w:t>
      </w:r>
      <w:r w:rsidR="007F1EDD" w:rsidRPr="0093656B">
        <w:rPr>
          <w:rFonts w:ascii="Arial Narrow" w:hAnsi="Arial Narrow"/>
        </w:rPr>
        <w:t>určených na plnenie zmluvy alebo riadiacich zamestnancov</w:t>
      </w:r>
      <w:r w:rsidR="0076502B" w:rsidRPr="0093656B">
        <w:rPr>
          <w:rFonts w:ascii="Arial Narrow" w:hAnsi="Arial Narrow"/>
        </w:rPr>
        <w:t xml:space="preserve"> (kľúčoví experti):</w:t>
      </w:r>
    </w:p>
    <w:p w14:paraId="241C85D4" w14:textId="77777777" w:rsidR="00CF22CB" w:rsidRDefault="00CF22CB" w:rsidP="00E34025">
      <w:pPr>
        <w:spacing w:after="0" w:line="240" w:lineRule="auto"/>
        <w:jc w:val="both"/>
        <w:rPr>
          <w:rFonts w:ascii="Arial Narrow" w:hAnsi="Arial Narrow"/>
        </w:rPr>
      </w:pPr>
    </w:p>
    <w:p w14:paraId="5B3E384B" w14:textId="3E4307B0" w:rsidR="009806A3" w:rsidRPr="00A5080D" w:rsidRDefault="00A5080D" w:rsidP="00A5080D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A5080D">
        <w:rPr>
          <w:rFonts w:ascii="Arial Narrow" w:hAnsi="Arial Narrow"/>
          <w:bCs/>
          <w:sz w:val="22"/>
          <w:szCs w:val="22"/>
        </w:rPr>
        <w:t xml:space="preserve">Verejný obstarávateľ požaduje, aby sa na poskytovaní služieb tvoriacich predmet zákazky podieľali riadiaci zamestnanci a osoby zodpovedné za poskytnutie služby (ďalej tiež „kľúčoví experti") na minimálne nižšie uvedených riadiacich pozíciách, pričom títo kľúčoví experti musia spĺňať nižšie uvedené minimálne odborné a kvalifikačné podmienky. </w:t>
      </w:r>
      <w:r w:rsidRPr="00AB72E7">
        <w:rPr>
          <w:rFonts w:ascii="Arial Narrow" w:hAnsi="Arial Narrow"/>
          <w:bCs/>
          <w:sz w:val="22"/>
          <w:szCs w:val="22"/>
        </w:rPr>
        <w:t>Verejný obstarávateľ umožňuje kumulovanie pozícií kľúčových expertov v jednej osobe</w:t>
      </w:r>
      <w:r w:rsidRPr="00A5080D">
        <w:rPr>
          <w:rFonts w:ascii="Arial Narrow" w:hAnsi="Arial Narrow"/>
          <w:bCs/>
          <w:sz w:val="22"/>
          <w:szCs w:val="22"/>
        </w:rPr>
        <w:t>.</w:t>
      </w:r>
    </w:p>
    <w:p w14:paraId="3FC20433" w14:textId="77777777" w:rsidR="00A5080D" w:rsidRDefault="00A5080D" w:rsidP="009806A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0A9645EE" w14:textId="77777777" w:rsidR="00C53412" w:rsidRDefault="00C53412" w:rsidP="009806A3">
      <w:pPr>
        <w:spacing w:after="0" w:line="240" w:lineRule="auto"/>
        <w:jc w:val="both"/>
        <w:rPr>
          <w:rFonts w:ascii="Arial Narrow" w:hAnsi="Arial Narrow"/>
        </w:rPr>
      </w:pPr>
    </w:p>
    <w:p w14:paraId="2C23DD42" w14:textId="77777777" w:rsidR="00C53412" w:rsidRPr="00D85D01" w:rsidRDefault="00C53412" w:rsidP="00C53412">
      <w:pPr>
        <w:spacing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>Uchádzač predloží zoznam osôb určených na plnenie zmluvy - kľúčových expertov.</w:t>
      </w:r>
    </w:p>
    <w:p w14:paraId="76EBED1D" w14:textId="77777777" w:rsidR="00C53412" w:rsidRPr="00C33D62" w:rsidRDefault="00C53412" w:rsidP="00A338FA">
      <w:pPr>
        <w:pStyle w:val="Odsekzoznamu"/>
        <w:numPr>
          <w:ilvl w:val="0"/>
          <w:numId w:val="15"/>
        </w:numPr>
        <w:spacing w:after="0" w:line="240" w:lineRule="auto"/>
        <w:ind w:left="0" w:firstLine="0"/>
        <w:mirrorIndents/>
        <w:jc w:val="both"/>
        <w:rPr>
          <w:rFonts w:ascii="Arial Narrow" w:hAnsi="Arial Narrow"/>
        </w:rPr>
      </w:pPr>
      <w:r w:rsidRPr="00C33D62">
        <w:rPr>
          <w:rFonts w:ascii="Arial Narrow" w:hAnsi="Arial Narrow"/>
        </w:rPr>
        <w:t>V zozname osôb určených na plnenie zmluvy - kľúčových expertov uchádzač uvedie:</w:t>
      </w:r>
    </w:p>
    <w:p w14:paraId="53F45DF5" w14:textId="77777777" w:rsidR="00C53412" w:rsidRDefault="00C53412" w:rsidP="00C53412">
      <w:pPr>
        <w:pStyle w:val="Odsekzoznamu"/>
        <w:numPr>
          <w:ilvl w:val="0"/>
          <w:numId w:val="13"/>
        </w:numPr>
        <w:spacing w:after="0"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>meno a priezvisko príslušnej osoby,</w:t>
      </w:r>
    </w:p>
    <w:p w14:paraId="60C5538C" w14:textId="29033B59" w:rsidR="00C53412" w:rsidRDefault="00C53412" w:rsidP="00D303F9">
      <w:pPr>
        <w:pStyle w:val="Odsekzoznamu"/>
        <w:numPr>
          <w:ilvl w:val="0"/>
          <w:numId w:val="13"/>
        </w:numPr>
        <w:spacing w:after="0"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>navrhovaná pozícia v tíme (napr. Kľúčový expert č.1),</w:t>
      </w:r>
    </w:p>
    <w:p w14:paraId="0D231002" w14:textId="77777777" w:rsidR="00C53412" w:rsidRPr="00D85D01" w:rsidRDefault="00C53412" w:rsidP="00C53412">
      <w:pPr>
        <w:pStyle w:val="Odsekzoznamu"/>
        <w:numPr>
          <w:ilvl w:val="0"/>
          <w:numId w:val="13"/>
        </w:numPr>
        <w:spacing w:after="0"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>vzťah k uchádzačovi (zamestnanec / iná osoba).</w:t>
      </w:r>
    </w:p>
    <w:p w14:paraId="1529D0A8" w14:textId="77777777" w:rsidR="00C53412" w:rsidRDefault="00C53412" w:rsidP="00C53412">
      <w:pPr>
        <w:spacing w:after="0" w:line="240" w:lineRule="auto"/>
        <w:mirrorIndents/>
        <w:jc w:val="both"/>
        <w:rPr>
          <w:rFonts w:ascii="Arial Narrow" w:hAnsi="Arial Narrow"/>
        </w:rPr>
      </w:pPr>
    </w:p>
    <w:p w14:paraId="00366BCA" w14:textId="77777777" w:rsidR="00C53412" w:rsidRPr="00C33D62" w:rsidRDefault="00C53412" w:rsidP="00C53412">
      <w:pPr>
        <w:pStyle w:val="Odsekzoznamu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Arial Narrow" w:hAnsi="Arial Narrow"/>
        </w:rPr>
      </w:pPr>
      <w:r w:rsidRPr="00C33D62">
        <w:rPr>
          <w:rFonts w:ascii="Arial Narrow" w:hAnsi="Arial Narrow"/>
        </w:rPr>
        <w:t>Uchádzač za každého kľúčového experta predloží profesijný životopis alebo ekvivalentný doklad, ktorý musí obsahovať minimálne nasledovné údaje/skutočnosti:</w:t>
      </w:r>
    </w:p>
    <w:p w14:paraId="42D1E50C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 xml:space="preserve">meno a priezvisko, </w:t>
      </w:r>
    </w:p>
    <w:p w14:paraId="094CCDD6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súčasného zamestnávateľa,</w:t>
      </w:r>
    </w:p>
    <w:p w14:paraId="62814FC0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súčasné pracovné zaradenie/funkciu,</w:t>
      </w:r>
    </w:p>
    <w:p w14:paraId="15DD5DC2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získané certifikáty,</w:t>
      </w:r>
    </w:p>
    <w:p w14:paraId="68628941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0F398F">
        <w:rPr>
          <w:rFonts w:ascii="Arial Narrow" w:hAnsi="Arial Narrow"/>
          <w:bCs/>
          <w:sz w:val="22"/>
          <w:szCs w:val="22"/>
        </w:rPr>
        <w:t xml:space="preserve">odbornú prax a skúsenosti </w:t>
      </w:r>
      <w:r w:rsidRPr="000F398F">
        <w:rPr>
          <w:rFonts w:ascii="Arial Narrow" w:hAnsi="Arial Narrow"/>
          <w:sz w:val="22"/>
          <w:szCs w:val="22"/>
        </w:rPr>
        <w:t>podľa</w:t>
      </w:r>
      <w:r w:rsidRPr="00944175">
        <w:rPr>
          <w:rFonts w:ascii="Arial Narrow" w:hAnsi="Arial Narrow"/>
          <w:sz w:val="22"/>
          <w:szCs w:val="22"/>
        </w:rPr>
        <w:t xml:space="preserve"> požiadaviek vo vzťahu ku každému kľúčovému expertovi v rozsahu: </w:t>
      </w:r>
    </w:p>
    <w:p w14:paraId="27388225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názov referencie/projektu/zmluvy,</w:t>
      </w:r>
    </w:p>
    <w:p w14:paraId="3DE57EC3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identifikácia odberateľa/zamestnávateľa (obchodné meno, adresa/sídlo, IČO)</w:t>
      </w:r>
    </w:p>
    <w:p w14:paraId="283CD6F5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stručný opis predmetu plnenia referencie/projektu/zmluvy tak, aby verejný obstarávateľ vedel vyhodnotiť splnenie určených minimálnych požiadaviek na odbornú prax</w:t>
      </w:r>
      <w:r>
        <w:rPr>
          <w:rFonts w:ascii="Arial Narrow" w:hAnsi="Arial Narrow"/>
          <w:sz w:val="22"/>
          <w:szCs w:val="22"/>
        </w:rPr>
        <w:t xml:space="preserve"> a skúsenosti</w:t>
      </w:r>
      <w:r w:rsidRPr="00944175">
        <w:rPr>
          <w:rFonts w:ascii="Arial Narrow" w:hAnsi="Arial Narrow"/>
          <w:sz w:val="22"/>
          <w:szCs w:val="22"/>
        </w:rPr>
        <w:t xml:space="preserve"> v danej oblasti každého kľúčového experta, </w:t>
      </w:r>
    </w:p>
    <w:p w14:paraId="410F3FDC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pozícia/pracovné zaradenie kľúčového experta na plnení referencie/projektu/zmluvy</w:t>
      </w:r>
    </w:p>
    <w:p w14:paraId="0111A003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opis činností kľúčového experta na projekte tak, aby verejný obstarávateľ vedel vyhodnotiť splnenie určených minimálnych požiadaviek na odbornú prax</w:t>
      </w:r>
      <w:r>
        <w:rPr>
          <w:rFonts w:ascii="Arial Narrow" w:hAnsi="Arial Narrow"/>
          <w:sz w:val="22"/>
          <w:szCs w:val="22"/>
        </w:rPr>
        <w:t xml:space="preserve"> a skúsenosti</w:t>
      </w:r>
      <w:r w:rsidRPr="00944175">
        <w:rPr>
          <w:rFonts w:ascii="Arial Narrow" w:hAnsi="Arial Narrow"/>
          <w:sz w:val="22"/>
          <w:szCs w:val="22"/>
        </w:rPr>
        <w:t xml:space="preserve"> každého kľúčového experta,</w:t>
      </w:r>
    </w:p>
    <w:p w14:paraId="1C343256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 xml:space="preserve">obdobie [od (mesiac a rok) – do (mesiac a rok)], počas ktorého sa kľúčový expert podieľal na plnení referencie/projektu/zmluvy tak, aby verejný obstarávateľ vedel vyhodnotiť splnenie určených minimálnych požiadaviek na dĺžku odbornej </w:t>
      </w:r>
      <w:r>
        <w:rPr>
          <w:rFonts w:ascii="Arial Narrow" w:hAnsi="Arial Narrow"/>
          <w:sz w:val="22"/>
          <w:szCs w:val="22"/>
        </w:rPr>
        <w:t>praxe každého kľúčového experta.</w:t>
      </w:r>
    </w:p>
    <w:p w14:paraId="197BDD45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 xml:space="preserve">vlastnoručný podpis kľúčového experta. </w:t>
      </w:r>
    </w:p>
    <w:p w14:paraId="3FE45EBF" w14:textId="77777777" w:rsidR="00C53412" w:rsidRDefault="00C53412" w:rsidP="00C53412">
      <w:pPr>
        <w:pStyle w:val="Default"/>
        <w:spacing w:after="5"/>
        <w:rPr>
          <w:rFonts w:ascii="Arial Narrow" w:hAnsi="Arial Narrow"/>
          <w:sz w:val="22"/>
          <w:szCs w:val="22"/>
        </w:rPr>
      </w:pPr>
    </w:p>
    <w:p w14:paraId="371389D6" w14:textId="77777777" w:rsidR="00C53412" w:rsidRPr="00205E0D" w:rsidRDefault="00C53412" w:rsidP="00C53412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926C4B">
        <w:rPr>
          <w:rFonts w:ascii="Arial Narrow" w:hAnsi="Arial Narrow"/>
          <w:bCs/>
          <w:sz w:val="22"/>
          <w:szCs w:val="22"/>
        </w:rPr>
        <w:t xml:space="preserve">Uchádzač ďalej predloží kópiu </w:t>
      </w:r>
      <w:r w:rsidRPr="00926C4B">
        <w:rPr>
          <w:rFonts w:ascii="Arial Narrow" w:hAnsi="Arial Narrow"/>
          <w:sz w:val="22"/>
          <w:szCs w:val="22"/>
        </w:rPr>
        <w:t xml:space="preserve">príslušného </w:t>
      </w:r>
      <w:r w:rsidRPr="00926C4B">
        <w:rPr>
          <w:rFonts w:ascii="Arial Narrow" w:hAnsi="Arial Narrow"/>
          <w:bCs/>
          <w:sz w:val="22"/>
          <w:szCs w:val="22"/>
        </w:rPr>
        <w:t>platného potvrdenia požadovaného jednotlivo ku každému kľúčovému expertovi</w:t>
      </w:r>
      <w:r w:rsidRPr="00926C4B">
        <w:rPr>
          <w:rFonts w:ascii="Arial Narrow" w:hAnsi="Arial Narrow"/>
          <w:sz w:val="22"/>
          <w:szCs w:val="22"/>
        </w:rPr>
        <w:t xml:space="preserve"> ak sa to vyžaduje. Platným potvrdením sa rozumie napr. certifikát. Verejný obstarávateľ na vysvetlenie uvádza, že v prípade preukázania splnenia </w:t>
      </w:r>
      <w:r w:rsidRPr="000F398F">
        <w:rPr>
          <w:rFonts w:ascii="Arial Narrow" w:hAnsi="Arial Narrow"/>
          <w:sz w:val="22"/>
          <w:szCs w:val="22"/>
        </w:rPr>
        <w:t>podmienok účasti</w:t>
      </w:r>
      <w:r>
        <w:rPr>
          <w:rFonts w:ascii="Arial Narrow" w:hAnsi="Arial Narrow"/>
          <w:sz w:val="22"/>
          <w:szCs w:val="22"/>
        </w:rPr>
        <w:t xml:space="preserve"> týkajúcich sa </w:t>
      </w:r>
      <w:r w:rsidRPr="00205E0D">
        <w:rPr>
          <w:rFonts w:ascii="Arial Narrow" w:hAnsi="Arial Narrow"/>
          <w:sz w:val="22"/>
          <w:szCs w:val="22"/>
        </w:rPr>
        <w:t>potvrdenia</w:t>
      </w:r>
      <w:r>
        <w:rPr>
          <w:rFonts w:ascii="Arial Narrow" w:hAnsi="Arial Narrow"/>
          <w:sz w:val="22"/>
          <w:szCs w:val="22"/>
        </w:rPr>
        <w:t xml:space="preserve"> </w:t>
      </w:r>
      <w:r w:rsidRPr="00205E0D">
        <w:rPr>
          <w:rFonts w:ascii="Arial Narrow" w:hAnsi="Arial Narrow"/>
          <w:sz w:val="22"/>
          <w:szCs w:val="22"/>
        </w:rPr>
        <w:t xml:space="preserve">/certifikátu pre jednotlivých kľúčových expertov verejný obstarávateľ nebude akceptovať účasť na školení a požaduje predloženie riadneho a vydaného potvrdenia/certifikátu v zmysle podmienok konkrétneho výrobcu alebo akreditačnej a certifikačnej autority (vo väčšine prípadov úspešne absolvovanými záverečnými testami po absolvovaní školení), pokiaľ sa vydanie certifikátu v zmysle podmienok konkrétnej akreditačnej a certifikačnej autority nepostačuje účasť na školení.  </w:t>
      </w:r>
    </w:p>
    <w:p w14:paraId="039B9AA2" w14:textId="77777777" w:rsidR="00C53412" w:rsidRDefault="00C53412" w:rsidP="00C53412">
      <w:pPr>
        <w:pStyle w:val="Default"/>
        <w:ind w:left="1440"/>
        <w:rPr>
          <w:rFonts w:ascii="Arial Narrow" w:hAnsi="Arial Narrow"/>
          <w:sz w:val="22"/>
          <w:szCs w:val="22"/>
        </w:rPr>
      </w:pPr>
    </w:p>
    <w:p w14:paraId="7074B23B" w14:textId="43AF3788" w:rsidR="0076502B" w:rsidRDefault="00C53412" w:rsidP="00A338FA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ins w:id="0" w:author="Autor"/>
          <w:rFonts w:ascii="Arial Narrow" w:hAnsi="Arial Narrow"/>
        </w:rPr>
      </w:pPr>
      <w:r w:rsidRPr="00A338FA">
        <w:rPr>
          <w:rFonts w:ascii="Arial Narrow" w:hAnsi="Arial Narrow"/>
        </w:rPr>
        <w:t xml:space="preserve">Uchádzač vyššie uvedeným spôsobom preukáže splnenie nasledovných minimálnych požiadaviek na kľúčových expertov č. 1 až </w:t>
      </w:r>
      <w:r w:rsidR="009D7637" w:rsidRPr="00A338FA">
        <w:rPr>
          <w:rFonts w:ascii="Arial Narrow" w:hAnsi="Arial Narrow"/>
        </w:rPr>
        <w:t>10</w:t>
      </w:r>
      <w:r w:rsidRPr="00A338FA">
        <w:rPr>
          <w:rFonts w:ascii="Arial Narrow" w:hAnsi="Arial Narrow"/>
        </w:rPr>
        <w:t>:</w:t>
      </w:r>
    </w:p>
    <w:p w14:paraId="67741017" w14:textId="77777777" w:rsidR="007C55B4" w:rsidRDefault="007C55B4" w:rsidP="00D859D3">
      <w:pPr>
        <w:pStyle w:val="Odsekzoznamu"/>
        <w:spacing w:after="0" w:line="240" w:lineRule="auto"/>
        <w:ind w:left="284"/>
        <w:jc w:val="both"/>
        <w:rPr>
          <w:rFonts w:ascii="Arial Narrow" w:hAnsi="Arial Narrow"/>
        </w:rPr>
        <w:pPrChange w:id="1" w:author="Autor">
          <w:pPr>
            <w:pStyle w:val="Odsekzoznamu"/>
            <w:numPr>
              <w:numId w:val="15"/>
            </w:numPr>
            <w:spacing w:after="0" w:line="240" w:lineRule="auto"/>
            <w:ind w:left="284" w:hanging="284"/>
            <w:jc w:val="both"/>
          </w:pPr>
        </w:pPrChange>
      </w:pPr>
    </w:p>
    <w:p w14:paraId="6B3801AA" w14:textId="175BB777" w:rsidR="00C91789" w:rsidRPr="00D859D3" w:rsidRDefault="007C55B4" w:rsidP="00D859D3">
      <w:pPr>
        <w:spacing w:after="0"/>
        <w:rPr>
          <w:rFonts w:ascii="Arial Narrow" w:hAnsi="Arial Narrow"/>
          <w:rPrChange w:id="2" w:author="Autor">
            <w:rPr/>
          </w:rPrChange>
        </w:rPr>
        <w:pPrChange w:id="3" w:author="Autor">
          <w:pPr>
            <w:pStyle w:val="Odsekzoznamu"/>
          </w:pPr>
        </w:pPrChange>
      </w:pPr>
      <w:moveToRangeStart w:id="4" w:author="Autor" w:name="move14870868"/>
      <w:moveTo w:id="5" w:author="Autor">
        <w:r w:rsidRPr="00D859D3">
          <w:rPr>
            <w:rFonts w:ascii="Arial Narrow" w:hAnsi="Arial Narrow"/>
            <w:rPrChange w:id="6" w:author="Autor">
              <w:rPr/>
            </w:rPrChange>
          </w:rPr>
          <w:t>Minimálne dvaja garanti pre oblasť sieťovej infraštruktúry:</w:t>
        </w:r>
      </w:moveTo>
      <w:moveToRangeEnd w:id="4"/>
    </w:p>
    <w:p w14:paraId="47E667A3" w14:textId="2C197396" w:rsidR="00244A0C" w:rsidRPr="00C91789" w:rsidDel="007C55B4" w:rsidRDefault="0058637B" w:rsidP="00D859D3">
      <w:pPr>
        <w:pStyle w:val="Odsekzoznamu"/>
        <w:numPr>
          <w:ilvl w:val="1"/>
          <w:numId w:val="16"/>
        </w:numPr>
        <w:spacing w:after="0" w:line="240" w:lineRule="auto"/>
        <w:jc w:val="both"/>
        <w:rPr>
          <w:del w:id="7" w:author="Autor"/>
          <w:rFonts w:ascii="Arial Narrow" w:hAnsi="Arial Narrow"/>
        </w:rPr>
        <w:pPrChange w:id="8" w:author="Autor">
          <w:pPr>
            <w:pStyle w:val="Odsekzoznamu"/>
            <w:numPr>
              <w:ilvl w:val="1"/>
              <w:numId w:val="16"/>
            </w:numPr>
            <w:spacing w:after="0" w:line="240" w:lineRule="auto"/>
            <w:ind w:left="360" w:hanging="360"/>
            <w:jc w:val="both"/>
          </w:pPr>
        </w:pPrChange>
      </w:pPr>
      <w:moveFromRangeStart w:id="9" w:author="Autor" w:name="move14870868"/>
      <w:moveFrom w:id="10" w:author="Autor">
        <w:r w:rsidRPr="00D859D3" w:rsidDel="001E1ADB">
          <w:rPr>
            <w:rFonts w:ascii="Arial Narrow" w:hAnsi="Arial Narrow"/>
            <w:rPrChange w:id="11" w:author="Autor">
              <w:rPr>
                <w:rFonts w:ascii="Arial Narrow" w:hAnsi="Arial Narrow"/>
              </w:rPr>
            </w:rPrChange>
          </w:rPr>
          <w:t>Minimálne dvaja garanti pre oblasť sieťovej infraštruktúry:</w:t>
        </w:r>
      </w:moveFrom>
      <w:moveFromRangeEnd w:id="9"/>
    </w:p>
    <w:p w14:paraId="53D49E1E" w14:textId="7C0880E6" w:rsidR="00AD34F0" w:rsidRPr="00D859D3" w:rsidRDefault="005039C6" w:rsidP="00D859D3">
      <w:pPr>
        <w:pStyle w:val="Odsekzoznamu"/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  <w:u w:val="single"/>
          <w:rPrChange w:id="12" w:author="Autor">
            <w:rPr>
              <w:rFonts w:ascii="Arial Narrow" w:hAnsi="Arial Narrow"/>
              <w:u w:val="single"/>
            </w:rPr>
          </w:rPrChange>
        </w:rPr>
        <w:pPrChange w:id="13" w:author="Autor">
          <w:pPr>
            <w:spacing w:after="0" w:line="240" w:lineRule="auto"/>
            <w:contextualSpacing/>
          </w:pPr>
        </w:pPrChange>
      </w:pPr>
      <w:r w:rsidRPr="00D859D3">
        <w:rPr>
          <w:rFonts w:ascii="Arial Narrow" w:hAnsi="Arial Narrow"/>
          <w:u w:val="single"/>
          <w:rPrChange w:id="14" w:author="Autor">
            <w:rPr>
              <w:rFonts w:ascii="Arial Narrow" w:hAnsi="Arial Narrow"/>
              <w:u w:val="single"/>
            </w:rPr>
          </w:rPrChange>
        </w:rPr>
        <w:t>Kľúčový</w:t>
      </w:r>
      <w:r w:rsidR="00A409D2" w:rsidRPr="00D859D3">
        <w:rPr>
          <w:rFonts w:ascii="Arial Narrow" w:hAnsi="Arial Narrow"/>
          <w:u w:val="single"/>
          <w:rPrChange w:id="15" w:author="Autor">
            <w:rPr>
              <w:rFonts w:ascii="Arial Narrow" w:hAnsi="Arial Narrow"/>
              <w:u w:val="single"/>
            </w:rPr>
          </w:rPrChange>
        </w:rPr>
        <w:t xml:space="preserve"> expert č. 1 </w:t>
      </w:r>
      <w:r w:rsidR="00015388" w:rsidRPr="00D859D3">
        <w:rPr>
          <w:rFonts w:ascii="Arial Narrow" w:hAnsi="Arial Narrow"/>
          <w:u w:val="single"/>
          <w:rPrChange w:id="16" w:author="Autor">
            <w:rPr>
              <w:rFonts w:ascii="Arial Narrow" w:hAnsi="Arial Narrow"/>
              <w:u w:val="single"/>
            </w:rPr>
          </w:rPrChange>
        </w:rPr>
        <w:t>Garant pre oblasť sieťovej infraštruktúry</w:t>
      </w:r>
    </w:p>
    <w:p w14:paraId="1862FEB1" w14:textId="0B88259F" w:rsidR="00AD34F0" w:rsidRPr="0093656B" w:rsidRDefault="005039C6" w:rsidP="00AD34F0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 w:rsidR="004B167B"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="00015388" w:rsidRPr="00015388">
        <w:rPr>
          <w:rFonts w:ascii="Arial Narrow" w:hAnsi="Arial Narrow"/>
        </w:rPr>
        <w:t>sieťovej infraštruktúry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502A370A" w14:textId="0F08746E" w:rsidR="00AD34F0" w:rsidRPr="0093656B" w:rsidRDefault="005039C6" w:rsidP="00AD34F0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="000E5B76" w:rsidRPr="000E5B76">
        <w:rPr>
          <w:rFonts w:ascii="Arial Narrow" w:hAnsi="Arial Narrow"/>
        </w:rPr>
        <w:t>sieťovej infraštruktúry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6D22A8C3" w14:textId="35C464C1" w:rsidR="005039C6" w:rsidRDefault="005039C6" w:rsidP="00AD34F0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</w:t>
      </w:r>
      <w:r w:rsidR="00035286" w:rsidRPr="0093656B">
        <w:rPr>
          <w:rFonts w:ascii="Arial Narrow" w:hAnsi="Arial Narrow"/>
        </w:rPr>
        <w:t xml:space="preserve">platný certifikát </w:t>
      </w:r>
      <w:r w:rsidR="000E5B76" w:rsidRPr="000E5B76">
        <w:rPr>
          <w:rFonts w:ascii="Arial Narrow" w:hAnsi="Arial Narrow"/>
        </w:rPr>
        <w:t xml:space="preserve">pre oblasť sieťovej infraštruktúry, napr. CCIE Routing and Switching </w:t>
      </w:r>
      <w:r w:rsidR="00035286" w:rsidRPr="0093656B">
        <w:rPr>
          <w:rFonts w:ascii="Arial Narrow" w:hAnsi="Arial Narrow"/>
        </w:rPr>
        <w:t>alebo ekvivalent</w:t>
      </w:r>
      <w:r w:rsidR="000E5B76">
        <w:rPr>
          <w:rFonts w:ascii="Arial Narrow" w:hAnsi="Arial Narrow"/>
        </w:rPr>
        <w:t xml:space="preserve"> </w:t>
      </w:r>
      <w:r w:rsidR="00035286" w:rsidRPr="0093656B">
        <w:rPr>
          <w:rFonts w:ascii="Arial Narrow" w:hAnsi="Arial Narrow"/>
        </w:rPr>
        <w:t>daného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certifikátu.</w:t>
      </w:r>
    </w:p>
    <w:p w14:paraId="4A5A0845" w14:textId="7AFC15D5" w:rsidR="00C91789" w:rsidRDefault="00C91789" w:rsidP="00AD34F0">
      <w:pPr>
        <w:spacing w:after="0" w:line="240" w:lineRule="auto"/>
        <w:contextualSpacing/>
        <w:jc w:val="both"/>
        <w:rPr>
          <w:rFonts w:ascii="Arial Narrow" w:hAnsi="Arial Narrow"/>
        </w:rPr>
      </w:pPr>
    </w:p>
    <w:p w14:paraId="1500B6E2" w14:textId="43A6DCB7" w:rsidR="00AB72E7" w:rsidRPr="00C91789" w:rsidRDefault="00AB72E7" w:rsidP="00AB72E7">
      <w:pPr>
        <w:pStyle w:val="Odsekzoznamu"/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</w:rPr>
      </w:pPr>
      <w:r w:rsidRPr="00C91789">
        <w:rPr>
          <w:rFonts w:ascii="Arial Narrow" w:hAnsi="Arial Narrow"/>
          <w:u w:val="single"/>
        </w:rPr>
        <w:t>Kľúčový expert č. 2 Garant pre oblasť sieťovej infraštruktúry</w:t>
      </w:r>
    </w:p>
    <w:p w14:paraId="5774B951" w14:textId="77777777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015388">
        <w:rPr>
          <w:rFonts w:ascii="Arial Narrow" w:hAnsi="Arial Narrow"/>
        </w:rPr>
        <w:t>sieťovej infraštruktúry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33F641A0" w14:textId="77777777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0E5B76">
        <w:rPr>
          <w:rFonts w:ascii="Arial Narrow" w:hAnsi="Arial Narrow"/>
        </w:rPr>
        <w:t>sieťovej infraštruktúry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094071DE" w14:textId="77777777" w:rsidR="00AB72E7" w:rsidRDefault="00AB72E7" w:rsidP="00AB72E7">
      <w:pPr>
        <w:spacing w:after="0" w:line="240" w:lineRule="auto"/>
        <w:contextualSpacing/>
        <w:jc w:val="both"/>
        <w:rPr>
          <w:ins w:id="17" w:author="Autor"/>
          <w:rFonts w:ascii="Arial Narrow" w:hAnsi="Arial Narrow"/>
        </w:rPr>
      </w:pPr>
      <w:r w:rsidRPr="0093656B">
        <w:rPr>
          <w:rFonts w:ascii="Arial Narrow" w:hAnsi="Arial Narrow"/>
        </w:rPr>
        <w:t xml:space="preserve">- platný certifikát </w:t>
      </w:r>
      <w:r w:rsidRPr="000E5B76">
        <w:rPr>
          <w:rFonts w:ascii="Arial Narrow" w:hAnsi="Arial Narrow"/>
        </w:rPr>
        <w:t xml:space="preserve">pre oblasť sieťovej infraštruktúry, napr. CCIE Routing and Switching </w:t>
      </w:r>
      <w:r w:rsidRPr="0093656B">
        <w:rPr>
          <w:rFonts w:ascii="Arial Narrow" w:hAnsi="Arial Narrow"/>
        </w:rPr>
        <w:t>alebo ekvivalent</w:t>
      </w:r>
      <w:r>
        <w:rPr>
          <w:rFonts w:ascii="Arial Narrow" w:hAnsi="Arial Narrow"/>
        </w:rPr>
        <w:t xml:space="preserve"> </w:t>
      </w:r>
      <w:r w:rsidRPr="0093656B">
        <w:rPr>
          <w:rFonts w:ascii="Arial Narrow" w:hAnsi="Arial Narrow"/>
        </w:rPr>
        <w:t>daného certifikátu od inej akreditovanej autority; túto podmienku uchádzač preukáže prostredníctvom kópie certifikátu.</w:t>
      </w:r>
    </w:p>
    <w:p w14:paraId="6D5F2C60" w14:textId="77777777" w:rsidR="007C55B4" w:rsidRDefault="007C55B4" w:rsidP="00AB72E7">
      <w:pPr>
        <w:spacing w:after="0" w:line="240" w:lineRule="auto"/>
        <w:contextualSpacing/>
        <w:jc w:val="both"/>
        <w:rPr>
          <w:ins w:id="18" w:author="Autor"/>
          <w:rFonts w:ascii="Arial Narrow" w:hAnsi="Arial Narrow"/>
        </w:rPr>
      </w:pPr>
    </w:p>
    <w:p w14:paraId="773653E9" w14:textId="399FE1C2" w:rsidR="007C55B4" w:rsidRPr="0093656B" w:rsidRDefault="007C55B4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ins w:id="19" w:author="Autor">
        <w:r w:rsidRPr="0058637B">
          <w:rPr>
            <w:rFonts w:ascii="Arial Narrow" w:hAnsi="Arial Narrow"/>
          </w:rPr>
          <w:t xml:space="preserve">Minimálne dvaja garanti pre oblasť sieťovej </w:t>
        </w:r>
        <w:r>
          <w:rPr>
            <w:rFonts w:ascii="Arial Narrow" w:hAnsi="Arial Narrow"/>
          </w:rPr>
          <w:t>bezpečnosti</w:t>
        </w:r>
        <w:r w:rsidRPr="0058637B">
          <w:rPr>
            <w:rFonts w:ascii="Arial Narrow" w:hAnsi="Arial Narrow"/>
          </w:rPr>
          <w:t>:</w:t>
        </w:r>
      </w:ins>
    </w:p>
    <w:p w14:paraId="69825E16" w14:textId="45A49AC8" w:rsidR="0058637B" w:rsidDel="007C55B4" w:rsidRDefault="0058637B" w:rsidP="00D859D3">
      <w:pPr>
        <w:spacing w:after="0" w:line="240" w:lineRule="auto"/>
        <w:jc w:val="both"/>
        <w:rPr>
          <w:del w:id="20" w:author="Autor"/>
          <w:rFonts w:ascii="Arial Narrow" w:hAnsi="Arial Narrow"/>
          <w:b/>
        </w:rPr>
      </w:pPr>
    </w:p>
    <w:p w14:paraId="128A94FD" w14:textId="24C67ABB" w:rsidR="0058637B" w:rsidRPr="0058637B" w:rsidDel="007C55B4" w:rsidRDefault="00C91789" w:rsidP="00D859D3">
      <w:pPr>
        <w:spacing w:after="0" w:line="240" w:lineRule="auto"/>
        <w:jc w:val="both"/>
        <w:rPr>
          <w:del w:id="21" w:author="Autor"/>
          <w:rFonts w:ascii="Arial Narrow" w:hAnsi="Arial Narrow"/>
        </w:rPr>
      </w:pPr>
      <w:r>
        <w:rPr>
          <w:rFonts w:ascii="Arial Narrow" w:hAnsi="Arial Narrow"/>
        </w:rPr>
        <w:t xml:space="preserve">4.3 </w:t>
      </w:r>
      <w:del w:id="22" w:author="Autor">
        <w:r w:rsidR="0058637B" w:rsidRPr="0058637B" w:rsidDel="007C55B4">
          <w:rPr>
            <w:rFonts w:ascii="Arial Narrow" w:hAnsi="Arial Narrow"/>
          </w:rPr>
          <w:delText>Minimálne dvaja garanti pre oblasť sieťovej infraštruktúry:</w:delText>
        </w:r>
      </w:del>
    </w:p>
    <w:p w14:paraId="218B10CB" w14:textId="48F345C9" w:rsidR="00AB72E7" w:rsidRPr="00A409D2" w:rsidRDefault="00AB72E7" w:rsidP="00D859D3">
      <w:pPr>
        <w:spacing w:after="0" w:line="240" w:lineRule="auto"/>
        <w:jc w:val="both"/>
        <w:rPr>
          <w:rFonts w:ascii="Arial Narrow" w:hAnsi="Arial Narrow"/>
          <w:u w:val="single"/>
        </w:rPr>
        <w:pPrChange w:id="23" w:author="Autor">
          <w:pPr>
            <w:spacing w:after="0" w:line="240" w:lineRule="auto"/>
            <w:contextualSpacing/>
          </w:pPr>
        </w:pPrChange>
      </w:pPr>
      <w:r w:rsidRPr="00A409D2">
        <w:rPr>
          <w:rFonts w:ascii="Arial Narrow" w:hAnsi="Arial Narrow"/>
          <w:u w:val="single"/>
        </w:rPr>
        <w:t>Kľúčový</w:t>
      </w:r>
      <w:r>
        <w:rPr>
          <w:rFonts w:ascii="Arial Narrow" w:hAnsi="Arial Narrow"/>
          <w:u w:val="single"/>
        </w:rPr>
        <w:t xml:space="preserve"> expert č. 3 G</w:t>
      </w:r>
      <w:r w:rsidRPr="00015388">
        <w:rPr>
          <w:rFonts w:ascii="Arial Narrow" w:hAnsi="Arial Narrow"/>
          <w:u w:val="single"/>
        </w:rPr>
        <w:t xml:space="preserve">arant pre </w:t>
      </w:r>
      <w:r w:rsidRPr="00AB72E7">
        <w:rPr>
          <w:rFonts w:ascii="Arial Narrow" w:hAnsi="Arial Narrow"/>
          <w:u w:val="single"/>
        </w:rPr>
        <w:t>oblasť sieťovej bezpečnosti</w:t>
      </w:r>
    </w:p>
    <w:p w14:paraId="6F100D57" w14:textId="3ADF3961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015388">
        <w:rPr>
          <w:rFonts w:ascii="Arial Narrow" w:hAnsi="Arial Narrow"/>
        </w:rPr>
        <w:t xml:space="preserve">sieťovej </w:t>
      </w:r>
      <w:r w:rsidRPr="00AB72E7">
        <w:rPr>
          <w:rFonts w:ascii="Arial Narrow" w:hAnsi="Arial Narrow"/>
        </w:rPr>
        <w:t>bezpečnosti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55DCBB64" w14:textId="52E3176A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0E5B76">
        <w:rPr>
          <w:rFonts w:ascii="Arial Narrow" w:hAnsi="Arial Narrow"/>
        </w:rPr>
        <w:t xml:space="preserve">sieťovej </w:t>
      </w:r>
      <w:r w:rsidRPr="00AB72E7">
        <w:rPr>
          <w:rFonts w:ascii="Arial Narrow" w:hAnsi="Arial Narrow"/>
        </w:rPr>
        <w:t>bezpečnosti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100DBDAD" w14:textId="72F010B1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- platný certifikát</w:t>
      </w:r>
      <w:r w:rsidRPr="00AB72E7">
        <w:rPr>
          <w:rFonts w:ascii="Arial Narrow" w:hAnsi="Arial Narrow"/>
        </w:rPr>
        <w:t xml:space="preserve"> CCIE Security alebo ekvivalent daného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certifikátu.</w:t>
      </w:r>
    </w:p>
    <w:p w14:paraId="7A326139" w14:textId="77777777" w:rsidR="00AB72E7" w:rsidRDefault="00AB72E7" w:rsidP="00AB72E7">
      <w:pPr>
        <w:spacing w:after="0" w:line="240" w:lineRule="auto"/>
        <w:rPr>
          <w:rFonts w:ascii="Arial Narrow" w:hAnsi="Arial Narrow"/>
          <w:u w:val="single"/>
        </w:rPr>
      </w:pPr>
    </w:p>
    <w:p w14:paraId="69AB4C60" w14:textId="7B611E62" w:rsidR="00AB72E7" w:rsidRPr="00A409D2" w:rsidRDefault="00C91789" w:rsidP="00AB72E7">
      <w:pPr>
        <w:spacing w:after="0" w:line="240" w:lineRule="auto"/>
        <w:contextualSpacing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4.4 </w:t>
      </w:r>
      <w:r w:rsidR="00AB72E7" w:rsidRPr="00A409D2">
        <w:rPr>
          <w:rFonts w:ascii="Arial Narrow" w:hAnsi="Arial Narrow"/>
          <w:u w:val="single"/>
        </w:rPr>
        <w:t>Kľúčový</w:t>
      </w:r>
      <w:r w:rsidR="00AB72E7">
        <w:rPr>
          <w:rFonts w:ascii="Arial Narrow" w:hAnsi="Arial Narrow"/>
          <w:u w:val="single"/>
        </w:rPr>
        <w:t xml:space="preserve"> expert č. 4 G</w:t>
      </w:r>
      <w:r w:rsidR="00AB72E7" w:rsidRPr="00015388">
        <w:rPr>
          <w:rFonts w:ascii="Arial Narrow" w:hAnsi="Arial Narrow"/>
          <w:u w:val="single"/>
        </w:rPr>
        <w:t xml:space="preserve">arant pre </w:t>
      </w:r>
      <w:r w:rsidR="00AB72E7" w:rsidRPr="00AB72E7">
        <w:rPr>
          <w:rFonts w:ascii="Arial Narrow" w:hAnsi="Arial Narrow"/>
          <w:u w:val="single"/>
        </w:rPr>
        <w:t>oblasť sieťovej bezpečnosti</w:t>
      </w:r>
    </w:p>
    <w:p w14:paraId="6B9DEC9B" w14:textId="77777777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015388">
        <w:rPr>
          <w:rFonts w:ascii="Arial Narrow" w:hAnsi="Arial Narrow"/>
        </w:rPr>
        <w:t xml:space="preserve">sieťovej </w:t>
      </w:r>
      <w:r w:rsidRPr="00AB72E7">
        <w:rPr>
          <w:rFonts w:ascii="Arial Narrow" w:hAnsi="Arial Narrow"/>
        </w:rPr>
        <w:t>bezpečnosti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248AE3DB" w14:textId="77777777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0E5B76">
        <w:rPr>
          <w:rFonts w:ascii="Arial Narrow" w:hAnsi="Arial Narrow"/>
        </w:rPr>
        <w:t xml:space="preserve">sieťovej </w:t>
      </w:r>
      <w:r w:rsidRPr="00AB72E7">
        <w:rPr>
          <w:rFonts w:ascii="Arial Narrow" w:hAnsi="Arial Narrow"/>
        </w:rPr>
        <w:t>bezpečnosti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7F541176" w14:textId="7EBD40C5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- platný certifikát</w:t>
      </w:r>
      <w:r w:rsidRPr="00AB72E7">
        <w:rPr>
          <w:rFonts w:ascii="Arial Narrow" w:hAnsi="Arial Narrow"/>
        </w:rPr>
        <w:t xml:space="preserve"> CCIE Security alebo ekvivalent daného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certifikátu.</w:t>
      </w:r>
    </w:p>
    <w:p w14:paraId="648FA494" w14:textId="77777777" w:rsidR="00AB72E7" w:rsidRDefault="00AB72E7" w:rsidP="00AB72E7">
      <w:pPr>
        <w:spacing w:after="0" w:line="240" w:lineRule="auto"/>
        <w:contextualSpacing/>
        <w:rPr>
          <w:rFonts w:ascii="Arial Narrow" w:hAnsi="Arial Narrow"/>
          <w:u w:val="single"/>
        </w:rPr>
      </w:pPr>
    </w:p>
    <w:p w14:paraId="572ED1F4" w14:textId="55FDF8FF" w:rsidR="00AB72E7" w:rsidRPr="00A409D2" w:rsidRDefault="00C91789" w:rsidP="00AB72E7">
      <w:pPr>
        <w:spacing w:after="0" w:line="240" w:lineRule="auto"/>
        <w:contextualSpacing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4.5</w:t>
      </w:r>
      <w:r w:rsidR="00AB72E7" w:rsidRPr="00A409D2">
        <w:rPr>
          <w:rFonts w:ascii="Arial Narrow" w:hAnsi="Arial Narrow"/>
          <w:u w:val="single"/>
        </w:rPr>
        <w:t>Kľúčový</w:t>
      </w:r>
      <w:r w:rsidR="00AB72E7">
        <w:rPr>
          <w:rFonts w:ascii="Arial Narrow" w:hAnsi="Arial Narrow"/>
          <w:u w:val="single"/>
        </w:rPr>
        <w:t xml:space="preserve"> expert č. 5 G</w:t>
      </w:r>
      <w:r w:rsidR="00AB72E7" w:rsidRPr="00015388">
        <w:rPr>
          <w:rFonts w:ascii="Arial Narrow" w:hAnsi="Arial Narrow"/>
          <w:u w:val="single"/>
        </w:rPr>
        <w:t xml:space="preserve">arant pre </w:t>
      </w:r>
      <w:r w:rsidR="00AB72E7" w:rsidRPr="00AB72E7">
        <w:rPr>
          <w:rFonts w:ascii="Arial Narrow" w:hAnsi="Arial Narrow"/>
          <w:u w:val="single"/>
        </w:rPr>
        <w:t>oblasť pre oblasť ITSM procesy</w:t>
      </w:r>
    </w:p>
    <w:p w14:paraId="3A3961AC" w14:textId="7D66B833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>
        <w:rPr>
          <w:rFonts w:ascii="Arial Narrow" w:hAnsi="Arial Narrow"/>
        </w:rPr>
        <w:t>ITSM procesov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4664C9C4" w14:textId="7EC9FF54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>
        <w:rPr>
          <w:rFonts w:ascii="Arial Narrow" w:hAnsi="Arial Narrow"/>
        </w:rPr>
        <w:t>pre oblasť ITSM procesov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239D4C95" w14:textId="26181BAA" w:rsidR="00AB72E7" w:rsidRPr="0093656B" w:rsidRDefault="00AB72E7" w:rsidP="00AB72E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</w:t>
      </w:r>
      <w:r w:rsidR="00D0474B" w:rsidRPr="00D0474B">
        <w:rPr>
          <w:rFonts w:ascii="Arial Narrow" w:hAnsi="Arial Narrow"/>
        </w:rPr>
        <w:t>platný certifikát pre oblasť ITSM procesov</w:t>
      </w:r>
      <w:r w:rsidR="00D0474B">
        <w:rPr>
          <w:rFonts w:ascii="Arial Narrow" w:hAnsi="Arial Narrow"/>
        </w:rPr>
        <w:t xml:space="preserve">; </w:t>
      </w:r>
      <w:r w:rsidR="00D0474B" w:rsidRPr="00D0474B">
        <w:rPr>
          <w:rFonts w:ascii="Arial Narrow" w:hAnsi="Arial Narrow"/>
        </w:rPr>
        <w:t>napr. ITIL Expert Certificate in IT Service Management  alebo ekvivalent daného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certifikátu.</w:t>
      </w:r>
    </w:p>
    <w:p w14:paraId="24AF52CC" w14:textId="77777777" w:rsidR="00AB72E7" w:rsidRDefault="00AB72E7" w:rsidP="00697C0A">
      <w:pPr>
        <w:spacing w:after="0" w:line="240" w:lineRule="auto"/>
        <w:rPr>
          <w:rFonts w:ascii="Arial Narrow" w:hAnsi="Arial Narrow"/>
          <w:u w:val="single"/>
        </w:rPr>
      </w:pPr>
    </w:p>
    <w:p w14:paraId="6355D46A" w14:textId="39B1594D" w:rsidR="00D0474B" w:rsidRPr="00A409D2" w:rsidRDefault="00C91789" w:rsidP="00D0474B">
      <w:pPr>
        <w:spacing w:after="0" w:line="240" w:lineRule="auto"/>
        <w:contextualSpacing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4.6 </w:t>
      </w:r>
      <w:r w:rsidR="00D0474B" w:rsidRPr="00A409D2">
        <w:rPr>
          <w:rFonts w:ascii="Arial Narrow" w:hAnsi="Arial Narrow"/>
          <w:u w:val="single"/>
        </w:rPr>
        <w:t>Kľúčový</w:t>
      </w:r>
      <w:r w:rsidR="00D0474B">
        <w:rPr>
          <w:rFonts w:ascii="Arial Narrow" w:hAnsi="Arial Narrow"/>
          <w:u w:val="single"/>
        </w:rPr>
        <w:t xml:space="preserve"> expert č. 6 G</w:t>
      </w:r>
      <w:r w:rsidR="00D0474B" w:rsidRPr="00015388">
        <w:rPr>
          <w:rFonts w:ascii="Arial Narrow" w:hAnsi="Arial Narrow"/>
          <w:u w:val="single"/>
        </w:rPr>
        <w:t xml:space="preserve">arant pre </w:t>
      </w:r>
      <w:r w:rsidR="00D0474B" w:rsidRPr="00AB72E7">
        <w:rPr>
          <w:rFonts w:ascii="Arial Narrow" w:hAnsi="Arial Narrow"/>
          <w:u w:val="single"/>
        </w:rPr>
        <w:t xml:space="preserve">oblasť </w:t>
      </w:r>
      <w:r w:rsidR="00D0474B" w:rsidRPr="00D0474B">
        <w:rPr>
          <w:rFonts w:ascii="Arial Narrow" w:hAnsi="Arial Narrow"/>
          <w:u w:val="single"/>
        </w:rPr>
        <w:t>pre oblasť projektového riadenia</w:t>
      </w:r>
    </w:p>
    <w:p w14:paraId="6EC2E1B0" w14:textId="60788DBF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D0474B">
        <w:rPr>
          <w:rFonts w:ascii="Arial Narrow" w:hAnsi="Arial Narrow"/>
        </w:rPr>
        <w:t>projektového riadenia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45590E74" w14:textId="6AC9EDB9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D0474B">
        <w:rPr>
          <w:rFonts w:ascii="Arial Narrow" w:hAnsi="Arial Narrow"/>
        </w:rPr>
        <w:t>projektového riadenia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048C592D" w14:textId="518208FA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</w:t>
      </w:r>
      <w:r w:rsidRPr="00D0474B">
        <w:rPr>
          <w:rFonts w:ascii="Arial Narrow" w:hAnsi="Arial Narrow"/>
        </w:rPr>
        <w:t>platný certifikát pre oblasť projektového riadenia</w:t>
      </w:r>
      <w:r>
        <w:rPr>
          <w:rFonts w:ascii="Arial Narrow" w:hAnsi="Arial Narrow"/>
        </w:rPr>
        <w:t xml:space="preserve">; </w:t>
      </w:r>
      <w:r w:rsidRPr="00D0474B">
        <w:rPr>
          <w:rFonts w:ascii="Arial Narrow" w:hAnsi="Arial Narrow"/>
        </w:rPr>
        <w:t>napr. PRINCE2,  alebo ekvivalent daného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certifikátu.</w:t>
      </w:r>
    </w:p>
    <w:p w14:paraId="750829A8" w14:textId="77777777" w:rsidR="00AB72E7" w:rsidRDefault="00AB72E7" w:rsidP="00697C0A">
      <w:pPr>
        <w:spacing w:after="0" w:line="240" w:lineRule="auto"/>
        <w:rPr>
          <w:rFonts w:ascii="Arial Narrow" w:hAnsi="Arial Narrow"/>
          <w:u w:val="single"/>
        </w:rPr>
      </w:pPr>
    </w:p>
    <w:p w14:paraId="09D8BF7E" w14:textId="0C8367E3" w:rsidR="00D0474B" w:rsidRPr="00A409D2" w:rsidRDefault="00C91789" w:rsidP="00D0474B">
      <w:pPr>
        <w:spacing w:after="0" w:line="240" w:lineRule="auto"/>
        <w:contextualSpacing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4.7 </w:t>
      </w:r>
      <w:r w:rsidR="00D0474B" w:rsidRPr="00A409D2">
        <w:rPr>
          <w:rFonts w:ascii="Arial Narrow" w:hAnsi="Arial Narrow"/>
          <w:u w:val="single"/>
        </w:rPr>
        <w:t>Kľúčový</w:t>
      </w:r>
      <w:r w:rsidR="00D0474B">
        <w:rPr>
          <w:rFonts w:ascii="Arial Narrow" w:hAnsi="Arial Narrow"/>
          <w:u w:val="single"/>
        </w:rPr>
        <w:t xml:space="preserve"> expert č. 7 G</w:t>
      </w:r>
      <w:r w:rsidR="00D0474B" w:rsidRPr="00015388">
        <w:rPr>
          <w:rFonts w:ascii="Arial Narrow" w:hAnsi="Arial Narrow"/>
          <w:u w:val="single"/>
        </w:rPr>
        <w:t xml:space="preserve">arant pre </w:t>
      </w:r>
      <w:r w:rsidR="00D0474B" w:rsidRPr="00AB72E7">
        <w:rPr>
          <w:rFonts w:ascii="Arial Narrow" w:hAnsi="Arial Narrow"/>
          <w:u w:val="single"/>
        </w:rPr>
        <w:t xml:space="preserve">oblasť </w:t>
      </w:r>
      <w:r w:rsidR="00D0474B">
        <w:rPr>
          <w:rFonts w:ascii="Arial Narrow" w:hAnsi="Arial Narrow"/>
          <w:u w:val="single"/>
        </w:rPr>
        <w:t>informačnej</w:t>
      </w:r>
      <w:r w:rsidR="00D0474B" w:rsidRPr="00AB72E7">
        <w:rPr>
          <w:rFonts w:ascii="Arial Narrow" w:hAnsi="Arial Narrow"/>
          <w:u w:val="single"/>
        </w:rPr>
        <w:t xml:space="preserve"> bezpečnosti</w:t>
      </w:r>
    </w:p>
    <w:p w14:paraId="5B370C07" w14:textId="6FDE7C57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lastRenderedPageBreak/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D0474B">
        <w:rPr>
          <w:rFonts w:ascii="Arial Narrow" w:hAnsi="Arial Narrow"/>
        </w:rPr>
        <w:t xml:space="preserve">informačnej </w:t>
      </w:r>
      <w:r w:rsidRPr="00AB72E7">
        <w:rPr>
          <w:rFonts w:ascii="Arial Narrow" w:hAnsi="Arial Narrow"/>
        </w:rPr>
        <w:t>bezpečnosti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69D55EC7" w14:textId="6591DFB0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D0474B">
        <w:rPr>
          <w:rFonts w:ascii="Arial Narrow" w:hAnsi="Arial Narrow"/>
        </w:rPr>
        <w:t xml:space="preserve">informačnej </w:t>
      </w:r>
      <w:r w:rsidRPr="00AB72E7">
        <w:rPr>
          <w:rFonts w:ascii="Arial Narrow" w:hAnsi="Arial Narrow"/>
        </w:rPr>
        <w:t>bezpečnosti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1745CF71" w14:textId="68C85747" w:rsidR="00D0474B" w:rsidRDefault="00D0474B" w:rsidP="00D0474B">
      <w:pPr>
        <w:spacing w:after="0" w:line="240" w:lineRule="auto"/>
        <w:rPr>
          <w:rFonts w:ascii="Arial Narrow" w:hAnsi="Arial Narrow"/>
          <w:u w:val="single"/>
        </w:rPr>
      </w:pPr>
      <w:r w:rsidRPr="0093656B">
        <w:rPr>
          <w:rFonts w:ascii="Arial Narrow" w:hAnsi="Arial Narrow"/>
        </w:rPr>
        <w:t>- platný certifikát</w:t>
      </w:r>
      <w:r w:rsidRPr="00AB72E7">
        <w:rPr>
          <w:rFonts w:ascii="Arial Narrow" w:hAnsi="Arial Narrow"/>
        </w:rPr>
        <w:t xml:space="preserve"> </w:t>
      </w:r>
      <w:r w:rsidRPr="00D0474B">
        <w:rPr>
          <w:rFonts w:ascii="Arial Narrow" w:hAnsi="Arial Narrow"/>
        </w:rPr>
        <w:t>CISA Certified Information Systems Auditor alebo ekvivalent daného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</w:t>
      </w:r>
    </w:p>
    <w:p w14:paraId="283F43D2" w14:textId="77777777" w:rsidR="00D0474B" w:rsidRDefault="00D0474B" w:rsidP="00697C0A">
      <w:pPr>
        <w:spacing w:after="0" w:line="240" w:lineRule="auto"/>
        <w:rPr>
          <w:rFonts w:ascii="Arial Narrow" w:hAnsi="Arial Narrow"/>
          <w:u w:val="single"/>
        </w:rPr>
      </w:pPr>
    </w:p>
    <w:p w14:paraId="132B917A" w14:textId="23449052" w:rsidR="00D0474B" w:rsidRPr="00A409D2" w:rsidRDefault="00C91789" w:rsidP="00D0474B">
      <w:pPr>
        <w:spacing w:after="0" w:line="240" w:lineRule="auto"/>
        <w:contextualSpacing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4.8 </w:t>
      </w:r>
      <w:r w:rsidR="00D0474B" w:rsidRPr="00A409D2">
        <w:rPr>
          <w:rFonts w:ascii="Arial Narrow" w:hAnsi="Arial Narrow"/>
          <w:u w:val="single"/>
        </w:rPr>
        <w:t>Kľúčový</w:t>
      </w:r>
      <w:r w:rsidR="00D0474B">
        <w:rPr>
          <w:rFonts w:ascii="Arial Narrow" w:hAnsi="Arial Narrow"/>
          <w:u w:val="single"/>
        </w:rPr>
        <w:t xml:space="preserve"> expert č. 8 G</w:t>
      </w:r>
      <w:r w:rsidR="00D0474B" w:rsidRPr="00015388">
        <w:rPr>
          <w:rFonts w:ascii="Arial Narrow" w:hAnsi="Arial Narrow"/>
          <w:u w:val="single"/>
        </w:rPr>
        <w:t xml:space="preserve">arant pre </w:t>
      </w:r>
      <w:r w:rsidR="00D0474B" w:rsidRPr="00AB72E7">
        <w:rPr>
          <w:rFonts w:ascii="Arial Narrow" w:hAnsi="Arial Narrow"/>
          <w:u w:val="single"/>
        </w:rPr>
        <w:t xml:space="preserve">oblasť </w:t>
      </w:r>
      <w:r w:rsidR="00D0474B" w:rsidRPr="00D0474B">
        <w:rPr>
          <w:rFonts w:ascii="Arial Narrow" w:hAnsi="Arial Narrow"/>
          <w:u w:val="single"/>
        </w:rPr>
        <w:t>telekomunikačnej technológie</w:t>
      </w:r>
    </w:p>
    <w:p w14:paraId="0978BD7B" w14:textId="3AA1F722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D0474B">
        <w:rPr>
          <w:rFonts w:ascii="Arial Narrow" w:hAnsi="Arial Narrow"/>
        </w:rPr>
        <w:t>telekomunikačnej technológie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7809C816" w14:textId="46FB9A06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D0474B">
        <w:rPr>
          <w:rFonts w:ascii="Arial Narrow" w:hAnsi="Arial Narrow"/>
        </w:rPr>
        <w:t>telekomunikačnej technológie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2A4DDADF" w14:textId="26F4242F" w:rsidR="00D0474B" w:rsidRDefault="00D0474B" w:rsidP="00D0474B">
      <w:pPr>
        <w:spacing w:after="0" w:line="240" w:lineRule="auto"/>
        <w:rPr>
          <w:ins w:id="24" w:author="Autor"/>
          <w:rFonts w:ascii="Arial Narrow" w:hAnsi="Arial Narrow"/>
        </w:rPr>
      </w:pPr>
      <w:r w:rsidRPr="0093656B">
        <w:rPr>
          <w:rFonts w:ascii="Arial Narrow" w:hAnsi="Arial Narrow"/>
        </w:rPr>
        <w:t>- platný certifikát</w:t>
      </w:r>
      <w:r w:rsidRPr="00AB72E7">
        <w:rPr>
          <w:rFonts w:ascii="Arial Narrow" w:hAnsi="Arial Narrow"/>
        </w:rPr>
        <w:t xml:space="preserve"> </w:t>
      </w:r>
      <w:r w:rsidRPr="00D0474B">
        <w:rPr>
          <w:rFonts w:ascii="Arial Narrow" w:hAnsi="Arial Narrow"/>
        </w:rPr>
        <w:t>certifikát CCNP Voice, prípadne ekvivalent tohto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</w:t>
      </w:r>
    </w:p>
    <w:p w14:paraId="48FD58B1" w14:textId="77777777" w:rsidR="007C55B4" w:rsidRDefault="007C55B4" w:rsidP="00D0474B">
      <w:pPr>
        <w:spacing w:after="0" w:line="240" w:lineRule="auto"/>
        <w:rPr>
          <w:ins w:id="25" w:author="Autor"/>
          <w:rFonts w:ascii="Arial Narrow" w:hAnsi="Arial Narrow"/>
        </w:rPr>
      </w:pPr>
    </w:p>
    <w:p w14:paraId="74132CDD" w14:textId="729E966A" w:rsidR="007C55B4" w:rsidRDefault="007C55B4" w:rsidP="00D0474B">
      <w:pPr>
        <w:spacing w:after="0" w:line="240" w:lineRule="auto"/>
        <w:rPr>
          <w:rFonts w:ascii="Arial Narrow" w:hAnsi="Arial Narrow"/>
          <w:u w:val="single"/>
        </w:rPr>
      </w:pPr>
      <w:ins w:id="26" w:author="Autor">
        <w:r w:rsidRPr="0058637B">
          <w:rPr>
            <w:rFonts w:ascii="Arial Narrow" w:hAnsi="Arial Narrow"/>
          </w:rPr>
          <w:t>Minimálne dvaja garanti pre oblasť</w:t>
        </w:r>
        <w:r w:rsidRPr="0058637B">
          <w:t xml:space="preserve"> </w:t>
        </w:r>
        <w:r w:rsidRPr="0058637B">
          <w:rPr>
            <w:rFonts w:ascii="Arial Narrow" w:hAnsi="Arial Narrow"/>
          </w:rPr>
          <w:t>video technológie</w:t>
        </w:r>
        <w:r>
          <w:rPr>
            <w:rFonts w:ascii="Arial Narrow" w:hAnsi="Arial Narrow"/>
          </w:rPr>
          <w:t>:</w:t>
        </w:r>
      </w:ins>
    </w:p>
    <w:p w14:paraId="62744049" w14:textId="3A4065A1" w:rsidR="00D0474B" w:rsidDel="007C55B4" w:rsidRDefault="00D0474B" w:rsidP="00D0474B">
      <w:pPr>
        <w:spacing w:after="0" w:line="240" w:lineRule="auto"/>
        <w:contextualSpacing/>
        <w:rPr>
          <w:del w:id="27" w:author="Autor"/>
          <w:rFonts w:ascii="Arial Narrow" w:hAnsi="Arial Narrow"/>
          <w:u w:val="single"/>
        </w:rPr>
      </w:pPr>
    </w:p>
    <w:p w14:paraId="2D4B51C6" w14:textId="5F387396" w:rsidR="0058637B" w:rsidRPr="0058637B" w:rsidDel="007C55B4" w:rsidRDefault="00C91789" w:rsidP="00D0474B">
      <w:pPr>
        <w:spacing w:after="0" w:line="240" w:lineRule="auto"/>
        <w:contextualSpacing/>
        <w:rPr>
          <w:del w:id="28" w:author="Autor"/>
          <w:rFonts w:ascii="Arial Narrow" w:hAnsi="Arial Narrow"/>
          <w:u w:val="single"/>
        </w:rPr>
      </w:pPr>
      <w:bookmarkStart w:id="29" w:name="_GoBack"/>
      <w:bookmarkEnd w:id="29"/>
      <w:r>
        <w:rPr>
          <w:rFonts w:ascii="Arial Narrow" w:hAnsi="Arial Narrow"/>
        </w:rPr>
        <w:t>4.9</w:t>
      </w:r>
      <w:del w:id="30" w:author="Autor">
        <w:r w:rsidDel="007C55B4">
          <w:rPr>
            <w:rFonts w:ascii="Arial Narrow" w:hAnsi="Arial Narrow"/>
          </w:rPr>
          <w:delText xml:space="preserve"> </w:delText>
        </w:r>
        <w:r w:rsidR="0058637B" w:rsidRPr="0058637B" w:rsidDel="007C55B4">
          <w:rPr>
            <w:rFonts w:ascii="Arial Narrow" w:hAnsi="Arial Narrow"/>
          </w:rPr>
          <w:delText>Minimálne dvaja garanti pre oblasť</w:delText>
        </w:r>
        <w:r w:rsidR="0058637B" w:rsidRPr="0058637B" w:rsidDel="007C55B4">
          <w:delText xml:space="preserve"> </w:delText>
        </w:r>
        <w:r w:rsidR="0058637B" w:rsidRPr="0058637B" w:rsidDel="007C55B4">
          <w:rPr>
            <w:rFonts w:ascii="Arial Narrow" w:hAnsi="Arial Narrow"/>
          </w:rPr>
          <w:delText>video technológie</w:delText>
        </w:r>
        <w:r w:rsidR="0058637B" w:rsidDel="007C55B4">
          <w:rPr>
            <w:rFonts w:ascii="Arial Narrow" w:hAnsi="Arial Narrow"/>
          </w:rPr>
          <w:delText>:</w:delText>
        </w:r>
      </w:del>
    </w:p>
    <w:p w14:paraId="07D25FA0" w14:textId="13B72500" w:rsidR="00D0474B" w:rsidRPr="00A409D2" w:rsidRDefault="007C55B4" w:rsidP="00D0474B">
      <w:pPr>
        <w:spacing w:after="0" w:line="240" w:lineRule="auto"/>
        <w:contextualSpacing/>
        <w:rPr>
          <w:rFonts w:ascii="Arial Narrow" w:hAnsi="Arial Narrow"/>
          <w:u w:val="single"/>
        </w:rPr>
      </w:pPr>
      <w:ins w:id="31" w:author="Autor">
        <w:r>
          <w:rPr>
            <w:rFonts w:ascii="Arial Narrow" w:hAnsi="Arial Narrow"/>
            <w:u w:val="single"/>
          </w:rPr>
          <w:t xml:space="preserve"> </w:t>
        </w:r>
      </w:ins>
      <w:r w:rsidR="00D0474B" w:rsidRPr="00A409D2">
        <w:rPr>
          <w:rFonts w:ascii="Arial Narrow" w:hAnsi="Arial Narrow"/>
          <w:u w:val="single"/>
        </w:rPr>
        <w:t>Kľúčový</w:t>
      </w:r>
      <w:r w:rsidR="00D0474B">
        <w:rPr>
          <w:rFonts w:ascii="Arial Narrow" w:hAnsi="Arial Narrow"/>
          <w:u w:val="single"/>
        </w:rPr>
        <w:t xml:space="preserve"> expert č. 9 G</w:t>
      </w:r>
      <w:r w:rsidR="00D0474B" w:rsidRPr="00015388">
        <w:rPr>
          <w:rFonts w:ascii="Arial Narrow" w:hAnsi="Arial Narrow"/>
          <w:u w:val="single"/>
        </w:rPr>
        <w:t xml:space="preserve">arant pre </w:t>
      </w:r>
      <w:r w:rsidR="00D0474B" w:rsidRPr="00AB72E7">
        <w:rPr>
          <w:rFonts w:ascii="Arial Narrow" w:hAnsi="Arial Narrow"/>
          <w:u w:val="single"/>
        </w:rPr>
        <w:t xml:space="preserve">oblasť </w:t>
      </w:r>
      <w:r w:rsidR="00D0474B" w:rsidRPr="00D0474B">
        <w:rPr>
          <w:rFonts w:ascii="Arial Narrow" w:hAnsi="Arial Narrow"/>
          <w:u w:val="single"/>
        </w:rPr>
        <w:t>video technológie</w:t>
      </w:r>
    </w:p>
    <w:p w14:paraId="2CAB42F6" w14:textId="4D6D1A66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D0474B">
        <w:rPr>
          <w:rFonts w:ascii="Arial Narrow" w:hAnsi="Arial Narrow"/>
        </w:rPr>
        <w:t>video technológie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413495EF" w14:textId="543E7F4B" w:rsidR="00D0474B" w:rsidRPr="0093656B" w:rsidRDefault="00D0474B" w:rsidP="00D0474B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D0474B">
        <w:rPr>
          <w:rFonts w:ascii="Arial Narrow" w:hAnsi="Arial Narrow"/>
        </w:rPr>
        <w:t>video technológie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1968BF01" w14:textId="24DB41CA" w:rsidR="00D0474B" w:rsidRDefault="00D0474B" w:rsidP="00D0474B">
      <w:pPr>
        <w:spacing w:after="0" w:line="240" w:lineRule="auto"/>
        <w:rPr>
          <w:rFonts w:ascii="Arial Narrow" w:hAnsi="Arial Narrow"/>
          <w:u w:val="single"/>
        </w:rPr>
      </w:pPr>
      <w:r w:rsidRPr="0093656B">
        <w:rPr>
          <w:rFonts w:ascii="Arial Narrow" w:hAnsi="Arial Narrow"/>
        </w:rPr>
        <w:t>- platný certifikát</w:t>
      </w:r>
      <w:r w:rsidRPr="00AB72E7">
        <w:rPr>
          <w:rFonts w:ascii="Arial Narrow" w:hAnsi="Arial Narrow"/>
        </w:rPr>
        <w:t xml:space="preserve"> </w:t>
      </w:r>
      <w:r w:rsidR="009D7637" w:rsidRPr="009D7637">
        <w:rPr>
          <w:rFonts w:ascii="Arial Narrow" w:hAnsi="Arial Narrow"/>
        </w:rPr>
        <w:t>CCNA Video, prípadne ekvivalent tohto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</w:t>
      </w:r>
    </w:p>
    <w:p w14:paraId="5128464B" w14:textId="77777777" w:rsidR="00663B15" w:rsidRDefault="00663B15" w:rsidP="00663B15">
      <w:pPr>
        <w:spacing w:after="0" w:line="240" w:lineRule="auto"/>
        <w:rPr>
          <w:rFonts w:ascii="Arial Narrow" w:hAnsi="Arial Narrow"/>
        </w:rPr>
      </w:pPr>
    </w:p>
    <w:p w14:paraId="69957FBC" w14:textId="5DAEC3D2" w:rsidR="009D7637" w:rsidRPr="00A409D2" w:rsidRDefault="004563C7" w:rsidP="009D7637">
      <w:pPr>
        <w:spacing w:after="0" w:line="240" w:lineRule="auto"/>
        <w:contextualSpacing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4.10 </w:t>
      </w:r>
      <w:r w:rsidR="009D7637" w:rsidRPr="00A409D2">
        <w:rPr>
          <w:rFonts w:ascii="Arial Narrow" w:hAnsi="Arial Narrow"/>
          <w:u w:val="single"/>
        </w:rPr>
        <w:t>Kľúčový</w:t>
      </w:r>
      <w:r w:rsidR="009D7637">
        <w:rPr>
          <w:rFonts w:ascii="Arial Narrow" w:hAnsi="Arial Narrow"/>
          <w:u w:val="single"/>
        </w:rPr>
        <w:t xml:space="preserve"> expert č. 10 G</w:t>
      </w:r>
      <w:r w:rsidR="009D7637" w:rsidRPr="00015388">
        <w:rPr>
          <w:rFonts w:ascii="Arial Narrow" w:hAnsi="Arial Narrow"/>
          <w:u w:val="single"/>
        </w:rPr>
        <w:t xml:space="preserve">arant pre </w:t>
      </w:r>
      <w:r w:rsidR="009D7637" w:rsidRPr="00AB72E7">
        <w:rPr>
          <w:rFonts w:ascii="Arial Narrow" w:hAnsi="Arial Narrow"/>
          <w:u w:val="single"/>
        </w:rPr>
        <w:t xml:space="preserve">oblasť </w:t>
      </w:r>
      <w:r w:rsidR="009D7637" w:rsidRPr="00D0474B">
        <w:rPr>
          <w:rFonts w:ascii="Arial Narrow" w:hAnsi="Arial Narrow"/>
          <w:u w:val="single"/>
        </w:rPr>
        <w:t>video technológie</w:t>
      </w:r>
    </w:p>
    <w:p w14:paraId="275239FF" w14:textId="0B2F1A5F" w:rsidR="009D7637" w:rsidRPr="0093656B" w:rsidRDefault="009D7637" w:rsidP="009D763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</w:t>
      </w:r>
      <w:r w:rsidRPr="00D0474B">
        <w:rPr>
          <w:rFonts w:ascii="Arial Narrow" w:hAnsi="Arial Narrow"/>
        </w:rPr>
        <w:t>video technológie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1887B84B" w14:textId="512CD408" w:rsidR="009D7637" w:rsidRPr="0093656B" w:rsidRDefault="009D7637" w:rsidP="009D7637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Pr="00D0474B">
        <w:rPr>
          <w:rFonts w:ascii="Arial Narrow" w:hAnsi="Arial Narrow"/>
        </w:rPr>
        <w:t>video technológie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0DFACCF5" w14:textId="68E73E0B" w:rsidR="009D7637" w:rsidRDefault="009D7637" w:rsidP="00663B15">
      <w:pPr>
        <w:spacing w:after="0" w:line="240" w:lineRule="auto"/>
        <w:rPr>
          <w:rFonts w:ascii="Arial Narrow" w:hAnsi="Arial Narrow"/>
        </w:rPr>
      </w:pPr>
      <w:r w:rsidRPr="0093656B">
        <w:rPr>
          <w:rFonts w:ascii="Arial Narrow" w:hAnsi="Arial Narrow"/>
        </w:rPr>
        <w:t>- platný certifikát</w:t>
      </w:r>
      <w:r w:rsidRPr="00AB72E7">
        <w:rPr>
          <w:rFonts w:ascii="Arial Narrow" w:hAnsi="Arial Narrow"/>
        </w:rPr>
        <w:t xml:space="preserve"> </w:t>
      </w:r>
      <w:r w:rsidRPr="009D7637">
        <w:rPr>
          <w:rFonts w:ascii="Arial Narrow" w:hAnsi="Arial Narrow"/>
        </w:rPr>
        <w:t>CCNA Video, prípadne ekvivalent tohto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</w:t>
      </w:r>
    </w:p>
    <w:p w14:paraId="0A442B61" w14:textId="77777777" w:rsidR="00A338FA" w:rsidRPr="0093656B" w:rsidRDefault="00A338FA" w:rsidP="00663B15">
      <w:pPr>
        <w:spacing w:after="0" w:line="240" w:lineRule="auto"/>
        <w:rPr>
          <w:rFonts w:ascii="Arial Narrow" w:hAnsi="Arial Narrow"/>
        </w:rPr>
      </w:pPr>
    </w:p>
    <w:p w14:paraId="7683FCD6" w14:textId="77777777" w:rsidR="00A63431" w:rsidRPr="0093656B" w:rsidRDefault="0076502B" w:rsidP="00A338FA">
      <w:pPr>
        <w:spacing w:after="0" w:line="240" w:lineRule="auto"/>
        <w:ind w:firstLine="708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</w:rPr>
        <w:t xml:space="preserve">Uchádzač môže na preukázanie technickej alebo odbornej spôsobilosti využiť </w:t>
      </w:r>
      <w:r w:rsidR="00A35B70" w:rsidRPr="0093656B">
        <w:rPr>
          <w:rFonts w:ascii="Arial Narrow" w:hAnsi="Arial Narrow"/>
        </w:rPr>
        <w:t xml:space="preserve">technické alebo odborné </w:t>
      </w:r>
      <w:r w:rsidRPr="0093656B">
        <w:rPr>
          <w:rFonts w:ascii="Arial Narrow" w:hAnsi="Arial Narrow"/>
        </w:rPr>
        <w:t>kapacity inej osoby, bez ohľadu na ich právny vzťah</w:t>
      </w:r>
      <w:r w:rsidR="008D5D52" w:rsidRPr="0093656B">
        <w:rPr>
          <w:rFonts w:ascii="Arial Narrow" w:hAnsi="Arial Narrow"/>
        </w:rPr>
        <w:t xml:space="preserve"> v čase podania ponuky</w:t>
      </w:r>
      <w:r w:rsidRPr="0093656B">
        <w:rPr>
          <w:rFonts w:ascii="Arial Narrow" w:hAnsi="Arial Narrow"/>
        </w:rPr>
        <w:t>. V takom prípade musí uchádzač verejnému obstarávateľovi preukázať, že pri plnení z</w:t>
      </w:r>
      <w:r w:rsidRPr="0093656B">
        <w:rPr>
          <w:rFonts w:ascii="Arial Narrow" w:hAnsi="Arial Narrow"/>
          <w:color w:val="000000"/>
        </w:rPr>
        <w:t xml:space="preserve">mluvy bude </w:t>
      </w:r>
      <w:r w:rsidR="00A63431" w:rsidRPr="0093656B">
        <w:rPr>
          <w:rFonts w:ascii="Arial Narrow" w:hAnsi="Arial Narrow"/>
          <w:color w:val="000000"/>
        </w:rPr>
        <w:t>skutočne používať</w:t>
      </w:r>
      <w:r w:rsidRPr="0093656B">
        <w:rPr>
          <w:rFonts w:ascii="Arial Narrow" w:hAnsi="Arial Narrow"/>
          <w:color w:val="000000"/>
        </w:rPr>
        <w:t xml:space="preserve"> kapacit</w:t>
      </w:r>
      <w:r w:rsidR="00A63431" w:rsidRPr="0093656B">
        <w:rPr>
          <w:rFonts w:ascii="Arial Narrow" w:hAnsi="Arial Narrow"/>
          <w:color w:val="000000"/>
        </w:rPr>
        <w:t>y</w:t>
      </w:r>
      <w:r w:rsidRPr="0093656B">
        <w:rPr>
          <w:rFonts w:ascii="Arial Narrow" w:hAnsi="Arial Narrow"/>
          <w:color w:val="000000"/>
        </w:rPr>
        <w:t xml:space="preserve"> osoby, ktorej spôsobilosť využíva na preukázanie technickej spôsobilosti alebo odbornej spôsobilosti. Túto skutočnosť preukáže uchádzač písomnou zmluvou uzavretou s osobou,</w:t>
      </w:r>
      <w:r w:rsidR="00A35B70" w:rsidRPr="0093656B">
        <w:rPr>
          <w:rFonts w:ascii="Arial Narrow" w:hAnsi="Arial Narrow"/>
          <w:color w:val="000000"/>
        </w:rPr>
        <w:t xml:space="preserve"> ktorej technickými alebo odbornými kapacitami</w:t>
      </w:r>
      <w:r w:rsidRPr="0093656B">
        <w:rPr>
          <w:rFonts w:ascii="Arial Narrow" w:hAnsi="Arial Narrow"/>
          <w:color w:val="000000"/>
        </w:rPr>
        <w:t xml:space="preserve"> mieni preukázať</w:t>
      </w:r>
      <w:r w:rsidR="00A63431" w:rsidRPr="0093656B">
        <w:rPr>
          <w:rFonts w:ascii="Arial Narrow" w:hAnsi="Arial Narrow"/>
          <w:color w:val="000000"/>
        </w:rPr>
        <w:t xml:space="preserve"> svoju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technickú spôsobilosť alebo odbornú spôsobilosť.</w:t>
      </w:r>
      <w:r w:rsidR="00A35B70" w:rsidRPr="0093656B">
        <w:rPr>
          <w:rFonts w:ascii="Arial Narrow" w:hAnsi="Arial Narrow"/>
          <w:color w:val="000000"/>
        </w:rPr>
        <w:t xml:space="preserve"> Z písomnej zmluvy musí vyplývať záväzok osoby, že poskytne svoje kapacity počas celého trvania zmluvného vzťahu. </w:t>
      </w:r>
      <w:r w:rsidRPr="0093656B">
        <w:rPr>
          <w:rFonts w:ascii="Arial Narrow" w:hAnsi="Arial Narrow"/>
          <w:color w:val="000000"/>
        </w:rPr>
        <w:t xml:space="preserve">Osoba, ktorej kapacity majú byť použité na preukázanie technickej alebo odbornej spôsobilosti, musí </w:t>
      </w:r>
      <w:r w:rsidR="00A63431" w:rsidRPr="0093656B">
        <w:rPr>
          <w:rFonts w:ascii="Arial Narrow" w:hAnsi="Arial Narrow"/>
          <w:color w:val="000000"/>
        </w:rPr>
        <w:t>preukázať splnenie</w:t>
      </w:r>
      <w:r w:rsidRPr="0093656B">
        <w:rPr>
          <w:rFonts w:ascii="Arial Narrow" w:hAnsi="Arial Narrow"/>
          <w:color w:val="000000"/>
        </w:rPr>
        <w:t xml:space="preserve"> podmienky účasti </w:t>
      </w:r>
      <w:r w:rsidR="00A63431" w:rsidRPr="0093656B">
        <w:rPr>
          <w:rFonts w:ascii="Arial Narrow" w:hAnsi="Arial Narrow"/>
          <w:color w:val="000000"/>
        </w:rPr>
        <w:t>týkajúce sa osobného postavenia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a nesmú u nej existovať dôvody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na vylúčenie podľa § 40 ods. 6 písm. a) až h)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a ods. 7</w:t>
      </w:r>
      <w:r w:rsidR="00F4127E" w:rsidRPr="0093656B">
        <w:rPr>
          <w:rFonts w:ascii="Arial Narrow" w:hAnsi="Arial Narrow"/>
          <w:color w:val="000000"/>
        </w:rPr>
        <w:t xml:space="preserve"> zákona</w:t>
      </w:r>
      <w:r w:rsidR="00A63431" w:rsidRPr="0093656B">
        <w:rPr>
          <w:rFonts w:ascii="Arial Narrow" w:hAnsi="Arial Narrow"/>
          <w:color w:val="000000"/>
        </w:rPr>
        <w:t>; oprávnenie poskytovať službu preukazuje vo vzťahu k tej časti predmetu zákazky, na ktorú boli kapacity uchádzačovi poskytnuté. Ak ide o požiadavku súvisiacu so vzdelaním, odbornou kvalifikáciou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alebo relevantnými odbornými skúsenosťami najmä po</w:t>
      </w:r>
      <w:r w:rsidR="00557FB2" w:rsidRPr="0093656B">
        <w:rPr>
          <w:rFonts w:ascii="Arial Narrow" w:hAnsi="Arial Narrow"/>
          <w:color w:val="000000"/>
        </w:rPr>
        <w:t>dľa § 34 ods. 1 písm. g) zákona</w:t>
      </w:r>
      <w:r w:rsidR="00A63431" w:rsidRPr="0093656B">
        <w:rPr>
          <w:rFonts w:ascii="Arial Narrow" w:hAnsi="Arial Narrow"/>
          <w:color w:val="000000"/>
        </w:rPr>
        <w:t>, uchádzač môže využiť kapacity inej osoby len, ak táto bude reálne vykonávať služby, na ktoré sa kapacity využívajú.</w:t>
      </w:r>
    </w:p>
    <w:p w14:paraId="408793CB" w14:textId="77777777" w:rsidR="00087C76" w:rsidRDefault="00087C76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C3DABB0" w14:textId="77777777" w:rsidR="0076502B" w:rsidRPr="0093656B" w:rsidRDefault="0076502B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>V prípade uchádzača, ktorého tvorí skupina dodávateľov zúčastnená vo verejnom obstarávaní, sa požaduje preukázanie splnenia podmienok účasti týkajúcich sa technickej alebo odbornej spôsobilosti za všetkých členov skupiny spoločne.</w:t>
      </w:r>
    </w:p>
    <w:p w14:paraId="54F049B7" w14:textId="77777777" w:rsidR="00285EE8" w:rsidRPr="0093656B" w:rsidRDefault="00285EE8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148D5F6" w14:textId="77777777" w:rsidR="0076502B" w:rsidRPr="0093656B" w:rsidRDefault="0076502B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Pri prepočte inej meny na menu euro sa použije kurz Európskej centrálnej banky platný v deň odoslania </w:t>
      </w:r>
      <w:r w:rsidRPr="0093656B">
        <w:rPr>
          <w:rFonts w:ascii="Arial Narrow" w:hAnsi="Arial Narrow"/>
        </w:rPr>
        <w:t xml:space="preserve">tohto </w:t>
      </w:r>
      <w:r w:rsidRPr="0093656B">
        <w:rPr>
          <w:rFonts w:ascii="Arial Narrow" w:hAnsi="Arial Narrow"/>
          <w:color w:val="000000"/>
        </w:rPr>
        <w:t xml:space="preserve">oznámenia o vyhlásení verejného </w:t>
      </w:r>
      <w:r w:rsidRPr="0093656B">
        <w:rPr>
          <w:rFonts w:ascii="Arial Narrow" w:hAnsi="Arial Narrow"/>
        </w:rPr>
        <w:t>obstarávania na uverejnenie v</w:t>
      </w:r>
      <w:r w:rsidRPr="0093656B">
        <w:rPr>
          <w:rFonts w:ascii="Arial Narrow" w:hAnsi="Arial Narrow"/>
          <w:color w:val="000000"/>
        </w:rPr>
        <w:t xml:space="preserve"> Úradnom vestníku EÚ.</w:t>
      </w:r>
    </w:p>
    <w:p w14:paraId="0245081A" w14:textId="77777777" w:rsidR="00216286" w:rsidRPr="0093656B" w:rsidRDefault="00216286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2D5476BB" w14:textId="55BEAAF4" w:rsidR="0076502B" w:rsidRPr="0093656B" w:rsidRDefault="0076502B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Uchádzačom predkladané doklady musia byť v rovnakej, alebo ekvivalentnej forme podľa uvedenej požiadavky verejného obstarávateľa, pričom z týchto dokladov preukazujúcich spôsobilosť podľa § </w:t>
      </w:r>
      <w:r w:rsidR="00A35B70" w:rsidRPr="0093656B">
        <w:rPr>
          <w:rFonts w:ascii="Arial Narrow" w:hAnsi="Arial Narrow"/>
        </w:rPr>
        <w:t>34, § 3</w:t>
      </w:r>
      <w:r w:rsidR="00A409D2">
        <w:rPr>
          <w:rFonts w:ascii="Arial Narrow" w:hAnsi="Arial Narrow"/>
        </w:rPr>
        <w:t>5</w:t>
      </w:r>
      <w:r w:rsidR="00E75180" w:rsidRPr="0093656B">
        <w:rPr>
          <w:rFonts w:ascii="Arial Narrow" w:hAnsi="Arial Narrow"/>
        </w:rPr>
        <w:t xml:space="preserve"> </w:t>
      </w:r>
      <w:r w:rsidRPr="0093656B">
        <w:rPr>
          <w:rFonts w:ascii="Arial Narrow" w:hAnsi="Arial Narrow"/>
        </w:rPr>
        <w:t xml:space="preserve">zákona musí byť </w:t>
      </w:r>
      <w:r w:rsidRPr="0093656B">
        <w:rPr>
          <w:rFonts w:ascii="Arial Narrow" w:hAnsi="Arial Narrow"/>
        </w:rPr>
        <w:lastRenderedPageBreak/>
        <w:t xml:space="preserve">zrejmé splnenie minimálnych úrovní požadovaných verejným obstarávateľom a rovnako musí byť zrejmé, že preukazovanie sa týka osoby uchádzača. </w:t>
      </w:r>
    </w:p>
    <w:p w14:paraId="1C5BC100" w14:textId="77777777" w:rsidR="00285EE8" w:rsidRPr="0093656B" w:rsidRDefault="00285EE8" w:rsidP="00E34025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49036A25" w14:textId="77777777" w:rsidR="00C53412" w:rsidRPr="00410E33" w:rsidRDefault="00C53412" w:rsidP="00C53412">
      <w:pPr>
        <w:spacing w:line="240" w:lineRule="auto"/>
        <w:jc w:val="both"/>
        <w:rPr>
          <w:rFonts w:ascii="Arial Narrow" w:eastAsia="Times New Roman" w:hAnsi="Arial Narrow"/>
          <w:lang w:eastAsia="sk-SK"/>
        </w:rPr>
      </w:pPr>
      <w:r w:rsidRPr="00410E33">
        <w:rPr>
          <w:rFonts w:ascii="Arial Narrow" w:eastAsia="Times New Roman" w:hAnsi="Arial Narrow"/>
          <w:lang w:eastAsia="sk-SK"/>
        </w:rPr>
        <w:t>Uchádzač môže predbežne nahradiť doklady preukazujúce splnenie podmienok účasti Jednotným európskym dokumentom pre obstarávanie (JED) podľa § 39 zákona, spĺňajúcim náležitosti podľa § 39 ods. 2 zákona, pričom ak uchádzač preukazuje finančné a ekonomické postavenie alebo technickú spôsobilosť alebo odbornú spôsobilosť prostredníctvom inej osoby/osôb, JED predloží za svoju osobu a za každú z osôb, ktorých zdroje a/alebo kapacity využíva.</w:t>
      </w:r>
    </w:p>
    <w:p w14:paraId="58572E1F" w14:textId="77777777" w:rsidR="00B1178F" w:rsidRDefault="00C53412" w:rsidP="00C53412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410E33">
        <w:rPr>
          <w:rFonts w:ascii="Arial Narrow" w:eastAsia="Times New Roman" w:hAnsi="Arial Narrow"/>
          <w:lang w:eastAsia="sk-SK"/>
        </w:rPr>
        <w:t>V prípade, že uchádzača tvorí skupina dodávateľov zúčastnená vo verejnom obstarávaní, uchádzač vyplní a predloží JED s požadovanými informáciami za každého člena skupiny dodávateľov.</w:t>
      </w:r>
      <w:r w:rsidR="00A409D2">
        <w:rPr>
          <w:rStyle w:val="Jemnzvraznenie"/>
          <w:rFonts w:ascii="Arial Narrow" w:hAnsi="Arial Narrow"/>
          <w:b w:val="0"/>
          <w:sz w:val="22"/>
        </w:rPr>
        <w:t xml:space="preserve"> </w:t>
      </w:r>
    </w:p>
    <w:p w14:paraId="179D365E" w14:textId="77777777" w:rsidR="00B1178F" w:rsidRDefault="00B1178F" w:rsidP="00C53412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59F5F380" w14:textId="19BC9A11" w:rsidR="00B75725" w:rsidRPr="0093656B" w:rsidRDefault="00A409D2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  <w:highlight w:val="cyan"/>
        </w:rPr>
      </w:pPr>
      <w:r w:rsidRPr="00A409D2">
        <w:rPr>
          <w:rStyle w:val="Jemnzvraznenie"/>
          <w:rFonts w:ascii="Arial Narrow" w:hAnsi="Arial Narrow"/>
          <w:b w:val="0"/>
          <w:sz w:val="22"/>
        </w:rPr>
        <w:t xml:space="preserve">Formulár </w:t>
      </w:r>
      <w:r w:rsidR="00B1178F">
        <w:rPr>
          <w:rStyle w:val="Jemnzvraznenie"/>
          <w:rFonts w:ascii="Arial Narrow" w:hAnsi="Arial Narrow"/>
          <w:b w:val="0"/>
          <w:sz w:val="22"/>
        </w:rPr>
        <w:t>JED</w:t>
      </w:r>
      <w:r w:rsidRPr="00A409D2">
        <w:rPr>
          <w:rStyle w:val="Jemnzvraznenie"/>
          <w:rFonts w:ascii="Arial Narrow" w:hAnsi="Arial Narrow"/>
          <w:b w:val="0"/>
          <w:sz w:val="22"/>
        </w:rPr>
        <w:t xml:space="preserve"> je súčasťou súťažných podkladov ako ich príloha č. </w:t>
      </w:r>
      <w:r w:rsidR="00015388">
        <w:rPr>
          <w:rStyle w:val="Jemnzvraznenie"/>
          <w:rFonts w:ascii="Arial Narrow" w:hAnsi="Arial Narrow"/>
          <w:b w:val="0"/>
          <w:sz w:val="22"/>
        </w:rPr>
        <w:t>5</w:t>
      </w:r>
      <w:r w:rsidRPr="00A409D2">
        <w:rPr>
          <w:rStyle w:val="Jemnzvraznenie"/>
          <w:rFonts w:ascii="Arial Narrow" w:hAnsi="Arial Narrow"/>
          <w:b w:val="0"/>
          <w:sz w:val="22"/>
        </w:rPr>
        <w:t>.</w:t>
      </w:r>
    </w:p>
    <w:p w14:paraId="3FAD393B" w14:textId="77777777" w:rsidR="008572ED" w:rsidRDefault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  <w:sectPr w:rsidR="008572ED" w:rsidSect="00A5080D">
          <w:footerReference w:type="default" r:id="rId9"/>
          <w:headerReference w:type="first" r:id="rId10"/>
          <w:pgSz w:w="11906" w:h="16838"/>
          <w:pgMar w:top="1418" w:right="1418" w:bottom="1134" w:left="1418" w:header="709" w:footer="567" w:gutter="0"/>
          <w:cols w:space="708"/>
          <w:titlePg/>
          <w:docGrid w:linePitch="360"/>
        </w:sectPr>
      </w:pPr>
    </w:p>
    <w:p w14:paraId="73796F09" w14:textId="77777777" w:rsidR="008572ED" w:rsidRPr="00016427" w:rsidRDefault="008572ED" w:rsidP="008572ED">
      <w:pPr>
        <w:jc w:val="center"/>
        <w:rPr>
          <w:rFonts w:ascii="Arial Narrow" w:hAnsi="Arial Narrow"/>
          <w:sz w:val="24"/>
        </w:rPr>
      </w:pPr>
      <w:r w:rsidRPr="00016427">
        <w:rPr>
          <w:rFonts w:ascii="Arial Narrow" w:hAnsi="Arial Narrow"/>
          <w:color w:val="808080" w:themeColor="background1" w:themeShade="80"/>
          <w:sz w:val="24"/>
        </w:rPr>
        <w:lastRenderedPageBreak/>
        <w:t>(odporúčaný vzor)</w:t>
      </w:r>
    </w:p>
    <w:p w14:paraId="14A5ADF9" w14:textId="77777777" w:rsidR="008572ED" w:rsidRDefault="008572ED" w:rsidP="008572ED">
      <w:pPr>
        <w:jc w:val="center"/>
        <w:rPr>
          <w:rFonts w:ascii="Arial Narrow" w:hAnsi="Arial Narrow"/>
          <w:sz w:val="24"/>
        </w:rPr>
      </w:pPr>
      <w:r w:rsidRPr="007A3482">
        <w:rPr>
          <w:rFonts w:ascii="Arial Narrow" w:hAnsi="Arial Narrow"/>
          <w:sz w:val="24"/>
        </w:rPr>
        <w:t>Zoznam osôb určených na plnenie zmluvy - kľúčový experti</w:t>
      </w:r>
    </w:p>
    <w:tbl>
      <w:tblPr>
        <w:tblStyle w:val="Mriekatabuky"/>
        <w:tblpPr w:leftFromText="141" w:rightFromText="141" w:horzAnchor="margin" w:tblpY="1016"/>
        <w:tblW w:w="9606" w:type="dxa"/>
        <w:tblLook w:val="04A0" w:firstRow="1" w:lastRow="0" w:firstColumn="1" w:lastColumn="0" w:noHBand="0" w:noVBand="1"/>
      </w:tblPr>
      <w:tblGrid>
        <w:gridCol w:w="3085"/>
        <w:gridCol w:w="3686"/>
        <w:gridCol w:w="2835"/>
      </w:tblGrid>
      <w:tr w:rsidR="008572ED" w14:paraId="2AF940FF" w14:textId="77777777" w:rsidTr="00387D8C">
        <w:tc>
          <w:tcPr>
            <w:tcW w:w="9606" w:type="dxa"/>
            <w:gridSpan w:val="3"/>
            <w:vAlign w:val="center"/>
          </w:tcPr>
          <w:p w14:paraId="77419B8C" w14:textId="0F7A3A62" w:rsidR="008572ED" w:rsidRPr="008572ED" w:rsidRDefault="00D0474B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D0474B">
              <w:rPr>
                <w:rFonts w:ascii="Arial Narrow" w:hAnsi="Arial Narrow"/>
              </w:rPr>
              <w:t>Služby štandardnej podpory, údržby a servisných služieb pre sieťovú infraštruktúru IKT Ministerstva vnútra Slovenskej republiky</w:t>
            </w:r>
          </w:p>
        </w:tc>
      </w:tr>
      <w:tr w:rsidR="008572ED" w14:paraId="6713A623" w14:textId="77777777" w:rsidTr="00F21B62">
        <w:tc>
          <w:tcPr>
            <w:tcW w:w="3085" w:type="dxa"/>
            <w:vAlign w:val="center"/>
          </w:tcPr>
          <w:p w14:paraId="373F4922" w14:textId="77777777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>meno a priezvisko príslušnej osoby</w:t>
            </w:r>
          </w:p>
        </w:tc>
        <w:tc>
          <w:tcPr>
            <w:tcW w:w="3686" w:type="dxa"/>
            <w:vAlign w:val="center"/>
          </w:tcPr>
          <w:p w14:paraId="11E576AB" w14:textId="77777777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>pozícia v tíme</w:t>
            </w:r>
          </w:p>
        </w:tc>
        <w:tc>
          <w:tcPr>
            <w:tcW w:w="2835" w:type="dxa"/>
            <w:vAlign w:val="center"/>
          </w:tcPr>
          <w:p w14:paraId="2AA06A1D" w14:textId="2780470E" w:rsidR="008572ED" w:rsidRPr="008572ED" w:rsidRDefault="008572ED" w:rsidP="008572ED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vzťah osoby k uchádzačovi </w:t>
            </w:r>
            <w:r w:rsidRPr="008572ED">
              <w:rPr>
                <w:rFonts w:ascii="Arial Narrow" w:hAnsi="Arial Narrow"/>
              </w:rPr>
              <w:br/>
              <w:t>(zamestnanec / iná osoba v zmysle § 34 ods. 3 zákona o verejnom obstarávaní</w:t>
            </w:r>
          </w:p>
        </w:tc>
      </w:tr>
      <w:tr w:rsidR="008572ED" w14:paraId="6EB4137D" w14:textId="77777777" w:rsidTr="00F21B62">
        <w:tc>
          <w:tcPr>
            <w:tcW w:w="3085" w:type="dxa"/>
            <w:vAlign w:val="center"/>
          </w:tcPr>
          <w:p w14:paraId="77D9711E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6F73B05" w14:textId="74B210CB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1 </w:t>
            </w:r>
            <w:r w:rsidRPr="008572ED">
              <w:rPr>
                <w:rFonts w:ascii="Arial Narrow" w:hAnsi="Arial Narrow"/>
              </w:rPr>
              <w:br/>
            </w:r>
            <w:r w:rsidR="00D0474B" w:rsidRPr="00D0474B">
              <w:rPr>
                <w:rFonts w:ascii="Arial Narrow" w:hAnsi="Arial Narrow"/>
              </w:rPr>
              <w:t>Garant pre oblasť sieťovej infraštruktúry</w:t>
            </w:r>
          </w:p>
        </w:tc>
        <w:tc>
          <w:tcPr>
            <w:tcW w:w="2835" w:type="dxa"/>
            <w:vAlign w:val="center"/>
          </w:tcPr>
          <w:p w14:paraId="05A038EA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075E071B" w14:textId="77777777" w:rsidTr="00F21B62">
        <w:tc>
          <w:tcPr>
            <w:tcW w:w="3085" w:type="dxa"/>
            <w:vAlign w:val="center"/>
          </w:tcPr>
          <w:p w14:paraId="0D5CA23E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46111B0" w14:textId="0E65DBE8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2 </w:t>
            </w:r>
            <w:r w:rsidRPr="008572ED">
              <w:rPr>
                <w:rFonts w:ascii="Arial Narrow" w:hAnsi="Arial Narrow"/>
              </w:rPr>
              <w:br/>
            </w:r>
            <w:r w:rsidR="00D0474B" w:rsidRPr="00D0474B">
              <w:rPr>
                <w:rFonts w:ascii="Arial Narrow" w:hAnsi="Arial Narrow"/>
              </w:rPr>
              <w:t>Garant pre oblasť sieťovej infraštruktúry</w:t>
            </w:r>
          </w:p>
        </w:tc>
        <w:tc>
          <w:tcPr>
            <w:tcW w:w="2835" w:type="dxa"/>
            <w:vAlign w:val="center"/>
          </w:tcPr>
          <w:p w14:paraId="4AF07FA7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318137DE" w14:textId="77777777" w:rsidTr="00F21B62">
        <w:tc>
          <w:tcPr>
            <w:tcW w:w="3085" w:type="dxa"/>
            <w:vAlign w:val="center"/>
          </w:tcPr>
          <w:p w14:paraId="3D435DB1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835E6E0" w14:textId="587E8114" w:rsidR="008572ED" w:rsidRPr="008572ED" w:rsidRDefault="008572ED" w:rsidP="00D0474B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3 </w:t>
            </w:r>
            <w:r w:rsidRPr="008572ED">
              <w:rPr>
                <w:rFonts w:ascii="Arial Narrow" w:hAnsi="Arial Narrow"/>
              </w:rPr>
              <w:br/>
            </w:r>
            <w:r w:rsidR="00D0474B" w:rsidRPr="00D0474B">
              <w:rPr>
                <w:rFonts w:ascii="Arial Narrow" w:hAnsi="Arial Narrow"/>
              </w:rPr>
              <w:t>Garant pre oblasť sieťovej bezpečnosti</w:t>
            </w:r>
          </w:p>
        </w:tc>
        <w:tc>
          <w:tcPr>
            <w:tcW w:w="2835" w:type="dxa"/>
            <w:vAlign w:val="center"/>
          </w:tcPr>
          <w:p w14:paraId="16E6DB8C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7C57D173" w14:textId="77777777" w:rsidTr="00F21B62">
        <w:tc>
          <w:tcPr>
            <w:tcW w:w="3085" w:type="dxa"/>
            <w:vAlign w:val="center"/>
          </w:tcPr>
          <w:p w14:paraId="4549075B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ABDBF7A" w14:textId="082AC638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4 </w:t>
            </w:r>
            <w:r w:rsidRPr="008572ED">
              <w:rPr>
                <w:rFonts w:ascii="Arial Narrow" w:hAnsi="Arial Narrow"/>
              </w:rPr>
              <w:br/>
            </w:r>
            <w:r w:rsidR="00D0474B" w:rsidRPr="00D0474B">
              <w:rPr>
                <w:rFonts w:ascii="Arial Narrow" w:hAnsi="Arial Narrow"/>
              </w:rPr>
              <w:t>Garant pre oblasť sieťovej bezpečnosti</w:t>
            </w:r>
          </w:p>
        </w:tc>
        <w:tc>
          <w:tcPr>
            <w:tcW w:w="2835" w:type="dxa"/>
            <w:vAlign w:val="center"/>
          </w:tcPr>
          <w:p w14:paraId="0C6791FA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0F49B3AA" w14:textId="77777777" w:rsidTr="00F21B62">
        <w:tc>
          <w:tcPr>
            <w:tcW w:w="3085" w:type="dxa"/>
            <w:vAlign w:val="center"/>
          </w:tcPr>
          <w:p w14:paraId="500B1A5E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151218A" w14:textId="77777777" w:rsidR="009D7637" w:rsidRDefault="009D7637" w:rsidP="00387D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Kľúčový expert č. 5 </w:t>
            </w:r>
          </w:p>
          <w:p w14:paraId="667B6044" w14:textId="30808679" w:rsidR="008572ED" w:rsidRPr="008572ED" w:rsidRDefault="00D0474B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D0474B">
              <w:rPr>
                <w:rFonts w:ascii="Arial Narrow" w:hAnsi="Arial Narrow"/>
              </w:rPr>
              <w:t>Garant pre oblasť pre oblasť ITSM procesy</w:t>
            </w:r>
          </w:p>
        </w:tc>
        <w:tc>
          <w:tcPr>
            <w:tcW w:w="2835" w:type="dxa"/>
            <w:vAlign w:val="center"/>
          </w:tcPr>
          <w:p w14:paraId="262908F7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75829E87" w14:textId="77777777" w:rsidTr="00F21B62">
        <w:tc>
          <w:tcPr>
            <w:tcW w:w="3085" w:type="dxa"/>
            <w:vAlign w:val="center"/>
          </w:tcPr>
          <w:p w14:paraId="197E429F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37C3A085" w14:textId="77777777" w:rsidR="009D7637" w:rsidRDefault="009D7637" w:rsidP="00387D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Kľúčový expert č. 6 </w:t>
            </w:r>
          </w:p>
          <w:p w14:paraId="600F46FD" w14:textId="66F1E05C" w:rsidR="008572ED" w:rsidRPr="008572ED" w:rsidRDefault="009D7637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9D7637">
              <w:rPr>
                <w:rFonts w:ascii="Arial Narrow" w:hAnsi="Arial Narrow"/>
              </w:rPr>
              <w:t>Garant pre oblasť pre oblasť projektového riadenia</w:t>
            </w:r>
          </w:p>
        </w:tc>
        <w:tc>
          <w:tcPr>
            <w:tcW w:w="2835" w:type="dxa"/>
            <w:vAlign w:val="center"/>
          </w:tcPr>
          <w:p w14:paraId="452347B4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3C2ED141" w14:textId="77777777" w:rsidTr="00F21B62">
        <w:tc>
          <w:tcPr>
            <w:tcW w:w="3085" w:type="dxa"/>
            <w:vAlign w:val="center"/>
          </w:tcPr>
          <w:p w14:paraId="2F088E97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92AAB90" w14:textId="3D51AEF6" w:rsidR="008572ED" w:rsidRPr="008572ED" w:rsidRDefault="008572ED" w:rsidP="009D7637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7  </w:t>
            </w:r>
            <w:r w:rsidRPr="008572ED">
              <w:rPr>
                <w:rFonts w:ascii="Arial Narrow" w:hAnsi="Arial Narrow"/>
              </w:rPr>
              <w:br/>
            </w:r>
            <w:r w:rsidR="009D7637" w:rsidRPr="009D7637">
              <w:rPr>
                <w:rFonts w:ascii="Arial Narrow" w:hAnsi="Arial Narrow"/>
              </w:rPr>
              <w:t>Garant pre oblasť informačnej bezpečnosti</w:t>
            </w:r>
          </w:p>
        </w:tc>
        <w:tc>
          <w:tcPr>
            <w:tcW w:w="2835" w:type="dxa"/>
            <w:vAlign w:val="center"/>
          </w:tcPr>
          <w:p w14:paraId="25049758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0474B" w14:paraId="35B29D49" w14:textId="77777777" w:rsidTr="00F21B62">
        <w:tc>
          <w:tcPr>
            <w:tcW w:w="3085" w:type="dxa"/>
            <w:vAlign w:val="center"/>
          </w:tcPr>
          <w:p w14:paraId="4C4A5F30" w14:textId="77777777" w:rsidR="00D0474B" w:rsidRPr="0081431C" w:rsidRDefault="00D0474B" w:rsidP="00D0474B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C329C36" w14:textId="34D4A52E" w:rsidR="00D0474B" w:rsidRPr="008572ED" w:rsidRDefault="00D0474B" w:rsidP="00D0474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Kľúčový expert č. 8</w:t>
            </w:r>
            <w:r w:rsidRPr="008572ED">
              <w:rPr>
                <w:rFonts w:ascii="Arial Narrow" w:hAnsi="Arial Narrow"/>
              </w:rPr>
              <w:br/>
            </w:r>
            <w:r w:rsidR="009D7637" w:rsidRPr="009D7637">
              <w:rPr>
                <w:rFonts w:ascii="Arial Narrow" w:hAnsi="Arial Narrow"/>
              </w:rPr>
              <w:t xml:space="preserve">Garant pre oblasť </w:t>
            </w:r>
            <w:r w:rsidR="009D7637">
              <w:t xml:space="preserve"> </w:t>
            </w:r>
            <w:r w:rsidR="009D7637" w:rsidRPr="009D7637">
              <w:rPr>
                <w:rFonts w:ascii="Arial Narrow" w:hAnsi="Arial Narrow"/>
              </w:rPr>
              <w:t>telekomunikačnej technológie</w:t>
            </w:r>
          </w:p>
        </w:tc>
        <w:tc>
          <w:tcPr>
            <w:tcW w:w="2835" w:type="dxa"/>
            <w:vAlign w:val="center"/>
          </w:tcPr>
          <w:p w14:paraId="1C9FB36A" w14:textId="77777777" w:rsidR="00D0474B" w:rsidRPr="0081431C" w:rsidRDefault="00D0474B" w:rsidP="00D0474B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0474B" w14:paraId="664785C5" w14:textId="77777777" w:rsidTr="00F21B62">
        <w:tc>
          <w:tcPr>
            <w:tcW w:w="3085" w:type="dxa"/>
            <w:vAlign w:val="center"/>
          </w:tcPr>
          <w:p w14:paraId="2C5339E9" w14:textId="77777777" w:rsidR="00D0474B" w:rsidRPr="0081431C" w:rsidRDefault="00D0474B" w:rsidP="00D0474B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FE165EE" w14:textId="1541E625" w:rsidR="00D0474B" w:rsidRPr="008572ED" w:rsidRDefault="00D0474B" w:rsidP="00D0474B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</w:t>
            </w:r>
            <w:r>
              <w:rPr>
                <w:rFonts w:ascii="Arial Narrow" w:hAnsi="Arial Narrow"/>
              </w:rPr>
              <w:t>9</w:t>
            </w:r>
            <w:r w:rsidRPr="008572ED">
              <w:rPr>
                <w:rFonts w:ascii="Arial Narrow" w:hAnsi="Arial Narrow"/>
              </w:rPr>
              <w:t xml:space="preserve">  </w:t>
            </w:r>
            <w:r w:rsidRPr="008572ED">
              <w:rPr>
                <w:rFonts w:ascii="Arial Narrow" w:hAnsi="Arial Narrow"/>
              </w:rPr>
              <w:br/>
            </w:r>
            <w:r w:rsidR="009D7637" w:rsidRPr="009D7637">
              <w:rPr>
                <w:rFonts w:ascii="Arial Narrow" w:hAnsi="Arial Narrow"/>
              </w:rPr>
              <w:t xml:space="preserve">Garant pre oblasť </w:t>
            </w:r>
            <w:r w:rsidR="009D7637">
              <w:t xml:space="preserve"> </w:t>
            </w:r>
            <w:r w:rsidR="009D7637" w:rsidRPr="009D7637">
              <w:rPr>
                <w:rFonts w:ascii="Arial Narrow" w:hAnsi="Arial Narrow"/>
              </w:rPr>
              <w:t>video technológie</w:t>
            </w:r>
          </w:p>
        </w:tc>
        <w:tc>
          <w:tcPr>
            <w:tcW w:w="2835" w:type="dxa"/>
            <w:vAlign w:val="center"/>
          </w:tcPr>
          <w:p w14:paraId="55101D79" w14:textId="77777777" w:rsidR="00D0474B" w:rsidRPr="0081431C" w:rsidRDefault="00D0474B" w:rsidP="00D0474B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9D7637" w14:paraId="114EF0BB" w14:textId="77777777" w:rsidTr="00F21B62">
        <w:tc>
          <w:tcPr>
            <w:tcW w:w="3085" w:type="dxa"/>
            <w:vAlign w:val="center"/>
          </w:tcPr>
          <w:p w14:paraId="2B71BDBD" w14:textId="77777777" w:rsidR="009D7637" w:rsidRPr="0081431C" w:rsidRDefault="009D7637" w:rsidP="009D7637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588CD08" w14:textId="4161EA03" w:rsidR="009D7637" w:rsidRPr="008572ED" w:rsidRDefault="009D7637" w:rsidP="009D7637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</w:t>
            </w:r>
            <w:r>
              <w:rPr>
                <w:rFonts w:ascii="Arial Narrow" w:hAnsi="Arial Narrow"/>
              </w:rPr>
              <w:t>10</w:t>
            </w:r>
            <w:r w:rsidRPr="008572ED">
              <w:rPr>
                <w:rFonts w:ascii="Arial Narrow" w:hAnsi="Arial Narrow"/>
              </w:rPr>
              <w:t xml:space="preserve">  </w:t>
            </w:r>
            <w:r w:rsidRPr="008572ED">
              <w:rPr>
                <w:rFonts w:ascii="Arial Narrow" w:hAnsi="Arial Narrow"/>
              </w:rPr>
              <w:br/>
            </w:r>
            <w:r w:rsidRPr="009D7637">
              <w:rPr>
                <w:rFonts w:ascii="Arial Narrow" w:hAnsi="Arial Narrow"/>
              </w:rPr>
              <w:t xml:space="preserve">Garant pre oblasť </w:t>
            </w:r>
            <w:r>
              <w:t xml:space="preserve"> </w:t>
            </w:r>
            <w:r w:rsidRPr="009D7637">
              <w:rPr>
                <w:rFonts w:ascii="Arial Narrow" w:hAnsi="Arial Narrow"/>
              </w:rPr>
              <w:t>video technológie</w:t>
            </w:r>
          </w:p>
        </w:tc>
        <w:tc>
          <w:tcPr>
            <w:tcW w:w="2835" w:type="dxa"/>
            <w:vAlign w:val="center"/>
          </w:tcPr>
          <w:p w14:paraId="2C2E8FCA" w14:textId="77777777" w:rsidR="009D7637" w:rsidRPr="0081431C" w:rsidRDefault="009D7637" w:rsidP="009D7637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330FED1E" w14:textId="77777777" w:rsidR="008572ED" w:rsidRDefault="008572ED" w:rsidP="008572ED">
      <w:pPr>
        <w:spacing w:after="0" w:line="240" w:lineRule="auto"/>
        <w:rPr>
          <w:rFonts w:ascii="Arial Narrow" w:hAnsi="Arial Narrow"/>
          <w:i/>
          <w:sz w:val="20"/>
        </w:rPr>
      </w:pPr>
    </w:p>
    <w:p w14:paraId="05087291" w14:textId="77777777" w:rsidR="008572ED" w:rsidRPr="00C91ED0" w:rsidRDefault="008572ED" w:rsidP="008572ED">
      <w:pPr>
        <w:spacing w:after="0" w:line="240" w:lineRule="auto"/>
        <w:rPr>
          <w:rFonts w:ascii="Arial Narrow" w:hAnsi="Arial Narrow"/>
          <w:color w:val="808080" w:themeColor="background1" w:themeShade="80"/>
          <w:sz w:val="20"/>
        </w:rPr>
      </w:pPr>
      <w:r w:rsidRPr="00C91ED0">
        <w:rPr>
          <w:rFonts w:ascii="Arial Narrow" w:hAnsi="Arial Narrow"/>
          <w:color w:val="808080" w:themeColor="background1" w:themeShade="80"/>
          <w:sz w:val="20"/>
        </w:rPr>
        <w:t>(doplniť zoznam podľa potreby)</w:t>
      </w:r>
    </w:p>
    <w:p w14:paraId="301FCFE9" w14:textId="77777777" w:rsidR="008572ED" w:rsidRPr="000C2A2A" w:rsidRDefault="008572ED" w:rsidP="008572ED">
      <w:pPr>
        <w:rPr>
          <w:rFonts w:ascii="Arial Narrow" w:hAnsi="Arial Narrow"/>
          <w:sz w:val="20"/>
          <w:szCs w:val="20"/>
        </w:rPr>
      </w:pPr>
    </w:p>
    <w:p w14:paraId="4F77F011" w14:textId="77777777" w:rsidR="008572ED" w:rsidRDefault="008572ED" w:rsidP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7418E86" w14:textId="77777777" w:rsidR="008572ED" w:rsidRDefault="008572ED" w:rsidP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905760F" w14:textId="77777777" w:rsidR="008572ED" w:rsidRPr="000C2A2A" w:rsidRDefault="008572ED" w:rsidP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18EECF3" w14:textId="77777777" w:rsidR="008572ED" w:rsidRPr="000C2A2A" w:rsidRDefault="008572ED" w:rsidP="008572ED">
      <w:pPr>
        <w:rPr>
          <w:rFonts w:ascii="Arial Narrow" w:hAnsi="Arial Narrow"/>
          <w:sz w:val="20"/>
          <w:szCs w:val="20"/>
        </w:rPr>
      </w:pPr>
    </w:p>
    <w:p w14:paraId="0324F568" w14:textId="77777777" w:rsidR="008572ED" w:rsidRPr="000C2A2A" w:rsidRDefault="008572ED" w:rsidP="008572ED">
      <w:pPr>
        <w:pStyle w:val="wazzatext"/>
        <w:numPr>
          <w:ilvl w:val="0"/>
          <w:numId w:val="0"/>
        </w:numPr>
        <w:rPr>
          <w:rFonts w:ascii="Arial Narrow" w:hAnsi="Arial Narrow"/>
        </w:rPr>
      </w:pPr>
      <w:r w:rsidRPr="00853D22">
        <w:rPr>
          <w:rFonts w:ascii="Arial Narrow" w:hAnsi="Arial Narrow"/>
          <w:sz w:val="22"/>
        </w:rPr>
        <w:t>V ..................., dňa...................</w:t>
      </w:r>
      <w:r w:rsidRPr="000C2A2A">
        <w:rPr>
          <w:rFonts w:ascii="Arial Narrow" w:hAnsi="Arial Narrow"/>
        </w:rPr>
        <w:tab/>
      </w:r>
      <w:r w:rsidRPr="000C2A2A">
        <w:rPr>
          <w:rFonts w:ascii="Arial Narrow" w:hAnsi="Arial Narrow"/>
        </w:rPr>
        <w:tab/>
      </w:r>
      <w:r w:rsidRPr="000C2A2A">
        <w:rPr>
          <w:rFonts w:ascii="Arial Narrow" w:hAnsi="Arial Narrow"/>
        </w:rPr>
        <w:tab/>
      </w:r>
      <w:r w:rsidRPr="000C2A2A">
        <w:rPr>
          <w:rFonts w:ascii="Arial Narrow" w:hAnsi="Arial Narrow"/>
        </w:rPr>
        <w:tab/>
      </w:r>
    </w:p>
    <w:p w14:paraId="3BE74310" w14:textId="77777777" w:rsidR="008572ED" w:rsidRPr="000C2A2A" w:rsidRDefault="008572ED" w:rsidP="008572ED">
      <w:pPr>
        <w:pStyle w:val="wazzatext"/>
        <w:numPr>
          <w:ilvl w:val="0"/>
          <w:numId w:val="0"/>
        </w:numPr>
        <w:ind w:left="4956"/>
        <w:jc w:val="center"/>
        <w:rPr>
          <w:rFonts w:ascii="Arial Narrow" w:hAnsi="Arial Narrow"/>
        </w:rPr>
      </w:pPr>
      <w:r w:rsidRPr="000C2A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>.....</w:t>
      </w:r>
      <w:r w:rsidRPr="000C2A2A">
        <w:rPr>
          <w:rFonts w:ascii="Arial Narrow" w:hAnsi="Arial Narrow"/>
        </w:rPr>
        <w:t>...............................</w:t>
      </w:r>
    </w:p>
    <w:p w14:paraId="3204A411" w14:textId="77777777" w:rsidR="008572ED" w:rsidRPr="000C2A2A" w:rsidRDefault="008572ED" w:rsidP="008572ED">
      <w:pPr>
        <w:pStyle w:val="wazzatext"/>
        <w:numPr>
          <w:ilvl w:val="0"/>
          <w:numId w:val="0"/>
        </w:numPr>
        <w:tabs>
          <w:tab w:val="left" w:pos="4536"/>
        </w:tabs>
        <w:ind w:left="4956"/>
        <w:jc w:val="center"/>
        <w:rPr>
          <w:rFonts w:ascii="Arial Narrow" w:hAnsi="Arial Narrow"/>
        </w:rPr>
      </w:pPr>
      <w:r w:rsidRPr="00284710">
        <w:rPr>
          <w:rFonts w:ascii="Arial Narrow" w:hAnsi="Arial Narrow"/>
          <w:sz w:val="22"/>
        </w:rPr>
        <w:t>podpis oprávnenej osoby uchádzača</w:t>
      </w:r>
    </w:p>
    <w:p w14:paraId="7716F631" w14:textId="77777777" w:rsidR="008572ED" w:rsidRPr="000C2A2A" w:rsidRDefault="008572ED" w:rsidP="008572ED">
      <w:pPr>
        <w:rPr>
          <w:rFonts w:ascii="Arial Narrow" w:hAnsi="Arial Narrow"/>
          <w:sz w:val="20"/>
          <w:szCs w:val="20"/>
        </w:rPr>
      </w:pPr>
    </w:p>
    <w:p w14:paraId="0F895D99" w14:textId="4DBF51AD" w:rsidR="00E75180" w:rsidRPr="0093656B" w:rsidRDefault="00E7518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sectPr w:rsidR="00E75180" w:rsidRPr="0093656B" w:rsidSect="00AB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95AA48" w16cid:durableId="1F7D7A6E"/>
  <w16cid:commentId w16cid:paraId="1BFF3C34" w16cid:durableId="1FA790AE"/>
  <w16cid:commentId w16cid:paraId="7B0F0ACE" w16cid:durableId="1FA790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D4D46" w14:textId="77777777" w:rsidR="00E82697" w:rsidRDefault="00E82697" w:rsidP="00887508">
      <w:pPr>
        <w:spacing w:after="0" w:line="240" w:lineRule="auto"/>
      </w:pPr>
      <w:r>
        <w:separator/>
      </w:r>
    </w:p>
  </w:endnote>
  <w:endnote w:type="continuationSeparator" w:id="0">
    <w:p w14:paraId="6A736345" w14:textId="77777777" w:rsidR="00E82697" w:rsidRDefault="00E82697" w:rsidP="0088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61006086"/>
      <w:docPartObj>
        <w:docPartGallery w:val="Page Numbers (Bottom of Page)"/>
        <w:docPartUnique/>
      </w:docPartObj>
    </w:sdtPr>
    <w:sdtEndPr/>
    <w:sdtContent>
      <w:p w14:paraId="20C6F25F" w14:textId="6E71471A" w:rsidR="00887508" w:rsidRPr="0093656B" w:rsidRDefault="0093656B" w:rsidP="00A5080D">
        <w:pPr>
          <w:pStyle w:val="Pta"/>
          <w:spacing w:after="0" w:line="240" w:lineRule="auto"/>
          <w:jc w:val="both"/>
          <w:rPr>
            <w:rFonts w:ascii="Arial Narrow" w:hAnsi="Arial Narrow"/>
            <w:sz w:val="16"/>
          </w:rPr>
        </w:pPr>
        <w:r w:rsidRPr="008959BF">
          <w:rPr>
            <w:rFonts w:ascii="Arial Narrow" w:hAnsi="Arial Narrow"/>
            <w:sz w:val="16"/>
          </w:rPr>
          <w:t>Súťažné podklady pre verejnú súťaž: „</w:t>
        </w:r>
        <w:r w:rsidR="00D0474B" w:rsidRPr="00D0474B">
          <w:rPr>
            <w:rFonts w:ascii="Arial Narrow" w:hAnsi="Arial Narrow"/>
            <w:sz w:val="16"/>
          </w:rPr>
          <w:t>Služby štandardnej podpory, údržby a servisných služieb pre sieťovú infraštruktúru IKT Ministerstva vnútra Slovenskej republiky</w:t>
        </w:r>
        <w:r>
          <w:rPr>
            <w:rFonts w:ascii="Arial Narrow" w:hAnsi="Arial Narrow"/>
            <w:sz w:val="16"/>
          </w:rPr>
          <w:t>“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5980" w14:textId="77777777" w:rsidR="00E82697" w:rsidRDefault="00E82697" w:rsidP="00887508">
      <w:pPr>
        <w:spacing w:after="0" w:line="240" w:lineRule="auto"/>
      </w:pPr>
      <w:r>
        <w:separator/>
      </w:r>
    </w:p>
  </w:footnote>
  <w:footnote w:type="continuationSeparator" w:id="0">
    <w:p w14:paraId="46BCA63C" w14:textId="77777777" w:rsidR="00E82697" w:rsidRDefault="00E82697" w:rsidP="0088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46EC" w14:textId="08BB8BA1" w:rsidR="00A5080D" w:rsidRDefault="005933FB" w:rsidP="00A5080D">
    <w:pPr>
      <w:pStyle w:val="Hlavika"/>
      <w:jc w:val="right"/>
    </w:pPr>
    <w:r>
      <w:rPr>
        <w:rFonts w:ascii="Arial Narrow" w:hAnsi="Arial Narrow"/>
      </w:rPr>
      <w:t>Príloha č. 8</w:t>
    </w:r>
    <w:r w:rsidR="00A5080D" w:rsidRPr="0093656B">
      <w:rPr>
        <w:rFonts w:ascii="Arial Narrow" w:hAnsi="Arial Narrow"/>
      </w:rPr>
      <w:t xml:space="preserve"> Podmienky účasti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193"/>
    <w:multiLevelType w:val="hybridMultilevel"/>
    <w:tmpl w:val="335CCB34"/>
    <w:lvl w:ilvl="0" w:tplc="3B0ED0F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150C"/>
    <w:multiLevelType w:val="hybridMultilevel"/>
    <w:tmpl w:val="1CF68D8A"/>
    <w:lvl w:ilvl="0" w:tplc="4808B4C8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933D0"/>
    <w:multiLevelType w:val="hybridMultilevel"/>
    <w:tmpl w:val="FEE085CC"/>
    <w:lvl w:ilvl="0" w:tplc="36A81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8DA1D8B"/>
    <w:multiLevelType w:val="hybridMultilevel"/>
    <w:tmpl w:val="0C6627E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</w:lvl>
    <w:lvl w:ilvl="3" w:tplc="041B000F" w:tentative="1">
      <w:start w:val="1"/>
      <w:numFmt w:val="decimal"/>
      <w:lvlText w:val="%4."/>
      <w:lvlJc w:val="left"/>
      <w:pPr>
        <w:ind w:left="2898" w:hanging="360"/>
      </w:p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</w:lvl>
    <w:lvl w:ilvl="6" w:tplc="041B000F" w:tentative="1">
      <w:start w:val="1"/>
      <w:numFmt w:val="decimal"/>
      <w:lvlText w:val="%7."/>
      <w:lvlJc w:val="left"/>
      <w:pPr>
        <w:ind w:left="5058" w:hanging="360"/>
      </w:p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273273AE"/>
    <w:multiLevelType w:val="hybridMultilevel"/>
    <w:tmpl w:val="62E2EE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</w:lvl>
    <w:lvl w:ilvl="3" w:tplc="041B000F" w:tentative="1">
      <w:start w:val="1"/>
      <w:numFmt w:val="decimal"/>
      <w:lvlText w:val="%4."/>
      <w:lvlJc w:val="left"/>
      <w:pPr>
        <w:ind w:left="2898" w:hanging="360"/>
      </w:p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</w:lvl>
    <w:lvl w:ilvl="6" w:tplc="041B000F" w:tentative="1">
      <w:start w:val="1"/>
      <w:numFmt w:val="decimal"/>
      <w:lvlText w:val="%7."/>
      <w:lvlJc w:val="left"/>
      <w:pPr>
        <w:ind w:left="5058" w:hanging="360"/>
      </w:p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513F1CCB"/>
    <w:multiLevelType w:val="hybridMultilevel"/>
    <w:tmpl w:val="8848CB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0223D2"/>
    <w:multiLevelType w:val="multilevel"/>
    <w:tmpl w:val="DD966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42"/>
    <w:rsid w:val="00015388"/>
    <w:rsid w:val="00016427"/>
    <w:rsid w:val="00030C15"/>
    <w:rsid w:val="00035286"/>
    <w:rsid w:val="00083B06"/>
    <w:rsid w:val="00086DE8"/>
    <w:rsid w:val="0008721F"/>
    <w:rsid w:val="00087C76"/>
    <w:rsid w:val="00094E63"/>
    <w:rsid w:val="000A335D"/>
    <w:rsid w:val="000A4279"/>
    <w:rsid w:val="000E5B76"/>
    <w:rsid w:val="000F23C5"/>
    <w:rsid w:val="00107A80"/>
    <w:rsid w:val="001258B1"/>
    <w:rsid w:val="001474FA"/>
    <w:rsid w:val="00150BA4"/>
    <w:rsid w:val="00195724"/>
    <w:rsid w:val="001C0FF2"/>
    <w:rsid w:val="001C7197"/>
    <w:rsid w:val="001E1ADB"/>
    <w:rsid w:val="00203F20"/>
    <w:rsid w:val="002113D9"/>
    <w:rsid w:val="00216286"/>
    <w:rsid w:val="00244A0C"/>
    <w:rsid w:val="002507D2"/>
    <w:rsid w:val="0025316E"/>
    <w:rsid w:val="00284710"/>
    <w:rsid w:val="00285EE8"/>
    <w:rsid w:val="002A3BA4"/>
    <w:rsid w:val="002C085D"/>
    <w:rsid w:val="002D1479"/>
    <w:rsid w:val="002E54A1"/>
    <w:rsid w:val="002F613E"/>
    <w:rsid w:val="003437E0"/>
    <w:rsid w:val="003963FE"/>
    <w:rsid w:val="003C6A73"/>
    <w:rsid w:val="003D27B5"/>
    <w:rsid w:val="003E75A5"/>
    <w:rsid w:val="00402141"/>
    <w:rsid w:val="00412C41"/>
    <w:rsid w:val="00416DF3"/>
    <w:rsid w:val="00446FCC"/>
    <w:rsid w:val="004563C7"/>
    <w:rsid w:val="00463E3E"/>
    <w:rsid w:val="004731E5"/>
    <w:rsid w:val="004766DB"/>
    <w:rsid w:val="00477FCF"/>
    <w:rsid w:val="004A6F73"/>
    <w:rsid w:val="004B167B"/>
    <w:rsid w:val="004B4447"/>
    <w:rsid w:val="004B496E"/>
    <w:rsid w:val="004C5916"/>
    <w:rsid w:val="004F585E"/>
    <w:rsid w:val="005039C6"/>
    <w:rsid w:val="00507D72"/>
    <w:rsid w:val="00541B2C"/>
    <w:rsid w:val="00553BC2"/>
    <w:rsid w:val="00557FB2"/>
    <w:rsid w:val="0058637B"/>
    <w:rsid w:val="005933FB"/>
    <w:rsid w:val="00595E61"/>
    <w:rsid w:val="005C1415"/>
    <w:rsid w:val="005E28B7"/>
    <w:rsid w:val="005F6B63"/>
    <w:rsid w:val="00630342"/>
    <w:rsid w:val="00635B59"/>
    <w:rsid w:val="00663B15"/>
    <w:rsid w:val="00697C0A"/>
    <w:rsid w:val="006B1A72"/>
    <w:rsid w:val="006E6571"/>
    <w:rsid w:val="007074B7"/>
    <w:rsid w:val="007364C5"/>
    <w:rsid w:val="00761153"/>
    <w:rsid w:val="0076502B"/>
    <w:rsid w:val="00796C66"/>
    <w:rsid w:val="007A7038"/>
    <w:rsid w:val="007C55B4"/>
    <w:rsid w:val="007F1EDD"/>
    <w:rsid w:val="00817E24"/>
    <w:rsid w:val="00821878"/>
    <w:rsid w:val="00853D22"/>
    <w:rsid w:val="008572ED"/>
    <w:rsid w:val="008573C3"/>
    <w:rsid w:val="00887508"/>
    <w:rsid w:val="008B78EB"/>
    <w:rsid w:val="008C0DA5"/>
    <w:rsid w:val="008D5D52"/>
    <w:rsid w:val="008E5809"/>
    <w:rsid w:val="008F2D74"/>
    <w:rsid w:val="00931352"/>
    <w:rsid w:val="0093656B"/>
    <w:rsid w:val="00947669"/>
    <w:rsid w:val="009806A3"/>
    <w:rsid w:val="00986E67"/>
    <w:rsid w:val="009C3256"/>
    <w:rsid w:val="009C448B"/>
    <w:rsid w:val="009D7637"/>
    <w:rsid w:val="009E34FB"/>
    <w:rsid w:val="00A16CAD"/>
    <w:rsid w:val="00A32CC7"/>
    <w:rsid w:val="00A338FA"/>
    <w:rsid w:val="00A35B70"/>
    <w:rsid w:val="00A35F16"/>
    <w:rsid w:val="00A403F4"/>
    <w:rsid w:val="00A409D2"/>
    <w:rsid w:val="00A5080D"/>
    <w:rsid w:val="00A63431"/>
    <w:rsid w:val="00A81D4D"/>
    <w:rsid w:val="00AA26B7"/>
    <w:rsid w:val="00AB72E7"/>
    <w:rsid w:val="00AD34F0"/>
    <w:rsid w:val="00AD7409"/>
    <w:rsid w:val="00AF2583"/>
    <w:rsid w:val="00AF4DD4"/>
    <w:rsid w:val="00B1178F"/>
    <w:rsid w:val="00B20C76"/>
    <w:rsid w:val="00B369C1"/>
    <w:rsid w:val="00B50E31"/>
    <w:rsid w:val="00B5148B"/>
    <w:rsid w:val="00B56185"/>
    <w:rsid w:val="00B5706B"/>
    <w:rsid w:val="00B6738C"/>
    <w:rsid w:val="00B75725"/>
    <w:rsid w:val="00B906C4"/>
    <w:rsid w:val="00BA6699"/>
    <w:rsid w:val="00BB06FE"/>
    <w:rsid w:val="00BB570B"/>
    <w:rsid w:val="00BF173D"/>
    <w:rsid w:val="00BF5094"/>
    <w:rsid w:val="00C100A9"/>
    <w:rsid w:val="00C166D3"/>
    <w:rsid w:val="00C173C6"/>
    <w:rsid w:val="00C21548"/>
    <w:rsid w:val="00C53412"/>
    <w:rsid w:val="00C72796"/>
    <w:rsid w:val="00C76A24"/>
    <w:rsid w:val="00C91789"/>
    <w:rsid w:val="00C91ED0"/>
    <w:rsid w:val="00CA0325"/>
    <w:rsid w:val="00CA2421"/>
    <w:rsid w:val="00CC2B40"/>
    <w:rsid w:val="00CF22CB"/>
    <w:rsid w:val="00CF4064"/>
    <w:rsid w:val="00D0474B"/>
    <w:rsid w:val="00D072BB"/>
    <w:rsid w:val="00D303F9"/>
    <w:rsid w:val="00D569AD"/>
    <w:rsid w:val="00D859D3"/>
    <w:rsid w:val="00DA1E3F"/>
    <w:rsid w:val="00E34025"/>
    <w:rsid w:val="00E465A3"/>
    <w:rsid w:val="00E75180"/>
    <w:rsid w:val="00E82697"/>
    <w:rsid w:val="00E8273C"/>
    <w:rsid w:val="00E904E6"/>
    <w:rsid w:val="00ED2D0B"/>
    <w:rsid w:val="00ED7C76"/>
    <w:rsid w:val="00EE0123"/>
    <w:rsid w:val="00EE1F38"/>
    <w:rsid w:val="00EF3442"/>
    <w:rsid w:val="00F21B62"/>
    <w:rsid w:val="00F25E1F"/>
    <w:rsid w:val="00F4127E"/>
    <w:rsid w:val="00F7022C"/>
    <w:rsid w:val="00F84989"/>
    <w:rsid w:val="00F86455"/>
    <w:rsid w:val="00FD16C5"/>
    <w:rsid w:val="00FE509B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40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F16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/>
      <w:b/>
      <w:iCs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EF344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Siln">
    <w:name w:val="Strong"/>
    <w:qFormat/>
    <w:rsid w:val="0076502B"/>
    <w:rPr>
      <w:b/>
      <w:bCs/>
    </w:rPr>
  </w:style>
  <w:style w:type="character" w:styleId="Odkaznakomentr">
    <w:name w:val="annotation reference"/>
    <w:uiPriority w:val="99"/>
    <w:semiHidden/>
    <w:unhideWhenUsed/>
    <w:rsid w:val="0076115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rFonts w:ascii="Calibri" w:eastAsia="Calibri" w:hAnsi="Calibri"/>
      <w:b/>
      <w:bCs/>
      <w:lang w:val="sk-SK"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7611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115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87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Hlavika"/>
    <w:uiPriority w:val="99"/>
    <w:rsid w:val="0088750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7508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887508"/>
    <w:rPr>
      <w:sz w:val="22"/>
      <w:szCs w:val="22"/>
      <w:lang w:eastAsia="en-US"/>
    </w:rPr>
  </w:style>
  <w:style w:type="paragraph" w:customStyle="1" w:styleId="wazzatext">
    <w:name w:val="wazza_text"/>
    <w:basedOn w:val="Normlny"/>
    <w:qFormat/>
    <w:rsid w:val="008572ED"/>
    <w:pPr>
      <w:numPr>
        <w:numId w:val="11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85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6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F16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/>
      <w:b/>
      <w:iCs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EF344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Siln">
    <w:name w:val="Strong"/>
    <w:qFormat/>
    <w:rsid w:val="0076502B"/>
    <w:rPr>
      <w:b/>
      <w:bCs/>
    </w:rPr>
  </w:style>
  <w:style w:type="character" w:styleId="Odkaznakomentr">
    <w:name w:val="annotation reference"/>
    <w:uiPriority w:val="99"/>
    <w:semiHidden/>
    <w:unhideWhenUsed/>
    <w:rsid w:val="0076115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rFonts w:ascii="Calibri" w:eastAsia="Calibri" w:hAnsi="Calibri"/>
      <w:b/>
      <w:bCs/>
      <w:lang w:val="sk-SK"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7611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115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87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Hlavika"/>
    <w:uiPriority w:val="99"/>
    <w:rsid w:val="0088750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7508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887508"/>
    <w:rPr>
      <w:sz w:val="22"/>
      <w:szCs w:val="22"/>
      <w:lang w:eastAsia="en-US"/>
    </w:rPr>
  </w:style>
  <w:style w:type="paragraph" w:customStyle="1" w:styleId="wazzatext">
    <w:name w:val="wazza_text"/>
    <w:basedOn w:val="Normlny"/>
    <w:qFormat/>
    <w:rsid w:val="008572ED"/>
    <w:pPr>
      <w:numPr>
        <w:numId w:val="11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85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6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uz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3240</Words>
  <Characters>18473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21670</CharactersWithSpaces>
  <SharedDoc>false</SharedDoc>
  <HLinks>
    <vt:vector size="18" baseType="variant">
      <vt:variant>
        <vt:i4>2752551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http://www.registeruz.sk/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2019-07-24T12:41:00Z</dcterms:created>
  <dcterms:modified xsi:type="dcterms:W3CDTF">2019-07-24T12:41:00Z</dcterms:modified>
</cp:coreProperties>
</file>