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4F70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1F433E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1C638D46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22F71B3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129AD8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</w:p>
    <w:p w14:paraId="16F200A9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5D102238" w14:textId="77777777" w:rsidR="00CB167D" w:rsidRPr="005E0A4E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</w:t>
      </w:r>
      <w:r w:rsidR="00500184">
        <w:rPr>
          <w:rFonts w:ascii="Arial Narrow" w:hAnsi="Arial Narrow"/>
          <w:b/>
          <w:sz w:val="28"/>
          <w:szCs w:val="28"/>
        </w:rPr>
        <w:t>2</w:t>
      </w:r>
      <w:r>
        <w:rPr>
          <w:rFonts w:ascii="Arial Narrow" w:hAnsi="Arial Narrow"/>
          <w:b/>
          <w:sz w:val="28"/>
          <w:szCs w:val="28"/>
        </w:rPr>
        <w:t xml:space="preserve"> – 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Mobilné kontajnery - </w:t>
      </w:r>
      <w:r w:rsidR="00500184">
        <w:rPr>
          <w:rFonts w:ascii="Arial Narrow" w:hAnsi="Arial Narrow"/>
          <w:b/>
          <w:sz w:val="28"/>
          <w:szCs w:val="28"/>
          <w:lang w:eastAsia="sk-SK"/>
        </w:rPr>
        <w:t>2</w:t>
      </w:r>
      <w:r>
        <w:rPr>
          <w:rFonts w:ascii="Arial Narrow" w:hAnsi="Arial Narrow"/>
          <w:b/>
          <w:sz w:val="28"/>
          <w:szCs w:val="28"/>
          <w:lang w:eastAsia="sk-SK"/>
        </w:rPr>
        <w:t>.logický celok</w:t>
      </w:r>
    </w:p>
    <w:p w14:paraId="4EFD9B7B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428F0E" w14:textId="77777777" w:rsidR="00CB167D" w:rsidRDefault="00CB167D" w:rsidP="00CB167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7E76EFF6" w14:textId="77777777" w:rsidR="00CB167D" w:rsidRPr="00D5759A" w:rsidRDefault="00CB167D" w:rsidP="00773244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33E0B584" w14:textId="77777777" w:rsidR="00CB167D" w:rsidRPr="0013085E" w:rsidRDefault="0013085E" w:rsidP="00CB167D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13085E">
        <w:rPr>
          <w:rFonts w:ascii="Arial Narrow" w:hAnsi="Arial Narrow"/>
          <w:sz w:val="24"/>
          <w:szCs w:val="24"/>
        </w:rPr>
        <w:t>Mobiln</w:t>
      </w:r>
      <w:r w:rsidR="00500184">
        <w:rPr>
          <w:rFonts w:ascii="Arial Narrow" w:hAnsi="Arial Narrow"/>
          <w:sz w:val="24"/>
          <w:szCs w:val="24"/>
        </w:rPr>
        <w:t>ý</w:t>
      </w:r>
      <w:r w:rsidRPr="0013085E">
        <w:rPr>
          <w:rFonts w:ascii="Arial Narrow" w:hAnsi="Arial Narrow"/>
          <w:sz w:val="24"/>
          <w:szCs w:val="24"/>
        </w:rPr>
        <w:t xml:space="preserve"> kontajner pre zachytenie únik</w:t>
      </w:r>
      <w:r w:rsidR="00500184">
        <w:rPr>
          <w:rFonts w:ascii="Arial Narrow" w:hAnsi="Arial Narrow"/>
          <w:sz w:val="24"/>
          <w:szCs w:val="24"/>
        </w:rPr>
        <w:t>u</w:t>
      </w:r>
      <w:r w:rsidRPr="0013085E">
        <w:rPr>
          <w:rFonts w:ascii="Arial Narrow" w:hAnsi="Arial Narrow"/>
          <w:sz w:val="24"/>
          <w:szCs w:val="24"/>
        </w:rPr>
        <w:t xml:space="preserve"> nebezpečných kvapalín.</w:t>
      </w:r>
    </w:p>
    <w:p w14:paraId="4EA05A40" w14:textId="77777777" w:rsidR="00CB167D" w:rsidRPr="00D5759A" w:rsidRDefault="00CB167D" w:rsidP="00CB167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</w:p>
    <w:p w14:paraId="78B32628" w14:textId="77777777" w:rsidR="00CB167D" w:rsidRPr="00D5759A" w:rsidRDefault="00CB167D" w:rsidP="00CB167D">
      <w:pPr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 w:rsidR="0013085E">
        <w:rPr>
          <w:rFonts w:ascii="Arial Narrow" w:hAnsi="Arial Narrow"/>
          <w:color w:val="000000"/>
          <w:sz w:val="24"/>
          <w:szCs w:val="24"/>
          <w:lang w:eastAsia="sk-SK"/>
        </w:rPr>
        <w:t>mobiln</w:t>
      </w:r>
      <w:r w:rsidR="00500184">
        <w:rPr>
          <w:rFonts w:ascii="Arial Narrow" w:hAnsi="Arial Narrow"/>
          <w:color w:val="000000"/>
          <w:sz w:val="24"/>
          <w:szCs w:val="24"/>
          <w:lang w:eastAsia="sk-SK"/>
        </w:rPr>
        <w:t>ého</w:t>
      </w:r>
      <w:r w:rsidR="0013085E">
        <w:rPr>
          <w:rFonts w:ascii="Arial Narrow" w:hAnsi="Arial Narrow"/>
          <w:color w:val="000000"/>
          <w:sz w:val="24"/>
          <w:szCs w:val="24"/>
          <w:lang w:eastAsia="sk-SK"/>
        </w:rPr>
        <w:t xml:space="preserve"> kontajner</w:t>
      </w:r>
      <w:r w:rsidR="00500184">
        <w:rPr>
          <w:rFonts w:ascii="Arial Narrow" w:hAnsi="Arial Narrow"/>
          <w:color w:val="000000"/>
          <w:sz w:val="24"/>
          <w:szCs w:val="24"/>
          <w:lang w:eastAsia="sk-SK"/>
        </w:rPr>
        <w:t>a</w:t>
      </w:r>
      <w:r w:rsidR="0013085E">
        <w:rPr>
          <w:rFonts w:ascii="Arial Narrow" w:hAnsi="Arial Narrow"/>
          <w:color w:val="000000"/>
          <w:sz w:val="24"/>
          <w:szCs w:val="24"/>
          <w:lang w:eastAsia="sk-SK"/>
        </w:rPr>
        <w:t xml:space="preserve"> pre zachytenie únikov nebezpečných kvapalín</w:t>
      </w:r>
      <w:r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v rozsahu  </w:t>
      </w:r>
      <w:r w:rsidR="00500184">
        <w:rPr>
          <w:rFonts w:ascii="Arial Narrow" w:hAnsi="Arial Narrow"/>
          <w:color w:val="000000"/>
          <w:sz w:val="24"/>
          <w:szCs w:val="24"/>
          <w:lang w:eastAsia="sk-SK"/>
        </w:rPr>
        <w:t>1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kus.</w:t>
      </w:r>
    </w:p>
    <w:p w14:paraId="0BCBD5BA" w14:textId="77777777" w:rsidR="00CB167D" w:rsidRPr="00D5759A" w:rsidRDefault="00CB167D" w:rsidP="00CB167D">
      <w:pPr>
        <w:rPr>
          <w:rFonts w:ascii="Arial Narrow" w:hAnsi="Arial Narrow"/>
          <w:sz w:val="24"/>
          <w:szCs w:val="24"/>
        </w:rPr>
      </w:pPr>
      <w:r w:rsidRPr="00D5759A">
        <w:rPr>
          <w:rFonts w:ascii="Arial Narrow" w:hAnsi="Arial Narrow"/>
          <w:sz w:val="24"/>
          <w:szCs w:val="24"/>
          <w:lang w:eastAsia="sk-SK"/>
        </w:rPr>
        <w:t>Súčasťou dodávky je doprava predmetu zákazky do miesta dodania/plnenia, ktorým je :</w:t>
      </w:r>
    </w:p>
    <w:p w14:paraId="25D30A87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2C479B3C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- </w:t>
      </w:r>
      <w:r w:rsidR="00500184">
        <w:rPr>
          <w:rFonts w:ascii="Arial Narrow" w:eastAsia="Calibri" w:hAnsi="Arial Narrow"/>
          <w:sz w:val="24"/>
          <w:szCs w:val="24"/>
          <w:lang w:eastAsia="en-US"/>
        </w:rPr>
        <w:t>Račianska 45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500184">
        <w:rPr>
          <w:rFonts w:ascii="Arial Narrow" w:eastAsia="Calibri" w:hAnsi="Arial Narrow"/>
          <w:sz w:val="24"/>
          <w:szCs w:val="24"/>
          <w:lang w:eastAsia="en-US"/>
        </w:rPr>
        <w:t>812</w:t>
      </w:r>
      <w:r w:rsidR="0013085E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  <w:r w:rsidR="00500184">
        <w:rPr>
          <w:rFonts w:ascii="Arial Narrow" w:eastAsia="Calibri" w:hAnsi="Arial Narrow"/>
          <w:sz w:val="24"/>
          <w:szCs w:val="24"/>
          <w:lang w:eastAsia="en-US"/>
        </w:rPr>
        <w:t>72 Bratislava</w:t>
      </w:r>
      <w:r w:rsidR="0013085E">
        <w:rPr>
          <w:rFonts w:ascii="Arial Narrow" w:eastAsia="Calibri" w:hAnsi="Arial Narrow"/>
          <w:sz w:val="24"/>
          <w:szCs w:val="24"/>
          <w:lang w:eastAsia="en-US"/>
        </w:rPr>
        <w:t>.</w:t>
      </w:r>
    </w:p>
    <w:p w14:paraId="521B1D7E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75475CA9" w14:textId="77777777" w:rsidR="00CB167D" w:rsidRPr="0013085E" w:rsidRDefault="0013085E" w:rsidP="00773244">
      <w:pPr>
        <w:pStyle w:val="Odsekzoznamu"/>
        <w:numPr>
          <w:ilvl w:val="1"/>
          <w:numId w:val="8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 xml:space="preserve">Mobilné kontajnery - </w:t>
      </w:r>
      <w:r w:rsidR="00500184">
        <w:rPr>
          <w:rFonts w:ascii="Arial Narrow" w:hAnsi="Arial Narrow"/>
          <w:b/>
          <w:sz w:val="24"/>
          <w:szCs w:val="24"/>
          <w:lang w:eastAsia="sk-SK"/>
        </w:rPr>
        <w:t>2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>.logický celok</w:t>
      </w:r>
    </w:p>
    <w:p w14:paraId="4DBAC331" w14:textId="77777777" w:rsidR="00CB167D" w:rsidRDefault="00CB167D" w:rsidP="00CB167D">
      <w:pPr>
        <w:jc w:val="both"/>
        <w:rPr>
          <w:rFonts w:ascii="Arial Narrow" w:hAnsi="Arial Narrow"/>
          <w:sz w:val="24"/>
          <w:szCs w:val="24"/>
        </w:rPr>
      </w:pPr>
    </w:p>
    <w:p w14:paraId="10DF1C20" w14:textId="77777777" w:rsidR="00CB167D" w:rsidRPr="00EA3C0F" w:rsidRDefault="00CB167D" w:rsidP="00CB167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44"/>
        <w:gridCol w:w="6368"/>
      </w:tblGrid>
      <w:tr w:rsidR="00500184" w:rsidRPr="0003033D" w14:paraId="11F5FB87" w14:textId="77777777" w:rsidTr="00FB0A5F">
        <w:tc>
          <w:tcPr>
            <w:tcW w:w="2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46ABA0" w14:textId="77777777" w:rsidR="00500184" w:rsidRPr="0003033D" w:rsidRDefault="00500184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32F536" w14:textId="77777777" w:rsidR="00500184" w:rsidRPr="0003033D" w:rsidRDefault="00500184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500184" w:rsidRPr="0003033D" w14:paraId="36E7486C" w14:textId="77777777" w:rsidTr="00FB0A5F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F1488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5882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1ks</w:t>
            </w:r>
          </w:p>
        </w:tc>
      </w:tr>
      <w:tr w:rsidR="00500184" w:rsidRPr="0003033D" w14:paraId="216E985D" w14:textId="77777777" w:rsidTr="00FB0A5F">
        <w:tc>
          <w:tcPr>
            <w:tcW w:w="2644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1EDD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36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F700" w14:textId="77777777" w:rsidR="00500184" w:rsidRPr="0003033D" w:rsidRDefault="00500184" w:rsidP="00500184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dĺžka 420 cm  (± 10 cm)  x šírka 240 cm (± 10 cm)  x výška 240 cm (± 10 cm)    </w:t>
            </w:r>
          </w:p>
        </w:tc>
      </w:tr>
      <w:tr w:rsidR="00500184" w:rsidRPr="0003033D" w14:paraId="3DD5D554" w14:textId="77777777" w:rsidTr="00FB0A5F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E7B3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0958B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500184" w:rsidRPr="0003033D" w14:paraId="09108881" w14:textId="77777777" w:rsidTr="00FB0A5F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5DD91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1ECA7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500184" w:rsidRPr="0003033D" w14:paraId="24543401" w14:textId="77777777" w:rsidTr="00FB0A5F"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7B6D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6205A">
              <w:rPr>
                <w:rFonts w:ascii="Arial Narrow" w:hAnsi="Arial Narrow" w:cs="Times New Roman"/>
                <w:color w:val="0070C0"/>
                <w:sz w:val="22"/>
                <w:szCs w:val="22"/>
              </w:rPr>
              <w:t>Obvodový plášť</w:t>
            </w:r>
          </w:p>
        </w:tc>
        <w:tc>
          <w:tcPr>
            <w:tcW w:w="6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31166" w14:textId="77777777" w:rsidR="00D6205A" w:rsidRPr="00D6205A" w:rsidRDefault="00D6205A" w:rsidP="00D6205A">
            <w:pPr>
              <w:pStyle w:val="Default"/>
              <w:numPr>
                <w:ilvl w:val="0"/>
                <w:numId w:val="10"/>
              </w:numPr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D6205A">
              <w:rPr>
                <w:rFonts w:ascii="Arial Narrow" w:hAnsi="Arial Narrow" w:cs="Times New Roman"/>
                <w:color w:val="0070C0"/>
                <w:sz w:val="22"/>
                <w:szCs w:val="22"/>
              </w:rPr>
              <w:t>pre zabezpečenie izolácie skladovaných prvkov, požadovaná teplota vo vnútri skladu od plus 5 do mínus 25 stupňov Celzia;</w:t>
            </w:r>
          </w:p>
          <w:p w14:paraId="2E7F396B" w14:textId="77777777" w:rsidR="00D6205A" w:rsidRPr="00D6205A" w:rsidRDefault="00D6205A" w:rsidP="00D6205A">
            <w:pPr>
              <w:pStyle w:val="Default"/>
              <w:numPr>
                <w:ilvl w:val="0"/>
                <w:numId w:val="10"/>
              </w:numPr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D6205A">
              <w:rPr>
                <w:rFonts w:ascii="Arial Narrow" w:hAnsi="Arial Narrow" w:cs="Times New Roman"/>
                <w:color w:val="0070C0"/>
                <w:sz w:val="22"/>
                <w:szCs w:val="22"/>
              </w:rPr>
              <w:t>zateplený materiálom s požiarnou odolnosťou aspoň do 120 minút;</w:t>
            </w:r>
          </w:p>
          <w:p w14:paraId="02F8F824" w14:textId="2D09A5C4" w:rsidR="00500184" w:rsidRPr="00D6205A" w:rsidRDefault="00D6205A" w:rsidP="00D6205A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D6205A">
              <w:rPr>
                <w:rFonts w:ascii="Arial Narrow" w:hAnsi="Arial Narrow" w:cstheme="minorHAnsi"/>
                <w:color w:val="0070C0"/>
                <w:sz w:val="20"/>
                <w:szCs w:val="20"/>
              </w:rPr>
              <w:t>Poznámka: uvedený parameter musí uchádzač preukázať pri predložení cenových ponúk napríklad uvedením t</w:t>
            </w:r>
            <w:r w:rsidRPr="00D6205A">
              <w:rPr>
                <w:rFonts w:ascii="Arial Narrow" w:hAnsi="Arial Narrow" w:cstheme="minorHAnsi"/>
                <w:color w:val="0070C0"/>
                <w:sz w:val="20"/>
                <w:szCs w:val="20"/>
                <w:shd w:val="clear" w:color="auto" w:fill="FFFFFF"/>
              </w:rPr>
              <w:t>yp zateplenia, prípadne hrúbku materiálu, alebo iný podporný dokument preukazujúci, že riešenie spĺňa požadované parametre</w:t>
            </w:r>
            <w:r>
              <w:rPr>
                <w:rFonts w:ascii="Arial Narrow" w:hAnsi="Arial Narrow"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7E2832" w:rsidRPr="0003033D" w14:paraId="40B0C409" w14:textId="77777777" w:rsidTr="00FB0A5F">
        <w:tc>
          <w:tcPr>
            <w:tcW w:w="2644" w:type="dxa"/>
            <w:tcBorders>
              <w:top w:val="single" w:sz="2" w:space="0" w:color="auto"/>
            </w:tcBorders>
          </w:tcPr>
          <w:p w14:paraId="4D5BC350" w14:textId="3540E59D" w:rsidR="007E2832" w:rsidRPr="007E2832" w:rsidRDefault="007E2832" w:rsidP="007E2832">
            <w:pPr>
              <w:pStyle w:val="Default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Zberná havarijná nepriepustná nádoba/vaňa</w:t>
            </w:r>
          </w:p>
        </w:tc>
        <w:tc>
          <w:tcPr>
            <w:tcW w:w="6368" w:type="dxa"/>
            <w:tcBorders>
              <w:top w:val="single" w:sz="2" w:space="0" w:color="auto"/>
            </w:tcBorders>
          </w:tcPr>
          <w:p w14:paraId="6DF57AB9" w14:textId="77777777" w:rsidR="007E2832" w:rsidRPr="007E2832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Ako neoddeliteľná súčasť kontajnera s kapacitou min. 50 l pre zachytenie únikov nebezpečných kvapalín umiestnená v spodnej časti kontajnera, so špeciálnym náterom pre odvod statickej elektriny z povrchu všetkých kovov; </w:t>
            </w:r>
          </w:p>
          <w:p w14:paraId="19F40000" w14:textId="2C4A27C0" w:rsidR="007E2832" w:rsidRPr="007E2832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 xml:space="preserve">vybavená dnovým potrubím s ventilom </w:t>
            </w:r>
          </w:p>
        </w:tc>
      </w:tr>
      <w:tr w:rsidR="00500184" w:rsidRPr="0003033D" w14:paraId="11E1F381" w14:textId="77777777" w:rsidTr="00FB0A5F">
        <w:tc>
          <w:tcPr>
            <w:tcW w:w="9012" w:type="dxa"/>
            <w:gridSpan w:val="2"/>
            <w:tcBorders>
              <w:top w:val="single" w:sz="2" w:space="0" w:color="auto"/>
            </w:tcBorders>
          </w:tcPr>
          <w:p w14:paraId="585D6469" w14:textId="77777777" w:rsidR="00500184" w:rsidRPr="0003033D" w:rsidRDefault="00500184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Kontajner musí byť uspôsobený pre prácu v klimatických podmienkach - 30 °C až + 60 °C.</w:t>
            </w:r>
          </w:p>
        </w:tc>
      </w:tr>
      <w:tr w:rsidR="00500184" w:rsidRPr="0003033D" w14:paraId="4359D492" w14:textId="77777777" w:rsidTr="00FB0A5F">
        <w:tc>
          <w:tcPr>
            <w:tcW w:w="2644" w:type="dxa"/>
          </w:tcPr>
          <w:p w14:paraId="244749CC" w14:textId="77777777" w:rsidR="00500184" w:rsidRPr="0003033D" w:rsidRDefault="00500184" w:rsidP="00FB0A5F">
            <w:pPr>
              <w:pStyle w:val="Default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>Vnútorné rozmery skladového priestoru pre nebezpečný materiál</w:t>
            </w:r>
          </w:p>
        </w:tc>
        <w:tc>
          <w:tcPr>
            <w:tcW w:w="6368" w:type="dxa"/>
          </w:tcPr>
          <w:p w14:paraId="5DE6D7D9" w14:textId="77777777" w:rsidR="00500184" w:rsidRPr="0003033D" w:rsidRDefault="00500184" w:rsidP="00FB0A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>d = 300 cm  (± 5 cm)</w:t>
            </w:r>
          </w:p>
          <w:p w14:paraId="7BF37745" w14:textId="77777777" w:rsidR="00500184" w:rsidRPr="0003033D" w:rsidRDefault="00500184" w:rsidP="00FB0A5F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>š = 220 cm (± 5 cm)</w:t>
            </w:r>
          </w:p>
          <w:p w14:paraId="4633914B" w14:textId="77777777" w:rsidR="00500184" w:rsidRPr="0003033D" w:rsidRDefault="00500184" w:rsidP="00FB0A5F">
            <w:pPr>
              <w:pStyle w:val="Default"/>
              <w:jc w:val="both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>v = 210 cm (± 5 cm)</w:t>
            </w:r>
          </w:p>
        </w:tc>
      </w:tr>
      <w:tr w:rsidR="007E2832" w:rsidRPr="0003033D" w14:paraId="796760F7" w14:textId="77777777" w:rsidTr="00FB0A5F">
        <w:tc>
          <w:tcPr>
            <w:tcW w:w="2644" w:type="dxa"/>
          </w:tcPr>
          <w:p w14:paraId="10CD8543" w14:textId="5A2281DA" w:rsidR="007E2832" w:rsidRPr="007E2832" w:rsidRDefault="007E2832" w:rsidP="007E2832">
            <w:pPr>
              <w:pStyle w:val="Default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Obvodový plášť</w:t>
            </w:r>
          </w:p>
        </w:tc>
        <w:tc>
          <w:tcPr>
            <w:tcW w:w="6368" w:type="dxa"/>
          </w:tcPr>
          <w:p w14:paraId="377E0A8C" w14:textId="78DC62EE" w:rsidR="007E2832" w:rsidRPr="007E2832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Zateplený materiálom s požiarnou odolnosťou aspoň do 120 minút</w:t>
            </w:r>
          </w:p>
        </w:tc>
      </w:tr>
      <w:tr w:rsidR="007E2832" w:rsidRPr="0003033D" w14:paraId="0A7B53D7" w14:textId="77777777" w:rsidTr="006E6AE6">
        <w:tc>
          <w:tcPr>
            <w:tcW w:w="9012" w:type="dxa"/>
            <w:gridSpan w:val="2"/>
          </w:tcPr>
          <w:p w14:paraId="43D62CA3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>Klimatizačná jednotka pre zachovanie stálej teploty v rozmedzí od 5°C do 25°C vo vnútri kontajnera</w:t>
            </w:r>
          </w:p>
        </w:tc>
      </w:tr>
      <w:tr w:rsidR="007E2832" w:rsidRPr="0003033D" w14:paraId="2648A84C" w14:textId="77777777" w:rsidTr="00FB0A5F">
        <w:tc>
          <w:tcPr>
            <w:tcW w:w="2644" w:type="dxa"/>
          </w:tcPr>
          <w:p w14:paraId="384C24CA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Dvojkrídlové dvere </w:t>
            </w:r>
          </w:p>
        </w:tc>
        <w:tc>
          <w:tcPr>
            <w:tcW w:w="6368" w:type="dxa"/>
          </w:tcPr>
          <w:p w14:paraId="5C2C3060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na kratšej strane skladu s výplňou triedy EI60 alebo ekvivalent</w:t>
            </w:r>
          </w:p>
        </w:tc>
      </w:tr>
      <w:tr w:rsidR="007E2832" w:rsidRPr="0003033D" w14:paraId="11B5DC03" w14:textId="77777777" w:rsidTr="00A52F77">
        <w:tc>
          <w:tcPr>
            <w:tcW w:w="9012" w:type="dxa"/>
            <w:gridSpan w:val="2"/>
          </w:tcPr>
          <w:p w14:paraId="4C6D21C8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Filtračné a ventilačné zariadenie </w:t>
            </w:r>
          </w:p>
        </w:tc>
      </w:tr>
      <w:tr w:rsidR="007E2832" w:rsidRPr="0003033D" w14:paraId="594AD2F1" w14:textId="77777777" w:rsidTr="00FB0A5F">
        <w:tc>
          <w:tcPr>
            <w:tcW w:w="2644" w:type="dxa"/>
          </w:tcPr>
          <w:p w14:paraId="08C61737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Zdvíhacie oká</w:t>
            </w:r>
          </w:p>
        </w:tc>
        <w:tc>
          <w:tcPr>
            <w:tcW w:w="6368" w:type="dxa"/>
          </w:tcPr>
          <w:p w14:paraId="32754E55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pre manipuláciu pomocou zdvíhacích zariadení s nosnosťou do 5000 kg</w:t>
            </w:r>
          </w:p>
        </w:tc>
      </w:tr>
      <w:tr w:rsidR="007E2832" w:rsidRPr="0003033D" w14:paraId="4915F6F4" w14:textId="77777777" w:rsidTr="00895BA9">
        <w:tc>
          <w:tcPr>
            <w:tcW w:w="9012" w:type="dxa"/>
            <w:gridSpan w:val="2"/>
          </w:tcPr>
          <w:p w14:paraId="268B4D01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Inšpekčné body SAMPLING (AIR/LIQUIDE)/ekvivalent</w:t>
            </w:r>
          </w:p>
        </w:tc>
      </w:tr>
      <w:tr w:rsidR="007E2832" w:rsidRPr="0003033D" w14:paraId="0194EDA0" w14:textId="77777777" w:rsidTr="00FB0A5F">
        <w:tc>
          <w:tcPr>
            <w:tcW w:w="2644" w:type="dxa"/>
          </w:tcPr>
          <w:p w14:paraId="6AAFD571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Manipulačné zariadenie pre zdvíhanie bremena – kladkostroj.</w:t>
            </w:r>
          </w:p>
        </w:tc>
        <w:tc>
          <w:tcPr>
            <w:tcW w:w="6368" w:type="dxa"/>
          </w:tcPr>
          <w:p w14:paraId="769C31FB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Inštalovaný vo vnútri v stropnej stene kontajnera pre zdvíhanie bremena, umožňujúci vysunutie cez otvorené dvere kontajnera a podporu transportu obalu na miesto ukotvenia.</w:t>
            </w:r>
          </w:p>
          <w:p w14:paraId="61365388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Maximálna nosnosť 1 500 kg.</w:t>
            </w:r>
          </w:p>
          <w:p w14:paraId="7C2F713A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Minimálna dĺžka výsuvného ramena 1 350 mm.</w:t>
            </w:r>
          </w:p>
          <w:p w14:paraId="4317C2B2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lastRenderedPageBreak/>
              <w:t>Posuv ramena - manuálny.</w:t>
            </w:r>
          </w:p>
        </w:tc>
      </w:tr>
      <w:tr w:rsidR="007E2832" w:rsidRPr="0003033D" w14:paraId="42316A51" w14:textId="77777777" w:rsidTr="00FB0A5F">
        <w:tc>
          <w:tcPr>
            <w:tcW w:w="2644" w:type="dxa"/>
          </w:tcPr>
          <w:p w14:paraId="496CC720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Transportné CBRN obaly </w:t>
            </w:r>
          </w:p>
        </w:tc>
        <w:tc>
          <w:tcPr>
            <w:tcW w:w="6368" w:type="dxa"/>
          </w:tcPr>
          <w:p w14:paraId="6D1FF2B6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Uzatvárateľné sudy v objeme 3 ks x 200 litrov, 3 ks x 100 litrov, 5 ks x 50 litrov;</w:t>
            </w:r>
          </w:p>
          <w:p w14:paraId="7DAF1E7C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AL boxy v objeme 42 litrov v počte 3 ks;</w:t>
            </w:r>
          </w:p>
        </w:tc>
      </w:tr>
      <w:tr w:rsidR="007E2832" w:rsidRPr="0003033D" w14:paraId="3145F6B5" w14:textId="77777777" w:rsidTr="007E7AF1">
        <w:tc>
          <w:tcPr>
            <w:tcW w:w="9012" w:type="dxa"/>
            <w:gridSpan w:val="2"/>
          </w:tcPr>
          <w:p w14:paraId="7CC87539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Podporné zariadenia na zaistenie prepravovaných sudov a boxov, zaistenia obalov v podlahe proti posuvu a prevráteniu.</w:t>
            </w:r>
          </w:p>
        </w:tc>
      </w:tr>
      <w:tr w:rsidR="007E2832" w:rsidRPr="0003033D" w14:paraId="449EDCC2" w14:textId="77777777" w:rsidTr="0093083D">
        <w:tc>
          <w:tcPr>
            <w:tcW w:w="9012" w:type="dxa"/>
            <w:gridSpan w:val="2"/>
          </w:tcPr>
          <w:p w14:paraId="64163FEA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Inštalované kotviace body na variačné upevnenie netypizovaného nákladu na steny a podlahu.</w:t>
            </w:r>
          </w:p>
        </w:tc>
      </w:tr>
      <w:tr w:rsidR="007E2832" w:rsidRPr="0003033D" w14:paraId="6993B1E0" w14:textId="77777777" w:rsidTr="00FB0A5F">
        <w:tc>
          <w:tcPr>
            <w:tcW w:w="2644" w:type="dxa"/>
          </w:tcPr>
          <w:p w14:paraId="1D87D5C5" w14:textId="77777777" w:rsidR="007E2832" w:rsidRPr="007E2832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sz w:val="22"/>
                <w:szCs w:val="22"/>
              </w:rPr>
              <w:t>PIR – senzor a kamera</w:t>
            </w:r>
          </w:p>
        </w:tc>
        <w:tc>
          <w:tcPr>
            <w:tcW w:w="6368" w:type="dxa"/>
          </w:tcPr>
          <w:p w14:paraId="7F20B17E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Na monitorovanie úniku plynov a pár toxických a nebezpečných chemických látok z obalov, možnosť kontroly úniku BIO kontaminácie a na vizuálnu kontrolu teploty obalov:</w:t>
            </w:r>
          </w:p>
          <w:p w14:paraId="24462131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dotykový displej;</w:t>
            </w:r>
          </w:p>
          <w:p w14:paraId="3174165D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datalogger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;</w:t>
            </w:r>
          </w:p>
          <w:p w14:paraId="4D8AC527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možnosť nastavenia hodnôt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emisivity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 od 0.20 do 1.00;</w:t>
            </w:r>
          </w:p>
          <w:p w14:paraId="5FBA3B10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vizuálna signalizácia prekročenia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alarmových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 hodnôt;</w:t>
            </w:r>
          </w:p>
          <w:p w14:paraId="0678C31C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max. hmotnosť senzoru 450 g;</w:t>
            </w:r>
          </w:p>
          <w:p w14:paraId="61E1CB08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káblové prepojenie senzoru s displejom min. 1 max. 25 m umiestnené v kabíne vodiča;</w:t>
            </w:r>
          </w:p>
          <w:p w14:paraId="2E36E526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merací rozsah teplôt v rozmedzí -20 až +1000 °C;</w:t>
            </w:r>
          </w:p>
          <w:p w14:paraId="0B01A438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presnosť merania ± 1 °C;</w:t>
            </w:r>
          </w:p>
          <w:p w14:paraId="5905C1C6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čas odozvy do 250 ms pri t90;</w:t>
            </w:r>
          </w:p>
          <w:p w14:paraId="4CE7A311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spektrálny rozsah 8 až 14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μm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,</w:t>
            </w:r>
          </w:p>
          <w:p w14:paraId="6D67B0B8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výstup 4 až 20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mA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, 2x relé výstup,</w:t>
            </w:r>
          </w:p>
          <w:p w14:paraId="3DF3721D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- napájanie 24 V DC ± 5 %,</w:t>
            </w:r>
          </w:p>
          <w:p w14:paraId="3F6D9256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- max. odber prúdu 100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mA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;</w:t>
            </w:r>
          </w:p>
        </w:tc>
      </w:tr>
      <w:tr w:rsidR="007E2832" w:rsidRPr="007E2832" w14:paraId="5EC0874C" w14:textId="77777777" w:rsidTr="00FB0A5F">
        <w:tc>
          <w:tcPr>
            <w:tcW w:w="2644" w:type="dxa"/>
          </w:tcPr>
          <w:p w14:paraId="34784703" w14:textId="3D9F1E17" w:rsidR="007E2832" w:rsidRPr="007E2832" w:rsidRDefault="007E2832" w:rsidP="007E2832">
            <w:pPr>
              <w:pStyle w:val="Default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Interiérové osvetlenie</w:t>
            </w:r>
          </w:p>
        </w:tc>
        <w:tc>
          <w:tcPr>
            <w:tcW w:w="6368" w:type="dxa"/>
          </w:tcPr>
          <w:p w14:paraId="1C523951" w14:textId="77777777" w:rsidR="007E2832" w:rsidRPr="007E2832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maximálny rozptyl svetla pre jednoduchú orientáciu medzi</w:t>
            </w:r>
          </w:p>
          <w:p w14:paraId="05490E91" w14:textId="196D8D8D" w:rsidR="007E2832" w:rsidRPr="007E2832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7E2832">
              <w:rPr>
                <w:rFonts w:ascii="Arial Narrow" w:hAnsi="Arial Narrow" w:cs="Times New Roman"/>
                <w:color w:val="FF0000"/>
                <w:sz w:val="22"/>
                <w:szCs w:val="22"/>
              </w:rPr>
              <w:t>nádobami vo vnútri kontajnera</w:t>
            </w:r>
          </w:p>
        </w:tc>
      </w:tr>
      <w:tr w:rsidR="00CD6646" w:rsidRPr="0003033D" w14:paraId="3D98B8EC" w14:textId="77777777" w:rsidTr="00FB0A5F">
        <w:tc>
          <w:tcPr>
            <w:tcW w:w="2644" w:type="dxa"/>
          </w:tcPr>
          <w:p w14:paraId="468ADDA1" w14:textId="2EED6BB8" w:rsidR="00CD6646" w:rsidRPr="00CD6646" w:rsidRDefault="00CD6646" w:rsidP="00CD6646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CD6646">
              <w:rPr>
                <w:rFonts w:ascii="Arial Narrow" w:hAnsi="Arial Narrow" w:cs="Times New Roman"/>
                <w:color w:val="FF0000"/>
                <w:sz w:val="22"/>
                <w:szCs w:val="22"/>
              </w:rPr>
              <w:t>Prenosný zdroj elektrickej energie</w:t>
            </w:r>
          </w:p>
        </w:tc>
        <w:tc>
          <w:tcPr>
            <w:tcW w:w="6368" w:type="dxa"/>
          </w:tcPr>
          <w:p w14:paraId="6CAE1C9C" w14:textId="77777777" w:rsidR="00CD6646" w:rsidRPr="00CD6646" w:rsidRDefault="00CD6646" w:rsidP="00CD6646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CD6646">
              <w:rPr>
                <w:rFonts w:ascii="Arial Narrow" w:hAnsi="Arial Narrow" w:cs="Times New Roman"/>
                <w:color w:val="FF0000"/>
                <w:sz w:val="22"/>
                <w:szCs w:val="22"/>
              </w:rPr>
              <w:t>umiestnený v technologickej časti na napájanie klimatizácie                             a osvetlenia úložného priestoru ako aj možnosti pripojenia externých zariadení s cieľom zabezpečiť autonómnu činnosť uvedených zariadení pri vypnutom agregáte pohonu vozidla.</w:t>
            </w:r>
          </w:p>
          <w:p w14:paraId="6E8C6FCD" w14:textId="77777777" w:rsidR="00CD6646" w:rsidRPr="00CD6646" w:rsidRDefault="00CD6646" w:rsidP="00CD6646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CD6646">
              <w:rPr>
                <w:rFonts w:ascii="Arial Narrow" w:hAnsi="Arial Narrow" w:cs="Times New Roman"/>
                <w:color w:val="FF0000"/>
                <w:sz w:val="22"/>
                <w:szCs w:val="22"/>
              </w:rPr>
              <w:t>Benzínový motor</w:t>
            </w:r>
          </w:p>
          <w:p w14:paraId="1CA9F14D" w14:textId="5AE80E01" w:rsidR="00CD6646" w:rsidRPr="00CD6646" w:rsidRDefault="00CD6646" w:rsidP="00CD6646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bookmarkStart w:id="0" w:name="_GoBack"/>
            <w:bookmarkEnd w:id="0"/>
            <w:r w:rsidRPr="00CD6646">
              <w:rPr>
                <w:rFonts w:ascii="Arial Narrow" w:hAnsi="Arial Narrow" w:cs="Times New Roman"/>
                <w:color w:val="0070C0"/>
                <w:sz w:val="22"/>
                <w:szCs w:val="22"/>
              </w:rPr>
              <w:t>minimálny výkon 2000 W</w:t>
            </w:r>
          </w:p>
          <w:p w14:paraId="3E9AEB1E" w14:textId="77777777" w:rsidR="00CD6646" w:rsidRPr="00CD6646" w:rsidRDefault="00CD6646" w:rsidP="00CD6646">
            <w:pPr>
              <w:pStyle w:val="Default"/>
              <w:numPr>
                <w:ilvl w:val="0"/>
                <w:numId w:val="9"/>
              </w:numPr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CD6646">
              <w:rPr>
                <w:rFonts w:ascii="Arial Narrow" w:hAnsi="Arial Narrow" w:cs="Times New Roman"/>
                <w:color w:val="FF0000"/>
                <w:sz w:val="22"/>
                <w:szCs w:val="22"/>
              </w:rPr>
              <w:t>Objem nádrže min. 3,2 L</w:t>
            </w:r>
          </w:p>
          <w:p w14:paraId="5865346A" w14:textId="583AB710" w:rsidR="00CD6646" w:rsidRPr="0003033D" w:rsidRDefault="00CD6646" w:rsidP="00CD6646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CD6646">
              <w:rPr>
                <w:rFonts w:ascii="Arial Narrow" w:hAnsi="Arial Narrow" w:cs="Times New Roman"/>
                <w:color w:val="FF0000"/>
                <w:sz w:val="22"/>
                <w:szCs w:val="22"/>
              </w:rPr>
              <w:t>Hlučnosť max. 100 dB</w:t>
            </w:r>
          </w:p>
        </w:tc>
      </w:tr>
      <w:tr w:rsidR="007E2832" w:rsidRPr="0003033D" w14:paraId="568FA7D8" w14:textId="77777777" w:rsidTr="00FB0A5F">
        <w:tc>
          <w:tcPr>
            <w:tcW w:w="2644" w:type="dxa"/>
          </w:tcPr>
          <w:p w14:paraId="26FB1D96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Iné požiadavky</w:t>
            </w:r>
          </w:p>
        </w:tc>
        <w:tc>
          <w:tcPr>
            <w:tcW w:w="6368" w:type="dxa"/>
          </w:tcPr>
          <w:p w14:paraId="0AAAD3E5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Dokumentácia použitých materiálov, certifikáty určujúce vhodnosť použitia jednotlivých prvkov pre zariadenie kontajnera a servisný manuál.</w:t>
            </w:r>
          </w:p>
        </w:tc>
      </w:tr>
      <w:tr w:rsidR="007E2832" w:rsidRPr="0003033D" w14:paraId="2F4A2216" w14:textId="77777777" w:rsidTr="00FB0A5F">
        <w:tc>
          <w:tcPr>
            <w:tcW w:w="2644" w:type="dxa"/>
          </w:tcPr>
          <w:p w14:paraId="6026F763" w14:textId="77777777" w:rsidR="007E2832" w:rsidRPr="0003033D" w:rsidRDefault="007E2832" w:rsidP="007E2832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6368" w:type="dxa"/>
          </w:tcPr>
          <w:p w14:paraId="51ED7CB6" w14:textId="77777777" w:rsidR="007E2832" w:rsidRPr="0003033D" w:rsidRDefault="007E2832" w:rsidP="007E2832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033D">
              <w:rPr>
                <w:rFonts w:ascii="Arial Narrow" w:hAnsi="Arial Narrow"/>
                <w:bCs/>
                <w:sz w:val="22"/>
                <w:szCs w:val="22"/>
              </w:rPr>
              <w:t>Na kontajnery, na ich funkčnosť, na všetky inštalácie, na všetky zabudované zariadenie sa vzťahuje záruka v lehote minimálne 24 mesiacov</w:t>
            </w:r>
          </w:p>
          <w:p w14:paraId="1ED6339A" w14:textId="77777777" w:rsidR="007E2832" w:rsidRPr="0003033D" w:rsidRDefault="007E2832" w:rsidP="007E2832">
            <w:pPr>
              <w:spacing w:after="200" w:line="276" w:lineRule="auto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3033D">
              <w:rPr>
                <w:rFonts w:ascii="Arial Narrow" w:hAnsi="Arial Narrow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1A865A7D" w14:textId="77777777" w:rsidR="007E2832" w:rsidRPr="0003033D" w:rsidRDefault="007E2832" w:rsidP="007E2832">
            <w:pPr>
              <w:pStyle w:val="Default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</w:p>
        </w:tc>
      </w:tr>
    </w:tbl>
    <w:p w14:paraId="4A0A7411" w14:textId="77777777" w:rsidR="00C1528B" w:rsidRPr="007D1522" w:rsidRDefault="00C1528B" w:rsidP="00C152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E13945C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202F3B48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4F01F2ED" w14:textId="77777777"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p w14:paraId="18D149AA" w14:textId="77777777" w:rsidR="0003033D" w:rsidRDefault="0003033D" w:rsidP="0003033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3B0E3" w14:textId="77777777" w:rsidR="0003033D" w:rsidRDefault="0003033D" w:rsidP="0003033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74348">
        <w:rPr>
          <w:rFonts w:ascii="Times New Roman" w:hAnsi="Times New Roman" w:cs="Times New Roman"/>
          <w:b/>
          <w:bCs/>
          <w:sz w:val="28"/>
          <w:szCs w:val="28"/>
        </w:rPr>
        <w:t>Pre informáciu verejný obstarávateľ uvádza , špecifikáciu vozidla, s ktorým má byť predmetný kontajner uvedený v logickom celku kompatibilný. Špecifikácia uvedeného vozidla slúži len pre informáciu!</w:t>
      </w:r>
    </w:p>
    <w:p w14:paraId="18A5BBCD" w14:textId="77777777" w:rsidR="00325C9C" w:rsidRDefault="00325C9C" w:rsidP="0003033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257F4" w14:textId="77777777" w:rsidR="00325C9C" w:rsidRDefault="00325C9C" w:rsidP="0003033D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83"/>
        <w:gridCol w:w="6269"/>
      </w:tblGrid>
      <w:tr w:rsidR="0003033D" w:rsidRPr="0003033D" w14:paraId="5143523C" w14:textId="77777777" w:rsidTr="00FB0A5F">
        <w:tc>
          <w:tcPr>
            <w:tcW w:w="26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94F320" w14:textId="77777777" w:rsidR="0003033D" w:rsidRPr="0003033D" w:rsidRDefault="0003033D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E3FD10A" w14:textId="77777777" w:rsidR="0003033D" w:rsidRPr="0003033D" w:rsidRDefault="0003033D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03033D" w:rsidRPr="0003033D" w14:paraId="431453CC" w14:textId="77777777" w:rsidTr="00FB0A5F">
        <w:tc>
          <w:tcPr>
            <w:tcW w:w="2660" w:type="dxa"/>
            <w:tcBorders>
              <w:top w:val="single" w:sz="24" w:space="0" w:color="auto"/>
            </w:tcBorders>
          </w:tcPr>
          <w:p w14:paraId="1EB6AD54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Farebné vyhotovenie</w:t>
            </w:r>
          </w:p>
        </w:tc>
        <w:tc>
          <w:tcPr>
            <w:tcW w:w="6552" w:type="dxa"/>
            <w:gridSpan w:val="2"/>
            <w:tcBorders>
              <w:top w:val="single" w:sz="24" w:space="0" w:color="auto"/>
            </w:tcBorders>
          </w:tcPr>
          <w:p w14:paraId="612427B6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Šedý odtieň RAL</w:t>
            </w:r>
          </w:p>
        </w:tc>
      </w:tr>
      <w:tr w:rsidR="0003033D" w:rsidRPr="0003033D" w14:paraId="493E1263" w14:textId="77777777" w:rsidTr="00FB0A5F">
        <w:tc>
          <w:tcPr>
            <w:tcW w:w="2660" w:type="dxa"/>
          </w:tcPr>
          <w:p w14:paraId="7DDF9B69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Zvláštne výstražné zvukové znamenia </w:t>
            </w:r>
          </w:p>
        </w:tc>
        <w:tc>
          <w:tcPr>
            <w:tcW w:w="6552" w:type="dxa"/>
            <w:gridSpan w:val="2"/>
          </w:tcPr>
          <w:p w14:paraId="065A1757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V zmysle Európskej dohody o medzinárodnej cestnej preprave nebezpečných vecí po ceste, v zmysle Zákona č.106/2018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Z.z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. zo 14. marca 2018 o prevádzke vozidiel v cestnej premávke a o zmene a doplnení niektorých zákonov a Vyhlášky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MDaV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 SR č.134/2018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Z.z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03033D" w:rsidRPr="0003033D" w14:paraId="21DB4CAD" w14:textId="77777777" w:rsidTr="00FB0A5F">
        <w:tc>
          <w:tcPr>
            <w:tcW w:w="2660" w:type="dxa"/>
          </w:tcPr>
          <w:p w14:paraId="6D543921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Svetlá </w:t>
            </w:r>
          </w:p>
        </w:tc>
        <w:tc>
          <w:tcPr>
            <w:tcW w:w="6552" w:type="dxa"/>
            <w:gridSpan w:val="2"/>
          </w:tcPr>
          <w:p w14:paraId="532086AC" w14:textId="77777777" w:rsidR="0003033D" w:rsidRPr="0003033D" w:rsidRDefault="0003033D" w:rsidP="00325C9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Kombinovaná farba červeno-modrá v zmysle Európskej dohody                      o medzinárodnej cestnej preprave nebezpečných vecí po ceste,                   v zmysle Zákona č.106/2018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Z.z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. zo 14. marca 2018 o prevádzke vozidiel v cestnej premávke a o zmene a doplnení niektorých zákonov          a Vyhlášky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MDaV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 SR č.134/2018 </w:t>
            </w:r>
            <w:proofErr w:type="spellStart"/>
            <w:r w:rsidRPr="0003033D">
              <w:rPr>
                <w:rFonts w:ascii="Arial Narrow" w:hAnsi="Arial Narrow" w:cs="Times New Roman"/>
                <w:sz w:val="22"/>
                <w:szCs w:val="22"/>
              </w:rPr>
              <w:t>Z.z</w:t>
            </w:r>
            <w:proofErr w:type="spellEnd"/>
            <w:r w:rsidRPr="0003033D">
              <w:rPr>
                <w:rFonts w:ascii="Arial Narrow" w:hAnsi="Arial Narrow" w:cs="Times New Roman"/>
                <w:sz w:val="22"/>
                <w:szCs w:val="22"/>
              </w:rPr>
              <w:t>. z 27. apríla 2018 ktorou sa ustanovujú podrobnosti o prevádzke vozidiel v cestnej premávke.</w:t>
            </w:r>
          </w:p>
        </w:tc>
      </w:tr>
      <w:tr w:rsidR="0003033D" w:rsidRPr="0003033D" w14:paraId="68B83972" w14:textId="77777777" w:rsidTr="00FB0A5F">
        <w:tc>
          <w:tcPr>
            <w:tcW w:w="9212" w:type="dxa"/>
            <w:gridSpan w:val="3"/>
          </w:tcPr>
          <w:p w14:paraId="75195AAB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Podvozok a motorová časť vozidla</w:t>
            </w:r>
          </w:p>
        </w:tc>
      </w:tr>
      <w:tr w:rsidR="0003033D" w:rsidRPr="0003033D" w14:paraId="47CF15F1" w14:textId="77777777" w:rsidTr="00FB0A5F">
        <w:tc>
          <w:tcPr>
            <w:tcW w:w="2943" w:type="dxa"/>
            <w:gridSpan w:val="2"/>
          </w:tcPr>
          <w:p w14:paraId="7E80B6D5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Kategória</w:t>
            </w:r>
          </w:p>
        </w:tc>
        <w:tc>
          <w:tcPr>
            <w:tcW w:w="6269" w:type="dxa"/>
          </w:tcPr>
          <w:p w14:paraId="2AF30337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Nákladné N2</w:t>
            </w:r>
          </w:p>
        </w:tc>
      </w:tr>
      <w:tr w:rsidR="0003033D" w:rsidRPr="0003033D" w14:paraId="41EB3275" w14:textId="77777777" w:rsidTr="00FB0A5F">
        <w:tc>
          <w:tcPr>
            <w:tcW w:w="2943" w:type="dxa"/>
            <w:gridSpan w:val="2"/>
          </w:tcPr>
          <w:p w14:paraId="6E89AAE5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Prevodovka</w:t>
            </w:r>
          </w:p>
        </w:tc>
        <w:tc>
          <w:tcPr>
            <w:tcW w:w="6269" w:type="dxa"/>
          </w:tcPr>
          <w:p w14:paraId="326E060F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manuálna/automatická synchronizovaná</w:t>
            </w:r>
          </w:p>
        </w:tc>
      </w:tr>
      <w:tr w:rsidR="0003033D" w:rsidRPr="0003033D" w14:paraId="149657C1" w14:textId="77777777" w:rsidTr="00FB0A5F">
        <w:tc>
          <w:tcPr>
            <w:tcW w:w="2943" w:type="dxa"/>
            <w:gridSpan w:val="2"/>
          </w:tcPr>
          <w:p w14:paraId="76FB9781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Počet náprav</w:t>
            </w:r>
          </w:p>
        </w:tc>
        <w:tc>
          <w:tcPr>
            <w:tcW w:w="6269" w:type="dxa"/>
          </w:tcPr>
          <w:p w14:paraId="2CF02A5F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2, min. pohon zadnej nápravy alebo trvalý pohon zadnej nápravy                      s možnosťou pripojenia pohonu prednej nápravy alebo stály pohon prednej aj zadnej nápravy (akceptuje sa aj riešenie s možnosťou premenlivého prenosu krútiaceho momentu na prednú nápravu, ak je tento pri cestnej premávke maximálne 15%.).</w:t>
            </w:r>
          </w:p>
        </w:tc>
      </w:tr>
      <w:tr w:rsidR="00325C9C" w:rsidRPr="0003033D" w14:paraId="3A0D0E6A" w14:textId="77777777" w:rsidTr="00645790">
        <w:tc>
          <w:tcPr>
            <w:tcW w:w="9212" w:type="dxa"/>
            <w:gridSpan w:val="3"/>
          </w:tcPr>
          <w:p w14:paraId="66B14766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Stabilizátor obidvoch náprav </w:t>
            </w:r>
          </w:p>
        </w:tc>
      </w:tr>
      <w:tr w:rsidR="00325C9C" w:rsidRPr="0003033D" w14:paraId="5FD7EB39" w14:textId="77777777" w:rsidTr="003F2CCD">
        <w:tc>
          <w:tcPr>
            <w:tcW w:w="9212" w:type="dxa"/>
            <w:gridSpan w:val="3"/>
          </w:tcPr>
          <w:p w14:paraId="21EEC3BD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ABS + ASR + EBD</w:t>
            </w:r>
          </w:p>
        </w:tc>
      </w:tr>
      <w:tr w:rsidR="0003033D" w:rsidRPr="0003033D" w14:paraId="2E0BCB7B" w14:textId="77777777" w:rsidTr="00FB0A5F">
        <w:tc>
          <w:tcPr>
            <w:tcW w:w="2943" w:type="dxa"/>
            <w:gridSpan w:val="2"/>
          </w:tcPr>
          <w:p w14:paraId="7967C112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Maximálne menovité napätie elektrického systému</w:t>
            </w:r>
          </w:p>
        </w:tc>
        <w:tc>
          <w:tcPr>
            <w:tcW w:w="6269" w:type="dxa"/>
          </w:tcPr>
          <w:p w14:paraId="1C66C7CD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25V A.C. alebo 60V D.C.  </w:t>
            </w:r>
          </w:p>
        </w:tc>
      </w:tr>
      <w:tr w:rsidR="00325C9C" w:rsidRPr="0003033D" w14:paraId="68C2EEB5" w14:textId="77777777" w:rsidTr="0052603D">
        <w:tc>
          <w:tcPr>
            <w:tcW w:w="9212" w:type="dxa"/>
            <w:gridSpan w:val="3"/>
          </w:tcPr>
          <w:p w14:paraId="1589F684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Batériový odpojovač</w:t>
            </w:r>
          </w:p>
        </w:tc>
      </w:tr>
      <w:tr w:rsidR="00325C9C" w:rsidRPr="0003033D" w14:paraId="2686F331" w14:textId="77777777" w:rsidTr="009F7458">
        <w:tc>
          <w:tcPr>
            <w:tcW w:w="9212" w:type="dxa"/>
            <w:gridSpan w:val="3"/>
          </w:tcPr>
          <w:p w14:paraId="194C7DE8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Zosilnený podvozok, na nespevnené cesty a ľahký terén</w:t>
            </w:r>
          </w:p>
        </w:tc>
      </w:tr>
      <w:tr w:rsidR="00325C9C" w:rsidRPr="0003033D" w14:paraId="1C12004D" w14:textId="77777777" w:rsidTr="001E49F9">
        <w:tc>
          <w:tcPr>
            <w:tcW w:w="9212" w:type="dxa"/>
            <w:gridSpan w:val="3"/>
          </w:tcPr>
          <w:p w14:paraId="222C6456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Spodný kryt motora, prevodovky, diferenciálnej prevodovky a palivovej nádrže</w:t>
            </w:r>
          </w:p>
        </w:tc>
      </w:tr>
      <w:tr w:rsidR="0003033D" w:rsidRPr="0003033D" w14:paraId="2D68CBAB" w14:textId="77777777" w:rsidTr="00FB0A5F">
        <w:tc>
          <w:tcPr>
            <w:tcW w:w="2943" w:type="dxa"/>
            <w:gridSpan w:val="2"/>
          </w:tcPr>
          <w:p w14:paraId="79A24144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Motor </w:t>
            </w:r>
          </w:p>
        </w:tc>
        <w:tc>
          <w:tcPr>
            <w:tcW w:w="6269" w:type="dxa"/>
          </w:tcPr>
          <w:p w14:paraId="60AECFDA" w14:textId="77777777" w:rsidR="0003033D" w:rsidRPr="0003033D" w:rsidRDefault="0003033D" w:rsidP="00325C9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vznetový s kvapalinovým chladením, preplňovaný s priamym vstrekovaním spĺňajúci predpisy EHK a EHS a emisnú normu platnú v čase dodania</w:t>
            </w:r>
          </w:p>
        </w:tc>
      </w:tr>
      <w:tr w:rsidR="00325C9C" w:rsidRPr="0003033D" w14:paraId="24B3104C" w14:textId="77777777" w:rsidTr="00476C16">
        <w:tc>
          <w:tcPr>
            <w:tcW w:w="9212" w:type="dxa"/>
            <w:gridSpan w:val="3"/>
          </w:tcPr>
          <w:p w14:paraId="285A210F" w14:textId="77777777" w:rsidR="00325C9C" w:rsidRPr="0003033D" w:rsidRDefault="00325C9C" w:rsidP="00325C9C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Vonkajšia akustická signalizácia zaradenia spätného chodu (prerušovaný tón)</w:t>
            </w:r>
          </w:p>
        </w:tc>
      </w:tr>
      <w:tr w:rsidR="0003033D" w:rsidRPr="0003033D" w14:paraId="463B6AD3" w14:textId="77777777" w:rsidTr="00FB0A5F">
        <w:tc>
          <w:tcPr>
            <w:tcW w:w="2943" w:type="dxa"/>
            <w:gridSpan w:val="2"/>
          </w:tcPr>
          <w:p w14:paraId="0484F0E8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Signalizácia odpojenia/zapojenia akumulátora</w:t>
            </w:r>
          </w:p>
        </w:tc>
        <w:tc>
          <w:tcPr>
            <w:tcW w:w="6269" w:type="dxa"/>
          </w:tcPr>
          <w:p w14:paraId="7B1A97B8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umiestnená v kabíne vodiča</w:t>
            </w:r>
          </w:p>
        </w:tc>
      </w:tr>
      <w:tr w:rsidR="0003033D" w:rsidRPr="0003033D" w14:paraId="2BDD0700" w14:textId="77777777" w:rsidTr="00FB0A5F">
        <w:tc>
          <w:tcPr>
            <w:tcW w:w="9212" w:type="dxa"/>
            <w:gridSpan w:val="3"/>
          </w:tcPr>
          <w:p w14:paraId="707DF997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Kabína vodiča</w:t>
            </w:r>
          </w:p>
        </w:tc>
      </w:tr>
      <w:tr w:rsidR="0003033D" w:rsidRPr="0003033D" w14:paraId="2AA18D5F" w14:textId="77777777" w:rsidTr="00FB0A5F">
        <w:tc>
          <w:tcPr>
            <w:tcW w:w="9212" w:type="dxa"/>
            <w:gridSpan w:val="3"/>
          </w:tcPr>
          <w:p w14:paraId="59624944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Samostatná s bezprašným vetraním nasávaného vzduchu a vnútorným osvetlením vozidla.</w:t>
            </w:r>
          </w:p>
        </w:tc>
      </w:tr>
      <w:tr w:rsidR="00325C9C" w:rsidRPr="0003033D" w14:paraId="6762E12E" w14:textId="77777777" w:rsidTr="00EF65EB">
        <w:tc>
          <w:tcPr>
            <w:tcW w:w="9212" w:type="dxa"/>
            <w:gridSpan w:val="3"/>
          </w:tcPr>
          <w:p w14:paraId="12B93CEC" w14:textId="77777777" w:rsidR="00325C9C" w:rsidRPr="0003033D" w:rsidRDefault="00325C9C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Klimatizácia</w:t>
            </w:r>
          </w:p>
        </w:tc>
      </w:tr>
      <w:tr w:rsidR="0003033D" w:rsidRPr="0003033D" w14:paraId="223C5867" w14:textId="77777777" w:rsidTr="00FB0A5F">
        <w:tc>
          <w:tcPr>
            <w:tcW w:w="2943" w:type="dxa"/>
            <w:gridSpan w:val="2"/>
          </w:tcPr>
          <w:p w14:paraId="57658B6F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Interiér a zariadenia                          s vybavením</w:t>
            </w:r>
          </w:p>
        </w:tc>
        <w:tc>
          <w:tcPr>
            <w:tcW w:w="6269" w:type="dxa"/>
          </w:tcPr>
          <w:p w14:paraId="6DA3067A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štandardné</w:t>
            </w:r>
          </w:p>
        </w:tc>
      </w:tr>
      <w:tr w:rsidR="0003033D" w:rsidRPr="0003033D" w14:paraId="76D6B498" w14:textId="77777777" w:rsidTr="00FB0A5F">
        <w:tc>
          <w:tcPr>
            <w:tcW w:w="2943" w:type="dxa"/>
            <w:gridSpan w:val="2"/>
          </w:tcPr>
          <w:p w14:paraId="0018386B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Sedadlá</w:t>
            </w:r>
          </w:p>
        </w:tc>
        <w:tc>
          <w:tcPr>
            <w:tcW w:w="6269" w:type="dxa"/>
          </w:tcPr>
          <w:p w14:paraId="3C3921E9" w14:textId="77777777" w:rsidR="0003033D" w:rsidRPr="0003033D" w:rsidRDefault="0003033D" w:rsidP="00325C9C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min. 2, vybavené trojbodovým bezpečnostným pásom so samonavíjacím mechanizmom bezpečnostných pásov a opierkami hlavy, pričom minimálne sedadlo vodiča musí byť odpružené</w:t>
            </w:r>
          </w:p>
        </w:tc>
      </w:tr>
      <w:tr w:rsidR="0003033D" w:rsidRPr="0003033D" w14:paraId="6785483F" w14:textId="77777777" w:rsidTr="00FB0A5F">
        <w:tc>
          <w:tcPr>
            <w:tcW w:w="2943" w:type="dxa"/>
            <w:gridSpan w:val="2"/>
          </w:tcPr>
          <w:p w14:paraId="25DB279A" w14:textId="77777777" w:rsidR="0003033D" w:rsidRPr="0003033D" w:rsidRDefault="0003033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Elektrická zásuvka</w:t>
            </w:r>
          </w:p>
        </w:tc>
        <w:tc>
          <w:tcPr>
            <w:tcW w:w="6269" w:type="dxa"/>
          </w:tcPr>
          <w:p w14:paraId="638B0680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na 12 V</w:t>
            </w:r>
          </w:p>
        </w:tc>
      </w:tr>
      <w:tr w:rsidR="00325C9C" w:rsidRPr="0003033D" w14:paraId="28304E0D" w14:textId="77777777" w:rsidTr="00434E5C">
        <w:tc>
          <w:tcPr>
            <w:tcW w:w="9212" w:type="dxa"/>
            <w:gridSpan w:val="3"/>
          </w:tcPr>
          <w:p w14:paraId="7F317A5D" w14:textId="77777777" w:rsidR="00325C9C" w:rsidRPr="0003033D" w:rsidRDefault="00325C9C" w:rsidP="00325C9C">
            <w:pPr>
              <w:pStyle w:val="Default"/>
              <w:tabs>
                <w:tab w:val="left" w:pos="2324"/>
              </w:tabs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Odkladací priestor na dokumentáciu</w:t>
            </w:r>
          </w:p>
        </w:tc>
      </w:tr>
      <w:tr w:rsidR="0003033D" w:rsidRPr="0003033D" w14:paraId="0B7BBDEB" w14:textId="77777777" w:rsidTr="00FB0A5F">
        <w:tc>
          <w:tcPr>
            <w:tcW w:w="9212" w:type="dxa"/>
            <w:gridSpan w:val="3"/>
          </w:tcPr>
          <w:p w14:paraId="602F23C2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b/>
                <w:i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b/>
                <w:i/>
                <w:sz w:val="22"/>
                <w:szCs w:val="22"/>
              </w:rPr>
              <w:t>Nadstavba</w:t>
            </w:r>
          </w:p>
        </w:tc>
      </w:tr>
      <w:tr w:rsidR="0003033D" w:rsidRPr="0003033D" w14:paraId="7B8E6BA7" w14:textId="77777777" w:rsidTr="00FB0A5F">
        <w:tc>
          <w:tcPr>
            <w:tcW w:w="9212" w:type="dxa"/>
            <w:gridSpan w:val="3"/>
          </w:tcPr>
          <w:p w14:paraId="25319E30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Na konštrukciu nadstavby sa </w:t>
            </w: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nesmú</w:t>
            </w: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 používať </w:t>
            </w:r>
            <w:r w:rsidRPr="0003033D">
              <w:rPr>
                <w:rFonts w:ascii="Arial Narrow" w:hAnsi="Arial Narrow" w:cs="Times New Roman"/>
                <w:b/>
                <w:sz w:val="22"/>
                <w:szCs w:val="22"/>
              </w:rPr>
              <w:t>materiály</w:t>
            </w:r>
            <w:r w:rsidRPr="0003033D">
              <w:rPr>
                <w:rFonts w:ascii="Arial Narrow" w:hAnsi="Arial Narrow" w:cs="Times New Roman"/>
                <w:sz w:val="22"/>
                <w:szCs w:val="22"/>
              </w:rPr>
              <w:t xml:space="preserve">, ktoré by s prepravovanými chemickými látkami a zlúčeninami (zákona č. 139/1998 Z. z. o omamných látkach, psychotropných látkach a prípravkoch v znení neskorších predpisov, vyhláška MZ SR č. 21/2018 Z. z., ktorou sa mení vyhláška Ministerstva zdravotníctva Slovenskej republiky č. 121/2015 Z. z., ktorou sa vydáva zoznam rizikových látok, nariadenie EP a Rady (ES) č. </w:t>
            </w:r>
            <w:r w:rsidRPr="0003033D">
              <w:rPr>
                <w:rFonts w:ascii="Arial Narrow" w:hAnsi="Arial Narrow" w:cs="Times New Roman"/>
                <w:sz w:val="22"/>
                <w:szCs w:val="22"/>
              </w:rPr>
              <w:lastRenderedPageBreak/>
              <w:t>273/2004 o prekurzoroch drog, nariadenie Rady (ES) č. 111/2005, ktorým sa stanovujú pravidlá sledovania obchodu s drogovými prekurzormi medzi Úniou a tretími krajinami a súvisiacimi predpismi) mohli vytvoriť nebezpečné zlúčeniny.</w:t>
            </w:r>
          </w:p>
        </w:tc>
      </w:tr>
      <w:tr w:rsidR="0003033D" w:rsidRPr="0003033D" w14:paraId="1AA4E2E6" w14:textId="77777777" w:rsidTr="00FB0A5F">
        <w:tc>
          <w:tcPr>
            <w:tcW w:w="9212" w:type="dxa"/>
            <w:gridSpan w:val="3"/>
          </w:tcPr>
          <w:p w14:paraId="21C4EC2B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lastRenderedPageBreak/>
              <w:t>Určená na prepravu kontajnera, nadstavba kompatibilná s kontajnerom (viď „špecifikácia Kontajnera“).</w:t>
            </w:r>
          </w:p>
        </w:tc>
      </w:tr>
      <w:tr w:rsidR="0003033D" w:rsidRPr="0003033D" w14:paraId="40B9ABE1" w14:textId="77777777" w:rsidTr="00FB0A5F">
        <w:tc>
          <w:tcPr>
            <w:tcW w:w="9212" w:type="dxa"/>
            <w:gridSpan w:val="3"/>
          </w:tcPr>
          <w:p w14:paraId="42A14AA6" w14:textId="77777777" w:rsidR="0003033D" w:rsidRPr="0003033D" w:rsidRDefault="0003033D" w:rsidP="00FB0A5F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03033D">
              <w:rPr>
                <w:rFonts w:ascii="Arial Narrow" w:hAnsi="Arial Narrow" w:cs="Times New Roman"/>
                <w:sz w:val="22"/>
                <w:szCs w:val="22"/>
              </w:rPr>
              <w:t>Zabudované externé elektrické napájanie pre rozvádzač 230 V (ktorý bude slúžiť pre napojenie Kontajnera).</w:t>
            </w:r>
          </w:p>
        </w:tc>
      </w:tr>
    </w:tbl>
    <w:p w14:paraId="2E03ADF5" w14:textId="77777777" w:rsidR="0003033D" w:rsidRDefault="0003033D" w:rsidP="00325C9C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</w:p>
    <w:sectPr w:rsidR="0003033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FF84B" w14:textId="77777777" w:rsidR="00E57613" w:rsidRDefault="00E57613">
      <w:r>
        <w:separator/>
      </w:r>
    </w:p>
  </w:endnote>
  <w:endnote w:type="continuationSeparator" w:id="0">
    <w:p w14:paraId="7E96C83D" w14:textId="77777777" w:rsidR="00E57613" w:rsidRDefault="00E5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5D9BE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3A4F0B17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 xml:space="preserve">Mobilné kontajnery – </w:t>
    </w:r>
    <w:r w:rsidR="0003033D">
      <w:rPr>
        <w:rFonts w:ascii="Arial Narrow" w:hAnsi="Arial Narrow" w:cs="Arial"/>
        <w:color w:val="706656"/>
        <w:sz w:val="18"/>
        <w:szCs w:val="18"/>
        <w:lang w:val="sk-SK"/>
      </w:rPr>
      <w:t>2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>. logický celok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05694C9F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583BBA">
      <w:rPr>
        <w:rStyle w:val="slostrany"/>
        <w:rFonts w:ascii="Arial Narrow" w:hAnsi="Arial Narrow" w:cs="Arial"/>
        <w:color w:val="000000"/>
        <w:sz w:val="22"/>
        <w:szCs w:val="22"/>
      </w:rPr>
      <w:t>4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33AD2C6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53F6" w14:textId="77777777" w:rsidR="00E57613" w:rsidRDefault="00E57613">
      <w:r>
        <w:separator/>
      </w:r>
    </w:p>
  </w:footnote>
  <w:footnote w:type="continuationSeparator" w:id="0">
    <w:p w14:paraId="24C05765" w14:textId="77777777" w:rsidR="00E57613" w:rsidRDefault="00E5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38BBE" w14:textId="77777777" w:rsidR="008832FF" w:rsidRDefault="008832FF"/>
  <w:p w14:paraId="7C94AEF1" w14:textId="77777777" w:rsidR="008832FF" w:rsidRDefault="008832FF"/>
  <w:p w14:paraId="6F085938" w14:textId="77777777" w:rsidR="008832FF" w:rsidRDefault="008832FF"/>
  <w:p w14:paraId="2E53BB59" w14:textId="77777777" w:rsidR="008832FF" w:rsidRDefault="008832FF"/>
  <w:p w14:paraId="5D46FE80" w14:textId="77777777" w:rsidR="008832FF" w:rsidRDefault="008832FF"/>
  <w:p w14:paraId="079E650C" w14:textId="77777777" w:rsidR="008832FF" w:rsidRDefault="008832FF"/>
  <w:p w14:paraId="62972A17" w14:textId="77777777" w:rsidR="008832FF" w:rsidRDefault="008832FF"/>
  <w:p w14:paraId="5C369F0D" w14:textId="77777777" w:rsidR="008832FF" w:rsidRDefault="008832FF"/>
  <w:p w14:paraId="3680A8BD" w14:textId="77777777" w:rsidR="008832FF" w:rsidRDefault="008832FF"/>
  <w:p w14:paraId="00D62D89" w14:textId="77777777" w:rsidR="008832FF" w:rsidRDefault="008832FF"/>
  <w:p w14:paraId="339D9033" w14:textId="77777777" w:rsidR="008832FF" w:rsidRDefault="008832FF"/>
  <w:p w14:paraId="3EB1CD8B" w14:textId="77777777" w:rsidR="008832FF" w:rsidRDefault="008832FF"/>
  <w:p w14:paraId="46272ABF" w14:textId="77777777" w:rsidR="008832FF" w:rsidRDefault="008832FF"/>
  <w:p w14:paraId="679FAA11" w14:textId="77777777" w:rsidR="008832FF" w:rsidRDefault="008832FF"/>
  <w:p w14:paraId="734C2F5B" w14:textId="77777777" w:rsidR="008832FF" w:rsidRDefault="008832FF"/>
  <w:p w14:paraId="4CC1A673" w14:textId="77777777" w:rsidR="008832FF" w:rsidRDefault="008832FF"/>
  <w:p w14:paraId="3C1B754D" w14:textId="77777777" w:rsidR="008832FF" w:rsidRDefault="008832FF"/>
  <w:p w14:paraId="046FD78E" w14:textId="77777777" w:rsidR="008832FF" w:rsidRDefault="008832FF"/>
  <w:p w14:paraId="51AD0820" w14:textId="77777777" w:rsidR="008832FF" w:rsidRDefault="008832FF"/>
  <w:p w14:paraId="761D8D89" w14:textId="77777777" w:rsidR="008832FF" w:rsidRDefault="008832FF"/>
  <w:p w14:paraId="66CBBFC5" w14:textId="77777777" w:rsidR="008832FF" w:rsidRDefault="008832FF"/>
  <w:p w14:paraId="3188E446" w14:textId="77777777" w:rsidR="008832FF" w:rsidRDefault="008832FF"/>
  <w:p w14:paraId="6BAA26FF" w14:textId="77777777" w:rsidR="008832FF" w:rsidRDefault="008832FF"/>
  <w:p w14:paraId="79A6EF1B" w14:textId="77777777" w:rsidR="008832FF" w:rsidRDefault="008832FF"/>
  <w:p w14:paraId="142FE35C" w14:textId="77777777" w:rsidR="008832FF" w:rsidRDefault="008832FF"/>
  <w:p w14:paraId="0C320057" w14:textId="77777777" w:rsidR="008832FF" w:rsidRDefault="008832FF"/>
  <w:p w14:paraId="7543BAC1" w14:textId="77777777" w:rsidR="008832FF" w:rsidRDefault="008832FF"/>
  <w:p w14:paraId="4260844F" w14:textId="77777777" w:rsidR="008832FF" w:rsidRDefault="008832FF"/>
  <w:p w14:paraId="0BC0B0D4" w14:textId="77777777" w:rsidR="008832FF" w:rsidRDefault="008832FF"/>
  <w:p w14:paraId="7A4C7E98" w14:textId="77777777" w:rsidR="008832FF" w:rsidRDefault="008832FF"/>
  <w:p w14:paraId="63A1754B" w14:textId="77777777" w:rsidR="008832FF" w:rsidRDefault="008832FF"/>
  <w:p w14:paraId="441DA3A0" w14:textId="77777777" w:rsidR="008832FF" w:rsidRDefault="008832FF"/>
  <w:p w14:paraId="401B01C0" w14:textId="77777777" w:rsidR="008832FF" w:rsidRDefault="008832FF"/>
  <w:p w14:paraId="671EE74F" w14:textId="77777777" w:rsidR="008832FF" w:rsidRDefault="008832FF"/>
  <w:p w14:paraId="279CA342" w14:textId="77777777" w:rsidR="008832FF" w:rsidRDefault="008832FF"/>
  <w:p w14:paraId="3F2FE17C" w14:textId="77777777" w:rsidR="008832FF" w:rsidRDefault="008832FF"/>
  <w:p w14:paraId="2AEA28F7" w14:textId="77777777" w:rsidR="008832FF" w:rsidRDefault="008832FF"/>
  <w:p w14:paraId="74325A2D" w14:textId="77777777" w:rsidR="008832FF" w:rsidRDefault="008832FF">
    <w:pPr>
      <w:numPr>
        <w:ins w:id="1" w:author="mzuberska" w:date="2005-03-03T15:40:00Z"/>
      </w:numPr>
    </w:pPr>
  </w:p>
  <w:p w14:paraId="4ABA775E" w14:textId="77777777" w:rsidR="008832FF" w:rsidRDefault="008832FF">
    <w:pPr>
      <w:numPr>
        <w:ins w:id="2" w:author="mzuberska" w:date="2005-03-03T15:40:00Z"/>
      </w:numPr>
    </w:pPr>
  </w:p>
  <w:p w14:paraId="6E823746" w14:textId="77777777" w:rsidR="008832FF" w:rsidRDefault="008832FF">
    <w:pPr>
      <w:numPr>
        <w:ins w:id="3" w:author="mzuberska" w:date="2005-03-03T15:40:00Z"/>
      </w:numPr>
    </w:pPr>
  </w:p>
  <w:p w14:paraId="148F6860" w14:textId="77777777" w:rsidR="008832FF" w:rsidRDefault="008832FF">
    <w:pPr>
      <w:numPr>
        <w:ins w:id="4" w:author="mzuberska" w:date="2005-03-03T15:40:00Z"/>
      </w:numPr>
    </w:pPr>
  </w:p>
  <w:p w14:paraId="5CA3ECBC" w14:textId="77777777" w:rsidR="008832FF" w:rsidRDefault="008832FF">
    <w:pPr>
      <w:numPr>
        <w:ins w:id="5" w:author="mzuberska" w:date="2005-03-03T15:40:00Z"/>
      </w:numPr>
    </w:pPr>
  </w:p>
  <w:p w14:paraId="17BDDB8A" w14:textId="77777777" w:rsidR="008832FF" w:rsidRDefault="008832FF">
    <w:pPr>
      <w:numPr>
        <w:ins w:id="6" w:author="mzuberska" w:date="2005-03-03T15:40:00Z"/>
      </w:numPr>
    </w:pPr>
  </w:p>
  <w:p w14:paraId="699BFE8B" w14:textId="77777777" w:rsidR="008832FF" w:rsidRDefault="008832FF">
    <w:pPr>
      <w:numPr>
        <w:ins w:id="7" w:author="mzuberska" w:date="2005-03-03T15:40:00Z"/>
      </w:numPr>
    </w:pPr>
  </w:p>
  <w:p w14:paraId="20810A4B" w14:textId="77777777" w:rsidR="008832FF" w:rsidRDefault="008832FF">
    <w:pPr>
      <w:numPr>
        <w:ins w:id="8" w:author="mzuberska" w:date="2005-03-03T15:40:00Z"/>
      </w:numPr>
    </w:pPr>
  </w:p>
  <w:p w14:paraId="11749306" w14:textId="77777777" w:rsidR="008832FF" w:rsidRDefault="008832FF">
    <w:pPr>
      <w:numPr>
        <w:ins w:id="9" w:author="mzuberska" w:date="2005-03-03T15:40:00Z"/>
      </w:numPr>
    </w:pPr>
  </w:p>
  <w:p w14:paraId="4039145D" w14:textId="77777777" w:rsidR="008832FF" w:rsidRDefault="008832FF">
    <w:pPr>
      <w:numPr>
        <w:ins w:id="10" w:author="mzuberska" w:date="2005-03-03T15:40:00Z"/>
      </w:numPr>
    </w:pPr>
  </w:p>
  <w:p w14:paraId="68CEFCB0" w14:textId="77777777" w:rsidR="008832FF" w:rsidRDefault="008832FF">
    <w:pPr>
      <w:numPr>
        <w:ins w:id="11" w:author="mzuberska" w:date="2005-03-03T15:40:00Z"/>
      </w:numPr>
    </w:pPr>
  </w:p>
  <w:p w14:paraId="67C0E206" w14:textId="77777777" w:rsidR="008832FF" w:rsidRDefault="008832FF">
    <w:pPr>
      <w:numPr>
        <w:ins w:id="12" w:author="mzuberska" w:date="2005-03-03T15:40:00Z"/>
      </w:numPr>
    </w:pPr>
  </w:p>
  <w:p w14:paraId="6DABE435" w14:textId="77777777" w:rsidR="008832FF" w:rsidRDefault="008832FF">
    <w:pPr>
      <w:numPr>
        <w:ins w:id="13" w:author="mzuberska" w:date="2005-03-03T15:40:00Z"/>
      </w:numPr>
    </w:pPr>
  </w:p>
  <w:p w14:paraId="765EB1E6" w14:textId="77777777" w:rsidR="008832FF" w:rsidRDefault="008832FF">
    <w:pPr>
      <w:numPr>
        <w:ins w:id="14" w:author="mzuberska" w:date="2005-03-03T15:40:00Z"/>
      </w:numPr>
    </w:pPr>
  </w:p>
  <w:p w14:paraId="29DBAD15" w14:textId="77777777" w:rsidR="008832FF" w:rsidRDefault="008832FF">
    <w:pPr>
      <w:numPr>
        <w:ins w:id="15" w:author="mzuberska" w:date="2005-03-03T15:40:00Z"/>
      </w:numPr>
    </w:pPr>
  </w:p>
  <w:p w14:paraId="6B8BC117" w14:textId="77777777" w:rsidR="008832FF" w:rsidRDefault="008832FF">
    <w:pPr>
      <w:numPr>
        <w:ins w:id="16" w:author="Unknown"/>
      </w:numPr>
    </w:pPr>
  </w:p>
  <w:p w14:paraId="6B7B6D9D" w14:textId="77777777" w:rsidR="008832FF" w:rsidRDefault="008832FF">
    <w:pPr>
      <w:numPr>
        <w:ins w:id="17" w:author="Unknown"/>
      </w:numPr>
    </w:pPr>
  </w:p>
  <w:p w14:paraId="79290D5A" w14:textId="77777777" w:rsidR="008832FF" w:rsidRDefault="008832FF">
    <w:pPr>
      <w:numPr>
        <w:ins w:id="18" w:author="Unknown"/>
      </w:numPr>
    </w:pPr>
  </w:p>
  <w:p w14:paraId="36F2367F" w14:textId="77777777" w:rsidR="008832FF" w:rsidRDefault="008832FF">
    <w:pPr>
      <w:numPr>
        <w:ins w:id="19" w:author="Unknown"/>
      </w:numPr>
    </w:pPr>
  </w:p>
  <w:p w14:paraId="05218945" w14:textId="77777777" w:rsidR="008832FF" w:rsidRDefault="008832FF">
    <w:pPr>
      <w:numPr>
        <w:ins w:id="20" w:author="Unknown"/>
      </w:numPr>
    </w:pPr>
  </w:p>
  <w:p w14:paraId="729BDB74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4E4B3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261C8"/>
    <w:multiLevelType w:val="multilevel"/>
    <w:tmpl w:val="07F83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8F93D17"/>
    <w:multiLevelType w:val="hybridMultilevel"/>
    <w:tmpl w:val="AC8C2BDA"/>
    <w:lvl w:ilvl="0" w:tplc="CE74C8B0">
      <w:start w:val="5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ACA63FF"/>
    <w:multiLevelType w:val="hybridMultilevel"/>
    <w:tmpl w:val="968C023C"/>
    <w:lvl w:ilvl="0" w:tplc="B720C99A">
      <w:start w:val="4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033D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5C9C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184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3BBA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324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2832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33A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D6646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205A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613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A24184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4BDE1-CBA9-42FF-ACD3-8047E171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8723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24</cp:revision>
  <cp:lastPrinted>2016-09-09T08:04:00Z</cp:lastPrinted>
  <dcterms:created xsi:type="dcterms:W3CDTF">2019-06-06T09:26:00Z</dcterms:created>
  <dcterms:modified xsi:type="dcterms:W3CDTF">2021-01-28T11:40:00Z</dcterms:modified>
</cp:coreProperties>
</file>