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C34" w:rsidRPr="00DD516D" w:rsidRDefault="004110FA" w:rsidP="00DD516D">
      <w:pPr>
        <w:pStyle w:val="Zkladntext3"/>
        <w:tabs>
          <w:tab w:val="left" w:pos="680"/>
          <w:tab w:val="left" w:pos="1360"/>
          <w:tab w:val="left" w:pos="3993"/>
        </w:tabs>
        <w:jc w:val="right"/>
        <w:rPr>
          <w:rFonts w:ascii="Arial Narrow" w:hAnsi="Arial Narrow" w:cs="Arial"/>
          <w:color w:val="auto"/>
        </w:rPr>
      </w:pPr>
      <w:bookmarkStart w:id="0" w:name="_GoBack"/>
      <w:bookmarkEnd w:id="0"/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D516D">
        <w:rPr>
          <w:rFonts w:ascii="Arial Narrow" w:hAnsi="Arial Narrow" w:cs="Arial"/>
        </w:rPr>
        <w:tab/>
      </w:r>
      <w:r w:rsidR="00430957" w:rsidRPr="00DD516D">
        <w:rPr>
          <w:rFonts w:ascii="Arial Narrow" w:hAnsi="Arial Narrow" w:cs="Arial"/>
          <w:color w:val="auto"/>
        </w:rPr>
        <w:t>P</w:t>
      </w:r>
      <w:r w:rsidR="00304C34" w:rsidRPr="00DD516D">
        <w:rPr>
          <w:rFonts w:ascii="Arial Narrow" w:hAnsi="Arial Narrow" w:cs="Arial"/>
          <w:color w:val="auto"/>
        </w:rPr>
        <w:t>ríloha č. 3 súťažných podkladov</w:t>
      </w:r>
    </w:p>
    <w:p w:rsidR="00304C34" w:rsidRPr="00157294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714D99" w:rsidRDefault="00714D99" w:rsidP="00714D9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bookmarkStart w:id="1" w:name="_Hlk519888096"/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>rovaného rozpočtu ceny:</w:t>
      </w:r>
    </w:p>
    <w:p w:rsidR="004110F7" w:rsidRPr="00194A80" w:rsidRDefault="00630861" w:rsidP="001A74B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  <w:lang w:eastAsia="en-US"/>
        </w:rPr>
      </w:pPr>
      <w:r w:rsidRPr="00194A80">
        <w:rPr>
          <w:rFonts w:ascii="Arial Narrow" w:hAnsi="Arial Narrow"/>
          <w:b/>
          <w:sz w:val="22"/>
          <w:szCs w:val="22"/>
          <w:lang w:eastAsia="en-US"/>
        </w:rPr>
        <w:t>Nákup, montáž a inovácia automatických meteorologických staníc (AMS), vrátane dodania softvéru (SW) a hardvéru (HW) pre Horskú záchrannú službu</w:t>
      </w:r>
    </w:p>
    <w:p w:rsidR="00833CDB" w:rsidRDefault="00833CDB" w:rsidP="00833CD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33CDB" w:rsidRDefault="00833CDB" w:rsidP="00833CD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3/1 súťažných podkladov</w:t>
      </w:r>
    </w:p>
    <w:p w:rsidR="0077347C" w:rsidRDefault="0077347C" w:rsidP="00833CD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833CDB" w:rsidRDefault="00833CDB" w:rsidP="00833CD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pre </w:t>
      </w:r>
    </w:p>
    <w:p w:rsidR="00622211" w:rsidRPr="00BC07FB" w:rsidRDefault="00833CDB" w:rsidP="00194A80">
      <w:pPr>
        <w:tabs>
          <w:tab w:val="clear" w:pos="2160"/>
          <w:tab w:val="clear" w:pos="2880"/>
          <w:tab w:val="clear" w:pos="4500"/>
        </w:tabs>
        <w:ind w:left="-284" w:right="1081" w:hanging="709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0349A7">
        <w:rPr>
          <w:rFonts w:ascii="Arial Narrow" w:eastAsia="Calibri" w:hAnsi="Arial Narrow"/>
          <w:b/>
          <w:sz w:val="22"/>
          <w:szCs w:val="22"/>
          <w:lang w:eastAsia="en-US"/>
        </w:rPr>
        <w:t xml:space="preserve">Časť 1. </w:t>
      </w:r>
      <w:r w:rsidR="00622211" w:rsidRPr="004F5CF0">
        <w:rPr>
          <w:rFonts w:ascii="Arial Narrow" w:eastAsia="Calibri" w:hAnsi="Arial Narrow"/>
          <w:b/>
          <w:sz w:val="22"/>
          <w:szCs w:val="22"/>
          <w:lang w:eastAsia="en-US"/>
        </w:rPr>
        <w:t>Zabezpečenie  pripravenosti na zvládnutie mimoriadnych udalostí spôsobených náhlymi pohybmi snehu na miestach so zvýšeným pohybom obyvateľstva</w:t>
      </w:r>
      <w:r w:rsidR="004F5CF0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9210D1">
        <w:rPr>
          <w:rFonts w:ascii="Arial Narrow" w:eastAsia="Calibri" w:hAnsi="Arial Narrow"/>
          <w:b/>
          <w:sz w:val="22"/>
          <w:szCs w:val="22"/>
          <w:lang w:eastAsia="en-US"/>
        </w:rPr>
        <w:t>a vyhodnocovanie dosahov a rizík svahových geohazardov</w:t>
      </w:r>
    </w:p>
    <w:p w:rsidR="00630861" w:rsidRDefault="00630861" w:rsidP="001A74B4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</w:p>
    <w:p w:rsidR="00630861" w:rsidRDefault="008D55CF" w:rsidP="00194A80">
      <w:pPr>
        <w:autoSpaceDE w:val="0"/>
        <w:autoSpaceDN w:val="0"/>
        <w:adjustRightInd w:val="0"/>
        <w:ind w:left="-284" w:hanging="709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Tabuľka č.1 </w:t>
      </w:r>
      <w:r w:rsidR="000349A7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0349A7">
        <w:rPr>
          <w:rFonts w:ascii="Arial Narrow" w:hAnsi="Arial Narrow" w:cs="Arial"/>
          <w:b/>
          <w:sz w:val="22"/>
          <w:szCs w:val="22"/>
        </w:rPr>
        <w:t>Nové automatické meteorologické stanice v horských oblastiach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7C10B4" w:rsidRPr="00F90C8B" w:rsidTr="00E043A5">
        <w:trPr>
          <w:cantSplit/>
          <w:trHeight w:val="1266"/>
        </w:trPr>
        <w:tc>
          <w:tcPr>
            <w:tcW w:w="392" w:type="dxa"/>
          </w:tcPr>
          <w:p w:rsidR="007C10B4" w:rsidRPr="00F90C8B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7C10B4" w:rsidRPr="00F90C8B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C10B4" w:rsidRPr="00F90C8B" w:rsidRDefault="007C10B4" w:rsidP="007C10B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Merná j</w:t>
            </w:r>
            <w:r w:rsidRPr="00F90C8B">
              <w:rPr>
                <w:rFonts w:ascii="Arial Narrow" w:hAnsi="Arial Narrow" w:cs="Arial"/>
                <w:sz w:val="18"/>
                <w:szCs w:val="18"/>
              </w:rPr>
              <w:t>ednotka</w:t>
            </w:r>
          </w:p>
          <w:p w:rsidR="007C10B4" w:rsidRPr="00F90C8B" w:rsidRDefault="007C10B4" w:rsidP="007C10B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7C10B4" w:rsidRPr="00F90C8B" w:rsidRDefault="007C10B4" w:rsidP="001A74B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A64FC3" w:rsidRDefault="00A64FC3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Maximálny</w:t>
            </w:r>
          </w:p>
          <w:p w:rsidR="007C10B4" w:rsidRPr="00F90C8B" w:rsidRDefault="00A64FC3" w:rsidP="00A64FC3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7C10B4" w:rsidRPr="00F90C8B">
              <w:rPr>
                <w:rFonts w:ascii="Arial Narrow" w:hAnsi="Arial Narrow" w:cs="Arial"/>
              </w:rPr>
              <w:t>očet kusov</w:t>
            </w:r>
          </w:p>
        </w:tc>
        <w:tc>
          <w:tcPr>
            <w:tcW w:w="1701" w:type="dxa"/>
            <w:shd w:val="clear" w:color="auto" w:fill="auto"/>
          </w:tcPr>
          <w:p w:rsidR="007C10B4" w:rsidRPr="0022232F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22232F">
              <w:rPr>
                <w:rFonts w:ascii="Arial Narrow" w:hAnsi="Arial Narrow" w:cs="Arial"/>
              </w:rPr>
              <w:t xml:space="preserve">Maximálna cena celkom </w:t>
            </w:r>
            <w:r w:rsidR="00761241" w:rsidRPr="0022232F">
              <w:rPr>
                <w:rFonts w:ascii="Arial Narrow" w:hAnsi="Arial Narrow" w:cs="Arial"/>
              </w:rPr>
              <w:t xml:space="preserve"> za položku </w:t>
            </w:r>
            <w:r w:rsidRPr="0022232F">
              <w:rPr>
                <w:rFonts w:ascii="Arial Narrow" w:hAnsi="Arial Narrow" w:cs="Arial"/>
              </w:rPr>
              <w:t>v EUR bez DPH</w:t>
            </w:r>
          </w:p>
        </w:tc>
        <w:tc>
          <w:tcPr>
            <w:tcW w:w="567" w:type="dxa"/>
            <w:shd w:val="clear" w:color="auto" w:fill="auto"/>
          </w:tcPr>
          <w:p w:rsidR="007C10B4" w:rsidRPr="0022232F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22232F">
              <w:rPr>
                <w:rFonts w:ascii="Arial Narrow" w:hAnsi="Arial Narrow" w:cs="Arial"/>
              </w:rPr>
              <w:t xml:space="preserve">DPH      </w:t>
            </w:r>
          </w:p>
          <w:p w:rsidR="007C10B4" w:rsidRPr="0022232F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22232F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7C10B4" w:rsidRPr="0022232F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22232F">
              <w:rPr>
                <w:rFonts w:ascii="Arial Narrow" w:hAnsi="Arial Narrow" w:cs="Arial"/>
              </w:rPr>
              <w:t xml:space="preserve">DPH            </w:t>
            </w:r>
          </w:p>
          <w:p w:rsidR="007C10B4" w:rsidRPr="0022232F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22232F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7C10B4" w:rsidRPr="0022232F" w:rsidRDefault="007C10B4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22232F">
              <w:rPr>
                <w:rFonts w:ascii="Arial Narrow" w:hAnsi="Arial Narrow" w:cs="Arial"/>
              </w:rPr>
              <w:t xml:space="preserve">Maximálna cena celkom </w:t>
            </w:r>
            <w:r w:rsidR="00761241" w:rsidRPr="0022232F">
              <w:rPr>
                <w:rFonts w:ascii="Arial Narrow" w:hAnsi="Arial Narrow" w:cs="Arial"/>
              </w:rPr>
              <w:t xml:space="preserve"> za položku </w:t>
            </w:r>
            <w:r w:rsidRPr="0022232F">
              <w:rPr>
                <w:rFonts w:ascii="Arial Narrow" w:hAnsi="Arial Narrow" w:cs="Arial"/>
              </w:rPr>
              <w:t>v EUR s DPH</w:t>
            </w:r>
          </w:p>
        </w:tc>
      </w:tr>
      <w:tr w:rsidR="004F5CF0" w:rsidRPr="00F90C8B" w:rsidTr="00E043A5">
        <w:trPr>
          <w:trHeight w:val="896"/>
        </w:trPr>
        <w:tc>
          <w:tcPr>
            <w:tcW w:w="392" w:type="dxa"/>
            <w:vMerge w:val="restart"/>
          </w:tcPr>
          <w:p w:rsidR="004F5CF0" w:rsidRDefault="004F5CF0" w:rsidP="007C10B4">
            <w:pPr>
              <w:rPr>
                <w:rFonts w:ascii="Arial Narrow" w:hAnsi="Arial Narrow" w:cs="Arial"/>
                <w:color w:val="000000"/>
              </w:rPr>
            </w:pPr>
          </w:p>
          <w:p w:rsidR="004F5CF0" w:rsidRPr="00F56BA1" w:rsidRDefault="004F5CF0" w:rsidP="007C10B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CF0" w:rsidRPr="00AA378F" w:rsidRDefault="004F5CF0" w:rsidP="007C10B4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AMS 230V</w:t>
            </w:r>
          </w:p>
          <w:p w:rsidR="004F5CF0" w:rsidRPr="00AA378F" w:rsidRDefault="004F5CF0" w:rsidP="007C10B4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 Liptovský Hrádok</w:t>
            </w:r>
          </w:p>
          <w:p w:rsidR="004F5CF0" w:rsidRPr="004C177E" w:rsidRDefault="004F5CF0" w:rsidP="004F5CF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(bod 1.1.1)**</w:t>
            </w:r>
          </w:p>
        </w:tc>
        <w:tc>
          <w:tcPr>
            <w:tcW w:w="567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F5CF0" w:rsidRDefault="004F5CF0" w:rsidP="007F7170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4F5CF0" w:rsidRPr="00F56BA1" w:rsidRDefault="004F5CF0" w:rsidP="007F717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4F5CF0" w:rsidRPr="00F56BA1" w:rsidRDefault="004F5CF0" w:rsidP="007F717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F5CF0" w:rsidRPr="0022232F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5CF0" w:rsidRPr="0022232F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F5CF0" w:rsidRPr="0022232F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F5CF0" w:rsidRPr="00F90C8B" w:rsidTr="0077347C">
        <w:trPr>
          <w:trHeight w:val="653"/>
        </w:trPr>
        <w:tc>
          <w:tcPr>
            <w:tcW w:w="392" w:type="dxa"/>
            <w:vMerge/>
          </w:tcPr>
          <w:p w:rsidR="004F5CF0" w:rsidRDefault="004F5CF0" w:rsidP="007C10B4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F5CF0" w:rsidRDefault="004F5CF0" w:rsidP="007C10B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4F5CF0" w:rsidRDefault="004F5CF0" w:rsidP="007C10B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1.1.1)**</w:t>
            </w:r>
          </w:p>
        </w:tc>
        <w:tc>
          <w:tcPr>
            <w:tcW w:w="567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4F5CF0" w:rsidRDefault="004F5CF0" w:rsidP="007F717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F5CF0" w:rsidRPr="00F56BA1" w:rsidRDefault="004F5CF0" w:rsidP="004F5CF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F5CF0" w:rsidRPr="00F90C8B" w:rsidRDefault="004F5CF0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690"/>
        </w:trPr>
        <w:tc>
          <w:tcPr>
            <w:tcW w:w="392" w:type="dxa"/>
            <w:vMerge w:val="restart"/>
          </w:tcPr>
          <w:p w:rsidR="00335CD9" w:rsidRDefault="00335CD9" w:rsidP="007C10B4">
            <w:pPr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7C10B4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2B5288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2B5288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- Dereše </w:t>
            </w:r>
          </w:p>
          <w:p w:rsidR="00335CD9" w:rsidRPr="00F56BA1" w:rsidRDefault="00335CD9" w:rsidP="002B528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  <w:p w:rsidR="00335CD9" w:rsidRPr="004C177E" w:rsidRDefault="00335CD9" w:rsidP="004110F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7F717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335CD9" w:rsidRDefault="00335CD9" w:rsidP="007F7170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7F7170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7F717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4110F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477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E043A5">
        <w:trPr>
          <w:trHeight w:val="831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- Lapinova poľana</w:t>
            </w:r>
          </w:p>
          <w:p w:rsidR="00335CD9" w:rsidRPr="00F56BA1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(bod 1.1.2)**</w:t>
            </w:r>
          </w:p>
          <w:p w:rsidR="00335CD9" w:rsidRPr="004C177E" w:rsidRDefault="00335CD9" w:rsidP="00335CD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583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704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-Javorová dolina</w:t>
            </w:r>
          </w:p>
          <w:p w:rsidR="00335CD9" w:rsidRPr="00F56BA1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(bod 1.1.2)**</w:t>
            </w:r>
          </w:p>
          <w:p w:rsidR="00335CD9" w:rsidRPr="004C177E" w:rsidRDefault="00335CD9" w:rsidP="00335CD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618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711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-Babia hora</w:t>
            </w:r>
          </w:p>
          <w:p w:rsidR="00335CD9" w:rsidRPr="00F56BA1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  <w:p w:rsidR="00335CD9" w:rsidRPr="004C177E" w:rsidRDefault="00335CD9" w:rsidP="00335CD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626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836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- Ostredok </w:t>
            </w:r>
          </w:p>
          <w:p w:rsidR="0077347C" w:rsidRPr="00F56BA1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  <w:p w:rsidR="00335CD9" w:rsidRPr="004C177E" w:rsidRDefault="00335CD9" w:rsidP="00335CD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623"/>
        </w:trPr>
        <w:tc>
          <w:tcPr>
            <w:tcW w:w="392" w:type="dxa"/>
            <w:vMerge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1.1.2)**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A07D86">
        <w:trPr>
          <w:trHeight w:val="886"/>
        </w:trPr>
        <w:tc>
          <w:tcPr>
            <w:tcW w:w="392" w:type="dxa"/>
            <w:vMerge w:val="restart"/>
          </w:tcPr>
          <w:p w:rsidR="00335CD9" w:rsidRPr="004C177E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Holý vrch</w:t>
            </w:r>
          </w:p>
          <w:p w:rsidR="00335CD9" w:rsidRPr="004C177E" w:rsidRDefault="00335CD9" w:rsidP="00335C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(bod 1.1.3)**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657"/>
        </w:trPr>
        <w:tc>
          <w:tcPr>
            <w:tcW w:w="392" w:type="dxa"/>
            <w:vMerge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1.1.3)**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837"/>
        </w:trPr>
        <w:tc>
          <w:tcPr>
            <w:tcW w:w="392" w:type="dxa"/>
            <w:vMerge w:val="restart"/>
          </w:tcPr>
          <w:p w:rsidR="00335CD9" w:rsidRPr="004C177E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Lomnické sedlo </w:t>
            </w:r>
          </w:p>
          <w:p w:rsidR="00335CD9" w:rsidRPr="004C177E" w:rsidRDefault="00335CD9" w:rsidP="00335C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(bod 1.1.4)**</w:t>
            </w:r>
          </w:p>
        </w:tc>
        <w:tc>
          <w:tcPr>
            <w:tcW w:w="567" w:type="dxa"/>
            <w:shd w:val="clear" w:color="auto" w:fill="auto"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826"/>
        </w:trPr>
        <w:tc>
          <w:tcPr>
            <w:tcW w:w="392" w:type="dxa"/>
            <w:vMerge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1.1.4)**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823"/>
        </w:trPr>
        <w:tc>
          <w:tcPr>
            <w:tcW w:w="392" w:type="dxa"/>
            <w:vMerge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335CD9" w:rsidRPr="00AA378F" w:rsidRDefault="00335CD9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Príslop</w:t>
            </w:r>
          </w:p>
          <w:p w:rsidR="00335CD9" w:rsidRPr="004C177E" w:rsidRDefault="00335CD9" w:rsidP="00335C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(bod 1.1.4)**</w:t>
            </w:r>
          </w:p>
        </w:tc>
        <w:tc>
          <w:tcPr>
            <w:tcW w:w="567" w:type="dxa"/>
            <w:shd w:val="clear" w:color="auto" w:fill="auto"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335CD9" w:rsidRPr="00F56BA1" w:rsidRDefault="00335CD9" w:rsidP="00335CD9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35CD9" w:rsidRPr="00F90C8B" w:rsidTr="0077347C">
        <w:trPr>
          <w:trHeight w:val="811"/>
        </w:trPr>
        <w:tc>
          <w:tcPr>
            <w:tcW w:w="392" w:type="dxa"/>
            <w:vMerge/>
          </w:tcPr>
          <w:p w:rsidR="00335CD9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335CD9" w:rsidRDefault="00335CD9" w:rsidP="00335CD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1.1.4)**</w:t>
            </w: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35CD9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335CD9" w:rsidRPr="00F56BA1" w:rsidRDefault="00335CD9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35CD9" w:rsidRPr="00F90C8B" w:rsidRDefault="00335CD9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77347C">
        <w:trPr>
          <w:trHeight w:val="877"/>
        </w:trPr>
        <w:tc>
          <w:tcPr>
            <w:tcW w:w="392" w:type="dxa"/>
            <w:vMerge w:val="restart"/>
          </w:tcPr>
          <w:p w:rsidR="00AA378F" w:rsidRPr="004C177E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78F" w:rsidRPr="00AA378F" w:rsidRDefault="00AA378F" w:rsidP="00335CD9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AA378F" w:rsidRPr="00AA378F" w:rsidRDefault="00AA378F" w:rsidP="00AA378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Predný Salatín </w:t>
            </w:r>
          </w:p>
          <w:p w:rsidR="00AA378F" w:rsidRPr="004C177E" w:rsidRDefault="00AA378F" w:rsidP="00AA37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(bod 1.1.5)**</w:t>
            </w:r>
          </w:p>
        </w:tc>
        <w:tc>
          <w:tcPr>
            <w:tcW w:w="567" w:type="dxa"/>
            <w:shd w:val="clear" w:color="auto" w:fill="auto"/>
          </w:tcPr>
          <w:p w:rsidR="00AA378F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A378F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A378F" w:rsidRPr="00F90C8B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A378F" w:rsidRPr="00F56BA1" w:rsidRDefault="00AA378F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Default="00AA378F" w:rsidP="00335CD9">
            <w:pPr>
              <w:jc w:val="center"/>
              <w:rPr>
                <w:rFonts w:ascii="Arial Narrow" w:hAnsi="Arial Narrow" w:cs="Arial"/>
              </w:rPr>
            </w:pPr>
          </w:p>
          <w:p w:rsidR="00AA378F" w:rsidRPr="00F56BA1" w:rsidRDefault="00AA378F" w:rsidP="00335CD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  <w:p w:rsidR="00AA378F" w:rsidRPr="00F56BA1" w:rsidRDefault="00AA378F" w:rsidP="00335CD9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335CD9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77347C">
        <w:trPr>
          <w:trHeight w:val="681"/>
        </w:trPr>
        <w:tc>
          <w:tcPr>
            <w:tcW w:w="392" w:type="dxa"/>
            <w:vMerge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378F" w:rsidRDefault="00AA378F" w:rsidP="00AA378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AA378F" w:rsidRDefault="00AA378F" w:rsidP="00AA378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1.1.5)**</w:t>
            </w:r>
          </w:p>
        </w:tc>
        <w:tc>
          <w:tcPr>
            <w:tcW w:w="567" w:type="dxa"/>
            <w:shd w:val="clear" w:color="auto" w:fill="auto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A378F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Pr="00F56BA1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A07D86">
        <w:trPr>
          <w:trHeight w:val="1006"/>
        </w:trPr>
        <w:tc>
          <w:tcPr>
            <w:tcW w:w="392" w:type="dxa"/>
            <w:vMerge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378F" w:rsidRPr="00AA378F" w:rsidRDefault="00AA378F" w:rsidP="00AA378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AMS Solar </w:t>
            </w:r>
          </w:p>
          <w:p w:rsidR="00AA378F" w:rsidRPr="00AA378F" w:rsidRDefault="00AA378F" w:rsidP="00AA378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Čertovica</w:t>
            </w:r>
          </w:p>
          <w:p w:rsidR="00AA378F" w:rsidRPr="004C177E" w:rsidRDefault="00AA378F" w:rsidP="00AA378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(bod 1.1.5)**</w:t>
            </w:r>
          </w:p>
        </w:tc>
        <w:tc>
          <w:tcPr>
            <w:tcW w:w="567" w:type="dxa"/>
            <w:shd w:val="clear" w:color="auto" w:fill="auto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A378F" w:rsidRPr="00F56BA1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Default="00AA378F" w:rsidP="00AA378F">
            <w:pPr>
              <w:jc w:val="center"/>
              <w:rPr>
                <w:rFonts w:ascii="Arial Narrow" w:hAnsi="Arial Narrow" w:cs="Arial"/>
              </w:rPr>
            </w:pPr>
          </w:p>
          <w:p w:rsidR="00AA378F" w:rsidRPr="00F56BA1" w:rsidRDefault="00AA378F" w:rsidP="00AA378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  <w:p w:rsidR="00AA378F" w:rsidRPr="00F56BA1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77347C">
        <w:trPr>
          <w:trHeight w:val="666"/>
        </w:trPr>
        <w:tc>
          <w:tcPr>
            <w:tcW w:w="392" w:type="dxa"/>
            <w:vMerge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A378F" w:rsidRDefault="00AA378F" w:rsidP="00AA378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Drobná stavba – stožiar</w:t>
            </w:r>
          </w:p>
          <w:p w:rsidR="00AA378F" w:rsidRDefault="00AA378F" w:rsidP="00AA378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1.1.5)**</w:t>
            </w:r>
          </w:p>
        </w:tc>
        <w:tc>
          <w:tcPr>
            <w:tcW w:w="567" w:type="dxa"/>
            <w:shd w:val="clear" w:color="auto" w:fill="auto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A378F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Pr="00F56BA1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E043A5">
        <w:trPr>
          <w:trHeight w:val="732"/>
        </w:trPr>
        <w:tc>
          <w:tcPr>
            <w:tcW w:w="392" w:type="dxa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78F" w:rsidRPr="00AA378F" w:rsidRDefault="00AA378F" w:rsidP="00AA378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Pripojiteľná externá klávesnica pre nové AMS</w:t>
            </w:r>
          </w:p>
          <w:p w:rsidR="00AA378F" w:rsidRPr="00F56BA1" w:rsidRDefault="00AA378F" w:rsidP="00AA378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1.1.6)**</w:t>
            </w:r>
          </w:p>
          <w:p w:rsidR="00AA378F" w:rsidRDefault="00AA378F" w:rsidP="00AA378F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A378F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Pr="00F56BA1" w:rsidRDefault="00A64FC3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E043A5">
        <w:trPr>
          <w:trHeight w:val="732"/>
        </w:trPr>
        <w:tc>
          <w:tcPr>
            <w:tcW w:w="392" w:type="dxa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378F" w:rsidRPr="00AA378F" w:rsidRDefault="00AA378F" w:rsidP="00AA378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Softvér k  AMS</w:t>
            </w:r>
          </w:p>
          <w:p w:rsidR="00AA378F" w:rsidRPr="00F56BA1" w:rsidRDefault="00AA378F" w:rsidP="00AA378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1.1.7)**</w:t>
            </w:r>
          </w:p>
          <w:p w:rsidR="00AA378F" w:rsidRDefault="00AA378F" w:rsidP="00AA378F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A378F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A378F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A378F" w:rsidRPr="00F56BA1" w:rsidRDefault="00AA378F" w:rsidP="00AA378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A378F" w:rsidRPr="00F90C8B" w:rsidTr="000349A7">
        <w:trPr>
          <w:trHeight w:val="142"/>
        </w:trPr>
        <w:tc>
          <w:tcPr>
            <w:tcW w:w="5495" w:type="dxa"/>
            <w:gridSpan w:val="5"/>
          </w:tcPr>
          <w:p w:rsidR="00AA378F" w:rsidRPr="0022232F" w:rsidRDefault="00AA378F" w:rsidP="00AA3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2232F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</w:t>
            </w:r>
            <w:r w:rsidR="00761241" w:rsidRPr="0022232F">
              <w:rPr>
                <w:rFonts w:ascii="Arial Narrow" w:hAnsi="Arial Narrow" w:cs="Arial"/>
                <w:b/>
                <w:sz w:val="22"/>
                <w:szCs w:val="22"/>
              </w:rPr>
              <w:t xml:space="preserve">celkom </w:t>
            </w:r>
            <w:r w:rsidRPr="0022232F">
              <w:rPr>
                <w:rFonts w:ascii="Arial Narrow" w:hAnsi="Arial Narrow" w:cs="Arial"/>
                <w:b/>
                <w:sz w:val="22"/>
                <w:szCs w:val="22"/>
              </w:rPr>
              <w:t>za nové AMS v horských oblastiach</w:t>
            </w:r>
          </w:p>
          <w:p w:rsidR="00AA378F" w:rsidRPr="0022232F" w:rsidRDefault="00AA378F" w:rsidP="00AA378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22232F">
              <w:rPr>
                <w:rFonts w:ascii="Arial Narrow" w:hAnsi="Arial Narrow" w:cs="Arial"/>
                <w:sz w:val="22"/>
                <w:szCs w:val="22"/>
              </w:rPr>
              <w:t>(bod 1.1.1 až 1.1.7)**</w:t>
            </w:r>
          </w:p>
          <w:p w:rsidR="00AA378F" w:rsidRPr="007C10B4" w:rsidRDefault="00AA378F" w:rsidP="00AA378F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A378F" w:rsidRPr="00F90C8B" w:rsidRDefault="00AA378F" w:rsidP="00AA378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714D99" w:rsidRDefault="00714D99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4C177E" w:rsidRDefault="004C177E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714D99" w:rsidRDefault="00714D99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690320"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A07D86" w:rsidRPr="003E4722" w:rsidRDefault="008D55CF" w:rsidP="00194A80">
      <w:pPr>
        <w:autoSpaceDE w:val="0"/>
        <w:autoSpaceDN w:val="0"/>
        <w:adjustRightInd w:val="0"/>
        <w:ind w:left="1276" w:hanging="2269"/>
        <w:rPr>
          <w:rFonts w:ascii="Arial Narrow" w:hAnsi="Arial Narrow" w:cs="Arial"/>
          <w:b/>
          <w:sz w:val="22"/>
          <w:szCs w:val="22"/>
        </w:rPr>
      </w:pPr>
      <w:r w:rsidRPr="003E4722">
        <w:rPr>
          <w:rFonts w:ascii="Arial Narrow" w:hAnsi="Arial Narrow" w:cs="Arial"/>
          <w:b/>
          <w:sz w:val="22"/>
          <w:szCs w:val="22"/>
        </w:rPr>
        <w:lastRenderedPageBreak/>
        <w:t>Tabuľka č.</w:t>
      </w:r>
      <w:r w:rsidR="00A07D86" w:rsidRPr="003E4722">
        <w:rPr>
          <w:rFonts w:ascii="Arial Narrow" w:hAnsi="Arial Narrow" w:cs="Arial"/>
          <w:b/>
          <w:sz w:val="22"/>
          <w:szCs w:val="22"/>
        </w:rPr>
        <w:t>2</w:t>
      </w:r>
      <w:r w:rsidRPr="003E4722">
        <w:rPr>
          <w:rFonts w:ascii="Arial Narrow" w:hAnsi="Arial Narrow" w:cs="Arial"/>
          <w:b/>
          <w:sz w:val="22"/>
          <w:szCs w:val="22"/>
        </w:rPr>
        <w:t xml:space="preserve">    </w:t>
      </w:r>
      <w:r w:rsidR="00A07D86" w:rsidRPr="003E4722">
        <w:rPr>
          <w:rFonts w:ascii="Arial Narrow" w:hAnsi="Arial Narrow" w:cs="Arial"/>
          <w:b/>
          <w:sz w:val="22"/>
          <w:szCs w:val="22"/>
        </w:rPr>
        <w:t xml:space="preserve"> Doplnenie siete o kompaktné Malé AMS na dispečingoch HZS a vybraných horských zariadeniach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A07D86" w:rsidRPr="003E4722" w:rsidTr="00A82221">
        <w:trPr>
          <w:cantSplit/>
          <w:trHeight w:val="1266"/>
        </w:trPr>
        <w:tc>
          <w:tcPr>
            <w:tcW w:w="392" w:type="dxa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E4722">
              <w:rPr>
                <w:rFonts w:ascii="Arial Narrow" w:hAnsi="Arial Narrow" w:cs="Arial"/>
                <w:sz w:val="18"/>
                <w:szCs w:val="18"/>
              </w:rPr>
              <w:t>Merná jednotka</w:t>
            </w:r>
          </w:p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A07D86" w:rsidRPr="003E4722" w:rsidRDefault="00A64FC3" w:rsidP="00A64FC3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Maximálny p</w:t>
            </w:r>
            <w:r w:rsidR="00A07D86" w:rsidRPr="003E4722">
              <w:rPr>
                <w:rFonts w:ascii="Arial Narrow" w:hAnsi="Arial Narrow" w:cs="Arial"/>
              </w:rPr>
              <w:t>očet kusov</w:t>
            </w:r>
          </w:p>
        </w:tc>
        <w:tc>
          <w:tcPr>
            <w:tcW w:w="1701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celkom</w:t>
            </w:r>
            <w:r w:rsidR="00761241" w:rsidRPr="003E4722">
              <w:rPr>
                <w:rFonts w:ascii="Arial Narrow" w:hAnsi="Arial Narrow" w:cs="Arial"/>
              </w:rPr>
              <w:t xml:space="preserve">  za položku </w:t>
            </w:r>
            <w:r w:rsidRPr="003E4722">
              <w:rPr>
                <w:rFonts w:ascii="Arial Narrow" w:hAnsi="Arial Narrow" w:cs="Arial"/>
              </w:rPr>
              <w:t xml:space="preserve"> v EUR bez DPH</w:t>
            </w:r>
          </w:p>
        </w:tc>
        <w:tc>
          <w:tcPr>
            <w:tcW w:w="567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</w:t>
            </w:r>
          </w:p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      </w:t>
            </w:r>
          </w:p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Maximálna cena celkom </w:t>
            </w:r>
            <w:r w:rsidR="00761241" w:rsidRPr="003E4722">
              <w:rPr>
                <w:rFonts w:ascii="Arial Narrow" w:hAnsi="Arial Narrow" w:cs="Arial"/>
              </w:rPr>
              <w:t xml:space="preserve"> za položku </w:t>
            </w:r>
            <w:r w:rsidRPr="003E4722">
              <w:rPr>
                <w:rFonts w:ascii="Arial Narrow" w:hAnsi="Arial Narrow" w:cs="Arial"/>
              </w:rPr>
              <w:t>v EUR s DPH</w:t>
            </w:r>
          </w:p>
        </w:tc>
      </w:tr>
      <w:tr w:rsidR="00A07D86" w:rsidRPr="003E4722" w:rsidTr="00A82221">
        <w:trPr>
          <w:trHeight w:val="896"/>
        </w:trPr>
        <w:tc>
          <w:tcPr>
            <w:tcW w:w="392" w:type="dxa"/>
          </w:tcPr>
          <w:p w:rsidR="00A07D86" w:rsidRPr="003E4722" w:rsidRDefault="00A07D86" w:rsidP="00A82221">
            <w:pPr>
              <w:rPr>
                <w:rFonts w:ascii="Arial Narrow" w:hAnsi="Arial Narrow" w:cs="Arial"/>
              </w:rPr>
            </w:pPr>
          </w:p>
          <w:p w:rsidR="00A07D86" w:rsidRPr="003E4722" w:rsidRDefault="00A07D86" w:rsidP="00A82221">
            <w:pPr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D86" w:rsidRPr="003E4722" w:rsidRDefault="00A07D86" w:rsidP="00A82221">
            <w:pPr>
              <w:rPr>
                <w:rFonts w:ascii="Arial Narrow" w:hAnsi="Arial Narrow" w:cs="Arial"/>
                <w:b/>
                <w:u w:val="single"/>
              </w:rPr>
            </w:pPr>
            <w:r w:rsidRPr="003E4722">
              <w:rPr>
                <w:rFonts w:ascii="Arial Narrow" w:hAnsi="Arial Narrow" w:cs="Arial"/>
                <w:b/>
                <w:u w:val="single"/>
              </w:rPr>
              <w:t>Malé AMS 230V HZS</w:t>
            </w:r>
          </w:p>
          <w:p w:rsidR="00A07D86" w:rsidRPr="003E4722" w:rsidRDefault="00A07D86" w:rsidP="00A82221">
            <w:pPr>
              <w:rPr>
                <w:rFonts w:ascii="Arial Narrow" w:hAnsi="Arial Narrow" w:cs="Arial"/>
                <w:b/>
              </w:rPr>
            </w:pPr>
            <w:r w:rsidRPr="003E4722">
              <w:rPr>
                <w:rFonts w:ascii="Arial Narrow" w:hAnsi="Arial Narrow" w:cs="Arial"/>
                <w:b/>
              </w:rPr>
              <w:t>Záchranné stanice/ Dispečing HZS: Starý Smokovec, Lesnica, Čingov, Žiarska dolina, Zverovka, Jasná, Bystrá, Donovaly, Vrátna, Skalka, Zboj</w:t>
            </w:r>
            <w:r w:rsidR="00B92936" w:rsidRPr="003E4722">
              <w:rPr>
                <w:rFonts w:ascii="Arial Narrow" w:hAnsi="Arial Narrow" w:cs="Arial"/>
                <w:b/>
              </w:rPr>
              <w:t xml:space="preserve"> + 1</w:t>
            </w:r>
            <w:r w:rsidRPr="003E4722">
              <w:rPr>
                <w:rFonts w:ascii="Arial Narrow" w:hAnsi="Arial Narrow" w:cs="Arial"/>
                <w:b/>
              </w:rPr>
              <w:t>)</w:t>
            </w:r>
          </w:p>
          <w:p w:rsidR="00A07D86" w:rsidRPr="003E4722" w:rsidRDefault="00A07D86" w:rsidP="00A82221">
            <w:pPr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 (bod 1.2.1)**</w:t>
            </w:r>
          </w:p>
          <w:p w:rsidR="00A07D86" w:rsidRPr="003E4722" w:rsidRDefault="00A07D86" w:rsidP="00A8222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07D86" w:rsidRPr="003E4722" w:rsidRDefault="00A07D86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07D86" w:rsidRPr="003E4722" w:rsidRDefault="00A07D86" w:rsidP="00A82221">
            <w:pPr>
              <w:jc w:val="center"/>
              <w:rPr>
                <w:rFonts w:ascii="Arial Narrow" w:hAnsi="Arial Narrow" w:cs="Arial"/>
              </w:rPr>
            </w:pPr>
          </w:p>
          <w:p w:rsidR="00A07D86" w:rsidRPr="003E4722" w:rsidRDefault="00A07D86" w:rsidP="00A82221">
            <w:pPr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1</w:t>
            </w:r>
            <w:r w:rsidR="00A64FC3" w:rsidRPr="003E4722">
              <w:rPr>
                <w:rFonts w:ascii="Arial Narrow" w:hAnsi="Arial Narrow" w:cs="Arial"/>
              </w:rPr>
              <w:t>2</w:t>
            </w:r>
          </w:p>
          <w:p w:rsidR="00A07D86" w:rsidRPr="003E4722" w:rsidRDefault="00A07D86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07D86" w:rsidRPr="003E4722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07D86" w:rsidRPr="00F90C8B" w:rsidTr="00A82221">
        <w:trPr>
          <w:trHeight w:val="831"/>
        </w:trPr>
        <w:tc>
          <w:tcPr>
            <w:tcW w:w="392" w:type="dxa"/>
          </w:tcPr>
          <w:p w:rsidR="00A07D86" w:rsidRDefault="00A07D86" w:rsidP="00A82221">
            <w:pPr>
              <w:rPr>
                <w:rFonts w:ascii="Arial Narrow" w:hAnsi="Arial Narrow" w:cs="Arial"/>
                <w:color w:val="000000"/>
              </w:rPr>
            </w:pPr>
          </w:p>
          <w:p w:rsidR="00A07D86" w:rsidRPr="00F56BA1" w:rsidRDefault="00A07D86" w:rsidP="00A8222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7D86" w:rsidRPr="00471BEA" w:rsidRDefault="00A07D86" w:rsidP="00A07D86">
            <w:pPr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71BEA">
              <w:rPr>
                <w:rFonts w:ascii="Arial Narrow" w:hAnsi="Arial Narrow" w:cs="Arial"/>
                <w:b/>
                <w:color w:val="000000"/>
                <w:u w:val="single"/>
              </w:rPr>
              <w:t>Malé AMS 230V Chaty</w:t>
            </w:r>
          </w:p>
          <w:p w:rsidR="00A07D86" w:rsidRPr="00AA378F" w:rsidRDefault="00A07D86" w:rsidP="00A07D86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AA378F">
              <w:rPr>
                <w:rFonts w:ascii="Arial Narrow" w:hAnsi="Arial Narrow" w:cs="Arial"/>
                <w:b/>
                <w:color w:val="000000"/>
              </w:rPr>
              <w:t>(Chata M.R.Štefánika, stanica HS-Kláštorisko, Chata pod Chlebom</w:t>
            </w:r>
            <w:r w:rsidR="00B92936">
              <w:rPr>
                <w:rFonts w:ascii="Arial Narrow" w:hAnsi="Arial Narrow" w:cs="Arial"/>
                <w:b/>
                <w:color w:val="000000"/>
              </w:rPr>
              <w:t xml:space="preserve"> + 1</w:t>
            </w:r>
            <w:r w:rsidRPr="00AA378F">
              <w:rPr>
                <w:rFonts w:ascii="Arial Narrow" w:hAnsi="Arial Narrow" w:cs="Arial"/>
                <w:b/>
                <w:color w:val="000000"/>
              </w:rPr>
              <w:t>)</w:t>
            </w:r>
          </w:p>
          <w:p w:rsidR="00A07D86" w:rsidRPr="00F56BA1" w:rsidRDefault="00A07D86" w:rsidP="00A07D86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(bod 1.2.2)**</w:t>
            </w:r>
          </w:p>
          <w:p w:rsidR="00A07D86" w:rsidRPr="004C177E" w:rsidRDefault="00A07D86" w:rsidP="00A8222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07D86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07D86" w:rsidRPr="00F56BA1" w:rsidRDefault="00A07D86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A07D86" w:rsidRDefault="00A07D86" w:rsidP="00A8222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A07D86" w:rsidRPr="00F56BA1" w:rsidRDefault="00A64FC3" w:rsidP="00A82221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  <w:p w:rsidR="00A07D86" w:rsidRPr="00F56BA1" w:rsidRDefault="00A07D86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07D86" w:rsidRPr="00F90C8B" w:rsidTr="00A82221">
        <w:trPr>
          <w:trHeight w:val="886"/>
        </w:trPr>
        <w:tc>
          <w:tcPr>
            <w:tcW w:w="392" w:type="dxa"/>
          </w:tcPr>
          <w:p w:rsidR="00A07D86" w:rsidRPr="004C177E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2221" w:rsidRPr="00471BEA" w:rsidRDefault="00A82221" w:rsidP="00A82221">
            <w:pPr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71BEA">
              <w:rPr>
                <w:rFonts w:ascii="Arial Narrow" w:hAnsi="Arial Narrow" w:cs="Arial"/>
                <w:b/>
                <w:color w:val="000000"/>
                <w:u w:val="single"/>
              </w:rPr>
              <w:t>Malé AMS 230V+AKU Chaty</w:t>
            </w:r>
          </w:p>
          <w:p w:rsidR="00A82221" w:rsidRPr="00AA378F" w:rsidRDefault="00A82221" w:rsidP="00A82221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AA378F">
              <w:rPr>
                <w:rFonts w:ascii="Arial Narrow" w:hAnsi="Arial Narrow" w:cs="Arial"/>
                <w:b/>
                <w:color w:val="000000"/>
              </w:rPr>
              <w:t>(Chata pri Zelenom plese, Téryho chata, Zbojnícka chata</w:t>
            </w:r>
            <w:r w:rsidR="00B92936">
              <w:rPr>
                <w:rFonts w:ascii="Arial Narrow" w:hAnsi="Arial Narrow" w:cs="Arial"/>
                <w:b/>
                <w:color w:val="000000"/>
              </w:rPr>
              <w:t xml:space="preserve"> + 1</w:t>
            </w:r>
            <w:r w:rsidRPr="00AA378F">
              <w:rPr>
                <w:rFonts w:ascii="Arial Narrow" w:hAnsi="Arial Narrow" w:cs="Arial"/>
                <w:b/>
                <w:color w:val="000000"/>
              </w:rPr>
              <w:t>)</w:t>
            </w:r>
          </w:p>
          <w:p w:rsidR="00A82221" w:rsidRPr="00F56BA1" w:rsidRDefault="00A82221" w:rsidP="00A8222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 (bod 1.2.3)**</w:t>
            </w:r>
          </w:p>
          <w:p w:rsidR="00A07D86" w:rsidRPr="004C177E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07D86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07D86" w:rsidRPr="00F56BA1" w:rsidRDefault="00A07D86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A07D86" w:rsidRDefault="00A07D86" w:rsidP="00A82221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A07D86" w:rsidRPr="00F56BA1" w:rsidRDefault="00A64FC3" w:rsidP="00A8222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07D86" w:rsidRPr="00F90C8B" w:rsidTr="00A82221">
        <w:trPr>
          <w:trHeight w:val="142"/>
        </w:trPr>
        <w:tc>
          <w:tcPr>
            <w:tcW w:w="5495" w:type="dxa"/>
            <w:gridSpan w:val="5"/>
          </w:tcPr>
          <w:p w:rsidR="00A82221" w:rsidRPr="003E4722" w:rsidRDefault="00AA378F" w:rsidP="00A8222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Maximálna c</w:t>
            </w:r>
            <w:r w:rsidR="00A07D86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ena </w:t>
            </w:r>
            <w:r w:rsidR="00761241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celkom </w:t>
            </w:r>
            <w:r w:rsidR="00A07D86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za </w:t>
            </w:r>
            <w:r w:rsidR="00A82221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doplnenie siete o kompaktné Malé AMS </w:t>
            </w:r>
            <w:r w:rsidR="00A07D86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A82221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 na dispečingoch HZS a vybraných horských zariadeniach</w:t>
            </w:r>
            <w:r w:rsidR="00A82221" w:rsidRPr="003E47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07D86" w:rsidRPr="00A07D86" w:rsidRDefault="00A07D86" w:rsidP="00A8222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07D86">
              <w:rPr>
                <w:rFonts w:ascii="Arial Narrow" w:hAnsi="Arial Narrow" w:cs="Arial"/>
                <w:sz w:val="22"/>
                <w:szCs w:val="22"/>
              </w:rPr>
              <w:t>(bod 1.</w:t>
            </w:r>
            <w:r w:rsidR="00A8222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.1 až 1.</w:t>
            </w:r>
            <w:r w:rsidR="00A82221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A82221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)**</w:t>
            </w:r>
          </w:p>
          <w:p w:rsidR="00A07D86" w:rsidRPr="007C10B4" w:rsidRDefault="00A07D86" w:rsidP="00A82221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07D86" w:rsidRPr="00F90C8B" w:rsidRDefault="00A07D86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A07D86" w:rsidRDefault="00A07D86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07D86" w:rsidRDefault="00A07D86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A07D86" w:rsidRDefault="00A07D86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70437F" w:rsidRDefault="0070437F" w:rsidP="000349A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</w:p>
    <w:p w:rsidR="00A82221" w:rsidRDefault="008D55CF" w:rsidP="00194A80">
      <w:pPr>
        <w:autoSpaceDE w:val="0"/>
        <w:autoSpaceDN w:val="0"/>
        <w:adjustRightInd w:val="0"/>
        <w:ind w:hanging="993"/>
        <w:rPr>
          <w:rFonts w:ascii="Arial Narrow" w:hAnsi="Arial Narrow" w:cs="Arial"/>
          <w:b/>
          <w:sz w:val="22"/>
          <w:szCs w:val="22"/>
        </w:rPr>
      </w:pPr>
      <w:r w:rsidRPr="00230EE4">
        <w:rPr>
          <w:rFonts w:ascii="Arial Narrow" w:hAnsi="Arial Narrow" w:cs="Arial"/>
          <w:b/>
          <w:sz w:val="22"/>
          <w:szCs w:val="22"/>
        </w:rPr>
        <w:t>Tabuľka č.</w:t>
      </w:r>
      <w:r w:rsidR="00A82221" w:rsidRPr="00230EE4">
        <w:rPr>
          <w:rFonts w:ascii="Arial Narrow" w:hAnsi="Arial Narrow" w:cs="Arial"/>
          <w:b/>
          <w:sz w:val="22"/>
          <w:szCs w:val="22"/>
        </w:rPr>
        <w:t>3</w:t>
      </w:r>
      <w:r w:rsidRPr="00230EE4">
        <w:rPr>
          <w:rFonts w:ascii="Arial Narrow" w:hAnsi="Arial Narrow" w:cs="Arial"/>
          <w:b/>
          <w:sz w:val="22"/>
          <w:szCs w:val="22"/>
        </w:rPr>
        <w:t xml:space="preserve"> </w:t>
      </w:r>
      <w:r w:rsidR="00A82221" w:rsidRPr="00230EE4">
        <w:rPr>
          <w:rFonts w:ascii="Arial Narrow" w:hAnsi="Arial Narrow" w:cs="Arial"/>
          <w:b/>
          <w:sz w:val="22"/>
          <w:szCs w:val="22"/>
        </w:rPr>
        <w:t xml:space="preserve"> </w:t>
      </w:r>
      <w:r w:rsidRPr="00230EE4">
        <w:rPr>
          <w:rFonts w:ascii="Arial Narrow" w:hAnsi="Arial Narrow" w:cs="Arial"/>
          <w:b/>
          <w:sz w:val="22"/>
          <w:szCs w:val="22"/>
        </w:rPr>
        <w:t xml:space="preserve"> </w:t>
      </w:r>
      <w:r w:rsidR="00A82221" w:rsidRPr="00230EE4">
        <w:rPr>
          <w:rFonts w:ascii="Arial Narrow" w:hAnsi="Arial Narrow" w:cs="Arial"/>
          <w:b/>
          <w:sz w:val="22"/>
          <w:szCs w:val="22"/>
        </w:rPr>
        <w:t>Modernizácia meteoportálu HZS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A82221" w:rsidRPr="00F90C8B" w:rsidTr="00A82221">
        <w:trPr>
          <w:cantSplit/>
          <w:trHeight w:val="1266"/>
        </w:trPr>
        <w:tc>
          <w:tcPr>
            <w:tcW w:w="392" w:type="dxa"/>
          </w:tcPr>
          <w:p w:rsidR="00A82221" w:rsidRPr="00F90C8B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E4722">
              <w:rPr>
                <w:rFonts w:ascii="Arial Narrow" w:hAnsi="Arial Narrow" w:cs="Arial"/>
                <w:sz w:val="18"/>
                <w:szCs w:val="18"/>
              </w:rPr>
              <w:t>Merná jednotka</w:t>
            </w:r>
          </w:p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A82221" w:rsidRPr="003E4722" w:rsidRDefault="00A64FC3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Maximálny počet kusov</w:t>
            </w:r>
          </w:p>
        </w:tc>
        <w:tc>
          <w:tcPr>
            <w:tcW w:w="1701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Maximálna cena celkom </w:t>
            </w:r>
            <w:r w:rsidR="00761241" w:rsidRPr="003E4722">
              <w:rPr>
                <w:rFonts w:ascii="Arial Narrow" w:hAnsi="Arial Narrow" w:cs="Arial"/>
              </w:rPr>
              <w:t xml:space="preserve"> za položku </w:t>
            </w:r>
            <w:r w:rsidRPr="003E4722">
              <w:rPr>
                <w:rFonts w:ascii="Arial Narrow" w:hAnsi="Arial Narrow" w:cs="Arial"/>
              </w:rPr>
              <w:t>v EUR bez DPH</w:t>
            </w:r>
          </w:p>
        </w:tc>
        <w:tc>
          <w:tcPr>
            <w:tcW w:w="567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</w:t>
            </w:r>
          </w:p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      </w:t>
            </w:r>
          </w:p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Maximálna cena celkom </w:t>
            </w:r>
            <w:r w:rsidR="00761241" w:rsidRPr="003E4722">
              <w:rPr>
                <w:rFonts w:ascii="Arial Narrow" w:hAnsi="Arial Narrow" w:cs="Arial"/>
              </w:rPr>
              <w:t xml:space="preserve"> za položku </w:t>
            </w:r>
            <w:r w:rsidRPr="003E4722">
              <w:rPr>
                <w:rFonts w:ascii="Arial Narrow" w:hAnsi="Arial Narrow" w:cs="Arial"/>
              </w:rPr>
              <w:t>v EUR s DPH</w:t>
            </w:r>
          </w:p>
        </w:tc>
      </w:tr>
      <w:tr w:rsidR="00A82221" w:rsidRPr="00F90C8B" w:rsidTr="00A82221">
        <w:trPr>
          <w:trHeight w:val="896"/>
        </w:trPr>
        <w:tc>
          <w:tcPr>
            <w:tcW w:w="392" w:type="dxa"/>
          </w:tcPr>
          <w:p w:rsidR="00A82221" w:rsidRDefault="00A82221" w:rsidP="00A82221">
            <w:pPr>
              <w:rPr>
                <w:rFonts w:ascii="Arial Narrow" w:hAnsi="Arial Narrow" w:cs="Arial"/>
                <w:color w:val="000000"/>
              </w:rPr>
            </w:pPr>
          </w:p>
          <w:p w:rsidR="00A82221" w:rsidRPr="00F56BA1" w:rsidRDefault="00A82221" w:rsidP="00A82221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2221" w:rsidRPr="003E4722" w:rsidRDefault="00A82221" w:rsidP="00A82221">
            <w:pPr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Modernizácia meteoportálu HZS</w:t>
            </w:r>
            <w:r w:rsidRPr="003E4722">
              <w:rPr>
                <w:rFonts w:ascii="Arial Narrow" w:hAnsi="Arial Narrow" w:cs="Arial"/>
              </w:rPr>
              <w:t xml:space="preserve">  (bod 1.3.1)**</w:t>
            </w:r>
          </w:p>
          <w:p w:rsidR="00A82221" w:rsidRPr="003E4722" w:rsidRDefault="00A82221" w:rsidP="00A8222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82221" w:rsidRPr="003E4722" w:rsidRDefault="00A82221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82221" w:rsidRPr="003E4722" w:rsidRDefault="00A82221" w:rsidP="00A82221">
            <w:pPr>
              <w:jc w:val="center"/>
              <w:rPr>
                <w:rFonts w:ascii="Arial Narrow" w:hAnsi="Arial Narrow" w:cs="Arial"/>
              </w:rPr>
            </w:pPr>
          </w:p>
          <w:p w:rsidR="00A82221" w:rsidRPr="003E4722" w:rsidRDefault="00A82221" w:rsidP="00A82221">
            <w:pPr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1</w:t>
            </w:r>
          </w:p>
          <w:p w:rsidR="00A82221" w:rsidRPr="003E4722" w:rsidRDefault="00A82221" w:rsidP="00A8222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82221" w:rsidRPr="003E4722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82221" w:rsidRPr="00F90C8B" w:rsidTr="00A82221">
        <w:trPr>
          <w:trHeight w:val="142"/>
        </w:trPr>
        <w:tc>
          <w:tcPr>
            <w:tcW w:w="5495" w:type="dxa"/>
            <w:gridSpan w:val="5"/>
          </w:tcPr>
          <w:p w:rsidR="00A82221" w:rsidRDefault="00AA378F" w:rsidP="00A8222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</w:t>
            </w: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c</w:t>
            </w:r>
            <w:r w:rsidR="00A82221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ena </w:t>
            </w:r>
            <w:r w:rsidR="00761241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celkom </w:t>
            </w:r>
            <w:r w:rsidR="00A82221" w:rsidRPr="003E4722">
              <w:rPr>
                <w:rFonts w:ascii="Arial Narrow" w:hAnsi="Arial Narrow" w:cs="Arial"/>
                <w:b/>
                <w:sz w:val="22"/>
                <w:szCs w:val="22"/>
              </w:rPr>
              <w:t>za  Modernizáciu</w:t>
            </w:r>
            <w:r w:rsidR="00A82221">
              <w:rPr>
                <w:rFonts w:ascii="Arial Narrow" w:hAnsi="Arial Narrow" w:cs="Arial"/>
                <w:b/>
                <w:sz w:val="22"/>
                <w:szCs w:val="22"/>
              </w:rPr>
              <w:t xml:space="preserve"> meteoportálu HZS</w:t>
            </w:r>
          </w:p>
          <w:p w:rsidR="00A82221" w:rsidRPr="00A07D86" w:rsidRDefault="00A82221" w:rsidP="00A8222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07D86">
              <w:rPr>
                <w:rFonts w:ascii="Arial Narrow" w:hAnsi="Arial Narrow" w:cs="Arial"/>
                <w:sz w:val="22"/>
                <w:szCs w:val="22"/>
              </w:rPr>
              <w:t>(bod 1.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.1 )**</w:t>
            </w:r>
          </w:p>
          <w:p w:rsidR="00A82221" w:rsidRPr="007C10B4" w:rsidRDefault="00A82221" w:rsidP="00A82221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A82221" w:rsidRPr="00F90C8B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A82221" w:rsidRPr="00F90C8B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82221" w:rsidRPr="00F90C8B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82221" w:rsidRPr="00F90C8B" w:rsidRDefault="00A82221" w:rsidP="00A8222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A82221" w:rsidRDefault="00A82221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82221" w:rsidRDefault="00A82221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A82221" w:rsidRDefault="00A82221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70437F" w:rsidRDefault="0070437F" w:rsidP="00194A80">
      <w:pPr>
        <w:autoSpaceDE w:val="0"/>
        <w:autoSpaceDN w:val="0"/>
        <w:adjustRightInd w:val="0"/>
        <w:ind w:hanging="993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Tabuľka č.</w:t>
      </w:r>
      <w:r w:rsidR="00622211" w:rsidRPr="00230EE4">
        <w:rPr>
          <w:rFonts w:ascii="Arial Narrow" w:hAnsi="Arial Narrow" w:cs="Arial"/>
          <w:b/>
          <w:sz w:val="22"/>
          <w:szCs w:val="22"/>
        </w:rPr>
        <w:t>4</w:t>
      </w:r>
      <w:r w:rsidRPr="00230EE4">
        <w:rPr>
          <w:rFonts w:ascii="Arial Narrow" w:hAnsi="Arial Narrow" w:cs="Arial"/>
          <w:b/>
          <w:sz w:val="22"/>
          <w:szCs w:val="22"/>
        </w:rPr>
        <w:t xml:space="preserve">    Inovácia súčasného systému meteorologických staníc v horských oblastiach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70437F" w:rsidRPr="003E4722" w:rsidTr="00B63472">
        <w:trPr>
          <w:cantSplit/>
          <w:trHeight w:val="1266"/>
        </w:trPr>
        <w:tc>
          <w:tcPr>
            <w:tcW w:w="392" w:type="dxa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Merná j</w:t>
            </w:r>
            <w:r w:rsidRPr="00F90C8B">
              <w:rPr>
                <w:rFonts w:ascii="Arial Narrow" w:hAnsi="Arial Narrow" w:cs="Arial"/>
                <w:sz w:val="18"/>
                <w:szCs w:val="18"/>
              </w:rPr>
              <w:t>ednotka</w:t>
            </w:r>
          </w:p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70437F" w:rsidRPr="00F90C8B" w:rsidRDefault="00A64FC3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Maximálny p</w:t>
            </w:r>
            <w:r w:rsidRPr="00F90C8B">
              <w:rPr>
                <w:rFonts w:ascii="Arial Narrow" w:hAnsi="Arial Narrow" w:cs="Arial"/>
              </w:rPr>
              <w:t>očet kusov</w:t>
            </w:r>
          </w:p>
        </w:tc>
        <w:tc>
          <w:tcPr>
            <w:tcW w:w="1701" w:type="dxa"/>
            <w:shd w:val="clear" w:color="auto" w:fill="auto"/>
          </w:tcPr>
          <w:p w:rsidR="0070437F" w:rsidRPr="003E4722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Maximálna cena celkom </w:t>
            </w:r>
            <w:r w:rsidR="00FA7D77" w:rsidRPr="003E4722">
              <w:rPr>
                <w:rFonts w:ascii="Arial Narrow" w:hAnsi="Arial Narrow" w:cs="Arial"/>
              </w:rPr>
              <w:t xml:space="preserve"> za položku </w:t>
            </w:r>
            <w:r w:rsidRPr="003E4722">
              <w:rPr>
                <w:rFonts w:ascii="Arial Narrow" w:hAnsi="Arial Narrow" w:cs="Arial"/>
              </w:rPr>
              <w:t>v EUR bez DPH</w:t>
            </w:r>
          </w:p>
        </w:tc>
        <w:tc>
          <w:tcPr>
            <w:tcW w:w="567" w:type="dxa"/>
            <w:shd w:val="clear" w:color="auto" w:fill="auto"/>
          </w:tcPr>
          <w:p w:rsidR="0070437F" w:rsidRPr="003E4722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</w:t>
            </w:r>
          </w:p>
          <w:p w:rsidR="0070437F" w:rsidRPr="003E4722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70437F" w:rsidRPr="003E4722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      </w:t>
            </w:r>
          </w:p>
          <w:p w:rsidR="0070437F" w:rsidRPr="003E4722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70437F" w:rsidRPr="003E4722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Maximálna cena celkom </w:t>
            </w:r>
            <w:r w:rsidR="00FA7D77" w:rsidRPr="003E4722">
              <w:rPr>
                <w:rFonts w:ascii="Arial Narrow" w:hAnsi="Arial Narrow" w:cs="Arial"/>
              </w:rPr>
              <w:t xml:space="preserve"> za položku </w:t>
            </w:r>
            <w:r w:rsidRPr="003E4722">
              <w:rPr>
                <w:rFonts w:ascii="Arial Narrow" w:hAnsi="Arial Narrow" w:cs="Arial"/>
              </w:rPr>
              <w:t>v EUR s DPH</w:t>
            </w:r>
          </w:p>
        </w:tc>
      </w:tr>
      <w:tr w:rsidR="0070437F" w:rsidRPr="00F90C8B" w:rsidTr="0070437F">
        <w:trPr>
          <w:trHeight w:val="846"/>
        </w:trPr>
        <w:tc>
          <w:tcPr>
            <w:tcW w:w="392" w:type="dxa"/>
          </w:tcPr>
          <w:p w:rsidR="0070437F" w:rsidRDefault="0070437F" w:rsidP="00B63472">
            <w:pPr>
              <w:rPr>
                <w:rFonts w:ascii="Arial Narrow" w:hAnsi="Arial Narrow" w:cs="Arial"/>
                <w:color w:val="000000"/>
              </w:rPr>
            </w:pPr>
          </w:p>
          <w:p w:rsidR="0070437F" w:rsidRPr="00F56BA1" w:rsidRDefault="0070437F" w:rsidP="00B6347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7F" w:rsidRPr="00471BEA" w:rsidRDefault="0070437F" w:rsidP="00B63472">
            <w:pPr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71BEA">
              <w:rPr>
                <w:rFonts w:ascii="Arial Narrow" w:hAnsi="Arial Narrow" w:cs="Arial"/>
                <w:b/>
                <w:color w:val="000000"/>
                <w:u w:val="single"/>
              </w:rPr>
              <w:t xml:space="preserve">Inovácia AMS </w:t>
            </w:r>
          </w:p>
          <w:p w:rsidR="0070437F" w:rsidRPr="00AA378F" w:rsidRDefault="0070437F" w:rsidP="00B63472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Solisko </w:t>
            </w:r>
            <w:r w:rsidR="00471BEA">
              <w:rPr>
                <w:rFonts w:ascii="Arial Narrow" w:hAnsi="Arial Narrow" w:cs="Arial"/>
                <w:b/>
                <w:color w:val="000000"/>
              </w:rPr>
              <w:t>,</w:t>
            </w:r>
            <w:r w:rsidRPr="00AA378F">
              <w:rPr>
                <w:rFonts w:ascii="Arial Narrow" w:hAnsi="Arial Narrow" w:cs="Arial"/>
                <w:b/>
                <w:color w:val="000000"/>
              </w:rPr>
              <w:t xml:space="preserve"> Žiarska chata</w:t>
            </w:r>
          </w:p>
          <w:p w:rsidR="0070437F" w:rsidRPr="00F56BA1" w:rsidRDefault="0070437F" w:rsidP="00B6347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(bod </w:t>
            </w:r>
            <w:r w:rsidR="00622211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.</w:t>
            </w:r>
            <w:r w:rsidR="00622211">
              <w:rPr>
                <w:rFonts w:ascii="Arial Narrow" w:hAnsi="Arial Narrow" w:cs="Arial"/>
                <w:color w:val="000000"/>
              </w:rPr>
              <w:t>4</w:t>
            </w:r>
            <w:r>
              <w:rPr>
                <w:rFonts w:ascii="Arial Narrow" w:hAnsi="Arial Narrow" w:cs="Arial"/>
                <w:color w:val="000000"/>
              </w:rPr>
              <w:t>.</w:t>
            </w:r>
            <w:r w:rsidR="00622211">
              <w:rPr>
                <w:rFonts w:ascii="Arial Narrow" w:hAnsi="Arial Narrow" w:cs="Arial"/>
                <w:color w:val="000000"/>
              </w:rPr>
              <w:t>1</w:t>
            </w:r>
            <w:r>
              <w:rPr>
                <w:rFonts w:ascii="Arial Narrow" w:hAnsi="Arial Narrow" w:cs="Arial"/>
                <w:color w:val="000000"/>
              </w:rPr>
              <w:t>)**</w:t>
            </w:r>
          </w:p>
          <w:p w:rsidR="0070437F" w:rsidRPr="004C177E" w:rsidRDefault="0070437F" w:rsidP="00B6347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0437F" w:rsidRDefault="0070437F" w:rsidP="00B6347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70437F" w:rsidRPr="00F56BA1" w:rsidRDefault="0070437F" w:rsidP="00B6347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0437F" w:rsidRPr="00F90C8B" w:rsidTr="00194A80">
        <w:trPr>
          <w:trHeight w:val="819"/>
        </w:trPr>
        <w:tc>
          <w:tcPr>
            <w:tcW w:w="392" w:type="dxa"/>
          </w:tcPr>
          <w:p w:rsidR="0070437F" w:rsidRDefault="0070437F" w:rsidP="00B63472">
            <w:pPr>
              <w:rPr>
                <w:rFonts w:ascii="Arial Narrow" w:hAnsi="Arial Narrow" w:cs="Arial"/>
                <w:color w:val="000000"/>
              </w:rPr>
            </w:pPr>
          </w:p>
          <w:p w:rsidR="0070437F" w:rsidRPr="00F56BA1" w:rsidRDefault="0070437F" w:rsidP="00B6347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7F" w:rsidRPr="00471BEA" w:rsidRDefault="0070437F" w:rsidP="0070437F">
            <w:pPr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71BEA">
              <w:rPr>
                <w:rFonts w:ascii="Arial Narrow" w:hAnsi="Arial Narrow" w:cs="Arial"/>
                <w:b/>
                <w:color w:val="000000"/>
                <w:u w:val="single"/>
              </w:rPr>
              <w:t xml:space="preserve">Inovácia AMS </w:t>
            </w:r>
          </w:p>
          <w:p w:rsidR="0070437F" w:rsidRPr="00AA378F" w:rsidRDefault="0070437F" w:rsidP="0070437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Ľadové pleso, Salatín</w:t>
            </w:r>
          </w:p>
          <w:p w:rsidR="0070437F" w:rsidRPr="00F56BA1" w:rsidRDefault="0070437F" w:rsidP="0070437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(bod </w:t>
            </w:r>
            <w:r w:rsidR="00622211">
              <w:rPr>
                <w:rFonts w:ascii="Arial Narrow" w:hAnsi="Arial Narrow" w:cs="Arial"/>
                <w:color w:val="000000"/>
              </w:rPr>
              <w:t>1.4.2</w:t>
            </w:r>
            <w:r>
              <w:rPr>
                <w:rFonts w:ascii="Arial Narrow" w:hAnsi="Arial Narrow" w:cs="Arial"/>
                <w:color w:val="000000"/>
              </w:rPr>
              <w:t>.)**</w:t>
            </w:r>
          </w:p>
          <w:p w:rsidR="0070437F" w:rsidRPr="004C177E" w:rsidRDefault="0070437F" w:rsidP="00B6347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70437F" w:rsidRDefault="0070437F" w:rsidP="00B6347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70437F" w:rsidRPr="00F56BA1" w:rsidRDefault="0070437F" w:rsidP="00B63472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0437F" w:rsidRPr="00F90C8B" w:rsidTr="00194A80">
        <w:trPr>
          <w:trHeight w:val="889"/>
        </w:trPr>
        <w:tc>
          <w:tcPr>
            <w:tcW w:w="392" w:type="dxa"/>
          </w:tcPr>
          <w:p w:rsidR="0070437F" w:rsidRPr="004C177E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7F" w:rsidRPr="00471BEA" w:rsidRDefault="0070437F" w:rsidP="0070437F">
            <w:pPr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71BEA">
              <w:rPr>
                <w:rFonts w:ascii="Arial Narrow" w:hAnsi="Arial Narrow" w:cs="Arial"/>
                <w:b/>
                <w:color w:val="000000"/>
                <w:u w:val="single"/>
              </w:rPr>
              <w:t xml:space="preserve">Inovácia AMS </w:t>
            </w:r>
          </w:p>
          <w:p w:rsidR="0070437F" w:rsidRPr="00AA378F" w:rsidRDefault="0070437F" w:rsidP="0070437F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 xml:space="preserve">Hrubá Kopa </w:t>
            </w:r>
          </w:p>
          <w:p w:rsidR="0070437F" w:rsidRPr="00F56BA1" w:rsidRDefault="0070437F" w:rsidP="0070437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(bod </w:t>
            </w:r>
            <w:r w:rsidR="00622211">
              <w:rPr>
                <w:rFonts w:ascii="Arial Narrow" w:hAnsi="Arial Narrow" w:cs="Arial"/>
                <w:color w:val="000000"/>
              </w:rPr>
              <w:t>1.4.3</w:t>
            </w:r>
            <w:r>
              <w:rPr>
                <w:rFonts w:ascii="Arial Narrow" w:hAnsi="Arial Narrow" w:cs="Arial"/>
                <w:color w:val="000000"/>
              </w:rPr>
              <w:t>)**</w:t>
            </w:r>
          </w:p>
          <w:p w:rsidR="0070437F" w:rsidRPr="004C177E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0437F" w:rsidRDefault="0070437F" w:rsidP="00B6347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70437F" w:rsidRPr="00F56BA1" w:rsidRDefault="0070437F" w:rsidP="00B6347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0437F" w:rsidRPr="00F90C8B" w:rsidTr="00194A80">
        <w:trPr>
          <w:trHeight w:val="1699"/>
        </w:trPr>
        <w:tc>
          <w:tcPr>
            <w:tcW w:w="392" w:type="dxa"/>
          </w:tcPr>
          <w:p w:rsidR="0070437F" w:rsidRPr="004C177E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7F" w:rsidRPr="00471BEA" w:rsidRDefault="0070437F" w:rsidP="0070437F">
            <w:pPr>
              <w:rPr>
                <w:rFonts w:ascii="Arial Narrow" w:hAnsi="Arial Narrow" w:cs="Arial"/>
                <w:b/>
                <w:color w:val="000000"/>
                <w:u w:val="single"/>
              </w:rPr>
            </w:pPr>
            <w:r w:rsidRPr="00471BEA">
              <w:rPr>
                <w:rFonts w:ascii="Arial Narrow" w:hAnsi="Arial Narrow" w:cs="Arial"/>
                <w:b/>
                <w:color w:val="000000"/>
                <w:u w:val="single"/>
              </w:rPr>
              <w:t>Inovácia AMS 2014/2015</w:t>
            </w:r>
            <w:r w:rsidR="00825CEE" w:rsidRPr="00471BEA">
              <w:rPr>
                <w:rFonts w:ascii="Arial Narrow" w:hAnsi="Arial Narrow" w:cs="Arial"/>
                <w:b/>
                <w:color w:val="000000"/>
                <w:u w:val="single"/>
              </w:rPr>
              <w:t xml:space="preserve">  230V</w:t>
            </w:r>
          </w:p>
          <w:p w:rsidR="0070437F" w:rsidRPr="00AA378F" w:rsidRDefault="00825CEE" w:rsidP="00825CEE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Snilovské sedlo, Krížna, Krížava, Smrekovica, Sliezky dom</w:t>
            </w:r>
          </w:p>
          <w:p w:rsidR="0070437F" w:rsidRPr="00F56BA1" w:rsidRDefault="0070437F" w:rsidP="0070437F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(bod </w:t>
            </w:r>
            <w:r w:rsidR="00622211">
              <w:rPr>
                <w:rFonts w:ascii="Arial Narrow" w:hAnsi="Arial Narrow" w:cs="Arial"/>
                <w:color w:val="000000"/>
              </w:rPr>
              <w:t>1.4.4</w:t>
            </w:r>
            <w:r>
              <w:rPr>
                <w:rFonts w:ascii="Arial Narrow" w:hAnsi="Arial Narrow" w:cs="Arial"/>
                <w:color w:val="000000"/>
              </w:rPr>
              <w:t>)**</w:t>
            </w:r>
          </w:p>
          <w:p w:rsidR="0070437F" w:rsidRPr="004C177E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94A80" w:rsidRDefault="00194A80" w:rsidP="00B6347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70437F" w:rsidRPr="00F56BA1" w:rsidRDefault="00825CEE" w:rsidP="00194A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0437F" w:rsidRPr="00F90C8B" w:rsidTr="00B63472">
        <w:trPr>
          <w:trHeight w:val="1006"/>
        </w:trPr>
        <w:tc>
          <w:tcPr>
            <w:tcW w:w="392" w:type="dxa"/>
          </w:tcPr>
          <w:p w:rsidR="0070437F" w:rsidRPr="004C177E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5CEE" w:rsidRPr="00AA378F" w:rsidRDefault="00825CEE" w:rsidP="00825CEE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Inovácia AMS 2014/2015  Solár</w:t>
            </w:r>
          </w:p>
          <w:p w:rsidR="00825CEE" w:rsidRPr="00AA378F" w:rsidRDefault="00825CEE" w:rsidP="00825CEE">
            <w:pPr>
              <w:rPr>
                <w:rFonts w:ascii="Arial Narrow" w:hAnsi="Arial Narrow" w:cs="Arial"/>
                <w:b/>
                <w:color w:val="000000"/>
              </w:rPr>
            </w:pPr>
            <w:r w:rsidRPr="00AA378F">
              <w:rPr>
                <w:rFonts w:ascii="Arial Narrow" w:hAnsi="Arial Narrow" w:cs="Arial"/>
                <w:b/>
                <w:color w:val="000000"/>
              </w:rPr>
              <w:t>Pod Klinom, Žobrák, Vyšné Žabie pleso, Zamrznuté pleso, Ďurková, Stará poľana, Biele pleso kežmarské, Choč-poľana, Koniarky</w:t>
            </w:r>
          </w:p>
          <w:p w:rsidR="00825CEE" w:rsidRPr="00F56BA1" w:rsidRDefault="00825CEE" w:rsidP="00825CEE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(bod </w:t>
            </w:r>
            <w:r w:rsidR="00622211">
              <w:rPr>
                <w:rFonts w:ascii="Arial Narrow" w:hAnsi="Arial Narrow" w:cs="Arial"/>
                <w:color w:val="000000"/>
              </w:rPr>
              <w:t>1.4.5</w:t>
            </w:r>
            <w:r>
              <w:rPr>
                <w:rFonts w:ascii="Arial Narrow" w:hAnsi="Arial Narrow" w:cs="Arial"/>
                <w:color w:val="000000"/>
              </w:rPr>
              <w:t>)**</w:t>
            </w:r>
          </w:p>
          <w:p w:rsidR="0070437F" w:rsidRPr="004C177E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0437F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0437F" w:rsidRDefault="0070437F" w:rsidP="00B63472">
            <w:pPr>
              <w:jc w:val="center"/>
              <w:rPr>
                <w:rFonts w:ascii="Arial Narrow" w:hAnsi="Arial Narrow" w:cs="Arial"/>
              </w:rPr>
            </w:pPr>
          </w:p>
          <w:p w:rsidR="0070437F" w:rsidRPr="00F56BA1" w:rsidRDefault="00825CEE" w:rsidP="00B6347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  <w:p w:rsidR="0070437F" w:rsidRPr="00F56BA1" w:rsidRDefault="0070437F" w:rsidP="00B63472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0437F" w:rsidRPr="00F90C8B" w:rsidTr="00B63472">
        <w:trPr>
          <w:trHeight w:val="142"/>
        </w:trPr>
        <w:tc>
          <w:tcPr>
            <w:tcW w:w="5495" w:type="dxa"/>
            <w:gridSpan w:val="5"/>
          </w:tcPr>
          <w:p w:rsidR="0070437F" w:rsidRDefault="002164B1" w:rsidP="00B6347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Maximálna c</w:t>
            </w:r>
            <w:r w:rsidR="0070437F">
              <w:rPr>
                <w:rFonts w:ascii="Arial Narrow" w:hAnsi="Arial Narrow" w:cs="Arial"/>
                <w:b/>
                <w:sz w:val="22"/>
                <w:szCs w:val="22"/>
              </w:rPr>
              <w:t xml:space="preserve">ena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celkom za časť 2 </w:t>
            </w:r>
            <w:r w:rsidR="00825CEE">
              <w:rPr>
                <w:rFonts w:ascii="Arial Narrow" w:hAnsi="Arial Narrow" w:cs="Arial"/>
                <w:b/>
                <w:sz w:val="22"/>
                <w:szCs w:val="22"/>
              </w:rPr>
              <w:t xml:space="preserve"> Inováci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825CEE">
              <w:rPr>
                <w:rFonts w:ascii="Arial Narrow" w:hAnsi="Arial Narrow" w:cs="Arial"/>
                <w:b/>
                <w:sz w:val="22"/>
                <w:szCs w:val="22"/>
              </w:rPr>
              <w:t xml:space="preserve"> súčasného systému meteorologických staníc v horských oblastiach</w:t>
            </w:r>
          </w:p>
          <w:p w:rsidR="0070437F" w:rsidRPr="00A07D86" w:rsidRDefault="0070437F" w:rsidP="00B6347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(bod </w:t>
            </w:r>
            <w:r w:rsidR="00622211">
              <w:rPr>
                <w:rFonts w:ascii="Arial Narrow" w:hAnsi="Arial Narrow" w:cs="Arial"/>
                <w:sz w:val="22"/>
                <w:szCs w:val="22"/>
              </w:rPr>
              <w:t>1.4.1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 až </w:t>
            </w:r>
            <w:r w:rsidR="00622211">
              <w:rPr>
                <w:rFonts w:ascii="Arial Narrow" w:hAnsi="Arial Narrow" w:cs="Arial"/>
                <w:sz w:val="22"/>
                <w:szCs w:val="22"/>
              </w:rPr>
              <w:t>1.4.5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)**</w:t>
            </w:r>
          </w:p>
          <w:p w:rsidR="0070437F" w:rsidRPr="007C10B4" w:rsidRDefault="0070437F" w:rsidP="00B63472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0437F" w:rsidRPr="00F90C8B" w:rsidRDefault="0070437F" w:rsidP="00B6347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70437F" w:rsidRDefault="0070437F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70437F" w:rsidRDefault="0070437F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622211">
        <w:rPr>
          <w:rFonts w:ascii="Arial Narrow" w:hAnsi="Arial Narrow" w:cs="Arial"/>
          <w:sz w:val="22"/>
          <w:szCs w:val="22"/>
        </w:rPr>
        <w:t>1</w:t>
      </w:r>
    </w:p>
    <w:p w:rsidR="0070437F" w:rsidRDefault="0070437F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BA00C3" w:rsidRDefault="00BA00C3" w:rsidP="00722571">
      <w:pPr>
        <w:autoSpaceDE w:val="0"/>
        <w:autoSpaceDN w:val="0"/>
        <w:adjustRightInd w:val="0"/>
        <w:ind w:left="-993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722571" w:rsidRPr="003E4722" w:rsidRDefault="00722571" w:rsidP="00FA7D77">
      <w:pPr>
        <w:ind w:left="709" w:hanging="1418"/>
        <w:rPr>
          <w:rFonts w:ascii="Arial Narrow" w:hAnsi="Arial Narrow" w:cs="Arial"/>
          <w:b/>
          <w:sz w:val="22"/>
          <w:szCs w:val="22"/>
        </w:rPr>
      </w:pPr>
      <w:r w:rsidRPr="003E4722">
        <w:rPr>
          <w:rFonts w:ascii="Arial Narrow" w:hAnsi="Arial Narrow" w:cs="Arial"/>
          <w:b/>
          <w:sz w:val="22"/>
          <w:szCs w:val="22"/>
        </w:rPr>
        <w:t xml:space="preserve">Tabuľka č.5   </w:t>
      </w:r>
      <w:r w:rsidR="00FA7D77" w:rsidRPr="003E4722">
        <w:rPr>
          <w:rFonts w:ascii="Arial Narrow" w:eastAsia="Calibri" w:hAnsi="Arial Narrow"/>
          <w:b/>
          <w:sz w:val="22"/>
          <w:szCs w:val="22"/>
          <w:lang w:eastAsia="en-US"/>
        </w:rPr>
        <w:t>Vyhodnocovanie dosahov a rizík svahových geohazardov</w:t>
      </w:r>
      <w:r w:rsidR="00FA7D77" w:rsidRPr="003E4722">
        <w:rPr>
          <w:rFonts w:ascii="Arial Narrow" w:hAnsi="Arial Narrow" w:cs="Arial"/>
          <w:b/>
          <w:sz w:val="22"/>
          <w:szCs w:val="22"/>
          <w:lang w:eastAsia="sk-SK"/>
        </w:rPr>
        <w:t xml:space="preserve"> </w:t>
      </w:r>
      <w:r w:rsidRPr="003E4722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722571" w:rsidRPr="003E4722" w:rsidTr="00A72F77">
        <w:trPr>
          <w:cantSplit/>
          <w:trHeight w:val="1266"/>
        </w:trPr>
        <w:tc>
          <w:tcPr>
            <w:tcW w:w="392" w:type="dxa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E4722">
              <w:rPr>
                <w:rFonts w:ascii="Arial Narrow" w:hAnsi="Arial Narrow" w:cs="Arial"/>
                <w:sz w:val="18"/>
                <w:szCs w:val="18"/>
              </w:rPr>
              <w:t>Merná jednotka</w:t>
            </w:r>
          </w:p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722571" w:rsidRPr="003E4722" w:rsidRDefault="00A64FC3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Maximálny počet kusov</w:t>
            </w:r>
          </w:p>
        </w:tc>
        <w:tc>
          <w:tcPr>
            <w:tcW w:w="1701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celkom</w:t>
            </w:r>
            <w:r w:rsidR="00FA7D77" w:rsidRPr="003E4722">
              <w:rPr>
                <w:rFonts w:ascii="Arial Narrow" w:hAnsi="Arial Narrow" w:cs="Arial"/>
              </w:rPr>
              <w:t xml:space="preserve"> za položku</w:t>
            </w:r>
            <w:r w:rsidRPr="003E4722">
              <w:rPr>
                <w:rFonts w:ascii="Arial Narrow" w:hAnsi="Arial Narrow" w:cs="Arial"/>
              </w:rPr>
              <w:t xml:space="preserve"> v EUR bez DPH</w:t>
            </w:r>
          </w:p>
        </w:tc>
        <w:tc>
          <w:tcPr>
            <w:tcW w:w="567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</w:t>
            </w:r>
          </w:p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      </w:t>
            </w:r>
          </w:p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Maximálna cena celkom </w:t>
            </w:r>
            <w:r w:rsidR="00FA7D77" w:rsidRPr="003E4722">
              <w:rPr>
                <w:rFonts w:ascii="Arial Narrow" w:hAnsi="Arial Narrow" w:cs="Arial"/>
              </w:rPr>
              <w:t xml:space="preserve"> za položku </w:t>
            </w:r>
            <w:r w:rsidRPr="003E4722">
              <w:rPr>
                <w:rFonts w:ascii="Arial Narrow" w:hAnsi="Arial Narrow" w:cs="Arial"/>
              </w:rPr>
              <w:t>v EUR s DPH</w:t>
            </w:r>
          </w:p>
        </w:tc>
      </w:tr>
      <w:tr w:rsidR="00722571" w:rsidRPr="00F90C8B" w:rsidTr="00A72F77">
        <w:trPr>
          <w:trHeight w:val="846"/>
        </w:trPr>
        <w:tc>
          <w:tcPr>
            <w:tcW w:w="392" w:type="dxa"/>
          </w:tcPr>
          <w:p w:rsidR="00722571" w:rsidRDefault="00722571" w:rsidP="00A72F77">
            <w:pPr>
              <w:rPr>
                <w:rFonts w:ascii="Arial Narrow" w:hAnsi="Arial Narrow" w:cs="Arial"/>
                <w:color w:val="000000"/>
              </w:rPr>
            </w:pPr>
          </w:p>
          <w:p w:rsidR="00722571" w:rsidRPr="00F56BA1" w:rsidRDefault="00722571" w:rsidP="00A72F7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571" w:rsidRDefault="00722571" w:rsidP="00A72F77">
            <w:pPr>
              <w:rPr>
                <w:rFonts w:ascii="Arial Narrow" w:hAnsi="Arial Narrow" w:cs="Arial"/>
                <w:color w:val="000000"/>
              </w:rPr>
            </w:pPr>
            <w:r w:rsidRPr="00EE044E">
              <w:rPr>
                <w:rFonts w:ascii="Arial Narrow" w:hAnsi="Arial Narrow" w:cs="Arial"/>
                <w:b/>
                <w:color w:val="000000"/>
              </w:rPr>
              <w:t>Ručné GNSS</w:t>
            </w:r>
            <w:r>
              <w:rPr>
                <w:rFonts w:ascii="Arial Narrow" w:hAnsi="Arial Narrow" w:cs="Arial"/>
                <w:color w:val="000000"/>
              </w:rPr>
              <w:t xml:space="preserve"> zariadenie s externou anténou, zabudovaným laserovým diaľkomerom a príslušenstvom</w:t>
            </w:r>
          </w:p>
          <w:p w:rsidR="00722571" w:rsidRPr="00F56BA1" w:rsidRDefault="00722571" w:rsidP="00A72F7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1.5.)**</w:t>
            </w:r>
          </w:p>
          <w:p w:rsidR="00722571" w:rsidRPr="004C177E" w:rsidRDefault="00722571" w:rsidP="00A72F7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22571" w:rsidRPr="00F56BA1" w:rsidRDefault="00722571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22571" w:rsidRDefault="00722571" w:rsidP="00A72F7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722571" w:rsidRPr="00F56BA1" w:rsidRDefault="00A64FC3" w:rsidP="00A72F77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  <w:p w:rsidR="00722571" w:rsidRPr="00F56BA1" w:rsidRDefault="00722571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22571" w:rsidRPr="00F90C8B" w:rsidTr="00A72F77">
        <w:trPr>
          <w:trHeight w:val="831"/>
        </w:trPr>
        <w:tc>
          <w:tcPr>
            <w:tcW w:w="392" w:type="dxa"/>
          </w:tcPr>
          <w:p w:rsidR="00722571" w:rsidRDefault="00722571" w:rsidP="00A72F77">
            <w:pPr>
              <w:rPr>
                <w:rFonts w:ascii="Arial Narrow" w:hAnsi="Arial Narrow" w:cs="Arial"/>
                <w:color w:val="000000"/>
              </w:rPr>
            </w:pPr>
          </w:p>
          <w:p w:rsidR="00722571" w:rsidRPr="00F56BA1" w:rsidRDefault="00722571" w:rsidP="00A72F7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571" w:rsidRDefault="00722571" w:rsidP="00A72F77">
            <w:pPr>
              <w:rPr>
                <w:rFonts w:ascii="Arial Narrow" w:hAnsi="Arial Narrow" w:cs="Arial"/>
                <w:color w:val="000000"/>
              </w:rPr>
            </w:pPr>
            <w:r w:rsidRPr="00EE044E">
              <w:rPr>
                <w:rFonts w:ascii="Arial Narrow" w:hAnsi="Arial Narrow" w:cs="Arial"/>
                <w:b/>
                <w:color w:val="000000"/>
              </w:rPr>
              <w:t>Malé ručné GNSS</w:t>
            </w:r>
            <w:r>
              <w:rPr>
                <w:rFonts w:ascii="Arial Narrow" w:hAnsi="Arial Narrow" w:cs="Arial"/>
                <w:color w:val="000000"/>
              </w:rPr>
              <w:t xml:space="preserve"> zariadenie ovládané mobilným zariadením s príslušenstvom</w:t>
            </w:r>
          </w:p>
          <w:p w:rsidR="00722571" w:rsidRPr="00F56BA1" w:rsidRDefault="00722571" w:rsidP="00A72F77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1.6.)**</w:t>
            </w:r>
          </w:p>
          <w:p w:rsidR="00722571" w:rsidRPr="004C177E" w:rsidRDefault="00722571" w:rsidP="00A72F7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22571" w:rsidRPr="00F56BA1" w:rsidRDefault="00722571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722571" w:rsidRDefault="00722571" w:rsidP="00A72F7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722571" w:rsidRPr="00F56BA1" w:rsidRDefault="00A64FC3" w:rsidP="00A72F77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</w:t>
            </w:r>
          </w:p>
          <w:p w:rsidR="00722571" w:rsidRPr="00F56BA1" w:rsidRDefault="00722571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22571" w:rsidRPr="00F90C8B" w:rsidTr="00A72F77">
        <w:trPr>
          <w:trHeight w:val="831"/>
        </w:trPr>
        <w:tc>
          <w:tcPr>
            <w:tcW w:w="392" w:type="dxa"/>
          </w:tcPr>
          <w:p w:rsidR="00722571" w:rsidRPr="003E4722" w:rsidRDefault="00722571" w:rsidP="00A72F77">
            <w:pPr>
              <w:rPr>
                <w:rFonts w:ascii="Arial Narrow" w:hAnsi="Arial Narrow" w:cs="Arial"/>
              </w:rPr>
            </w:pPr>
          </w:p>
          <w:p w:rsidR="00722571" w:rsidRPr="003E4722" w:rsidRDefault="00722571" w:rsidP="00A72F77">
            <w:pPr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2571" w:rsidRPr="003E4722" w:rsidRDefault="00722571" w:rsidP="00A72F77">
            <w:pPr>
              <w:rPr>
                <w:rFonts w:ascii="Arial Narrow" w:hAnsi="Arial Narrow" w:cs="Arial"/>
                <w:b/>
              </w:rPr>
            </w:pPr>
            <w:r w:rsidRPr="003E4722">
              <w:rPr>
                <w:rFonts w:ascii="Arial Narrow" w:hAnsi="Arial Narrow" w:cs="Arial"/>
                <w:b/>
              </w:rPr>
              <w:t>Osobné Bluetooth meteostanica pre smartfóny</w:t>
            </w:r>
          </w:p>
          <w:p w:rsidR="00722571" w:rsidRPr="003E4722" w:rsidRDefault="00722571" w:rsidP="00A72F77">
            <w:pPr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(bod 1.7.)**</w:t>
            </w:r>
          </w:p>
          <w:p w:rsidR="00722571" w:rsidRPr="003E4722" w:rsidRDefault="00722571" w:rsidP="00A72F77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22571" w:rsidRPr="003E4722" w:rsidRDefault="00722571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722571" w:rsidRPr="003E4722" w:rsidRDefault="00722571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722571" w:rsidRPr="003E4722" w:rsidRDefault="00A64FC3" w:rsidP="00A72F7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22571" w:rsidRPr="00F90C8B" w:rsidTr="00A72F77">
        <w:trPr>
          <w:trHeight w:val="142"/>
        </w:trPr>
        <w:tc>
          <w:tcPr>
            <w:tcW w:w="5495" w:type="dxa"/>
            <w:gridSpan w:val="5"/>
          </w:tcPr>
          <w:p w:rsidR="00722571" w:rsidRPr="003E4722" w:rsidRDefault="00722571" w:rsidP="00722571">
            <w:pPr>
              <w:rPr>
                <w:rFonts w:ascii="Arial Narrow" w:hAnsi="Arial Narrow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</w:t>
            </w:r>
            <w:r w:rsidR="00FA7D77"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za </w:t>
            </w:r>
            <w:r w:rsidR="00FA7D77" w:rsidRPr="003E4722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vyhodnocovanie dosahov a rizík svahových geohazardov</w:t>
            </w:r>
          </w:p>
          <w:p w:rsidR="00722571" w:rsidRPr="003E4722" w:rsidRDefault="00722571" w:rsidP="00A72F77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sz w:val="22"/>
                <w:szCs w:val="22"/>
              </w:rPr>
              <w:t>(bod 1.5. až  1.7.)**</w:t>
            </w:r>
          </w:p>
          <w:p w:rsidR="00722571" w:rsidRPr="003E4722" w:rsidRDefault="00722571" w:rsidP="00A72F77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A72F7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722571" w:rsidRDefault="00722571" w:rsidP="00722571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722571" w:rsidRDefault="00722571" w:rsidP="00722571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BA00C3">
        <w:rPr>
          <w:rFonts w:ascii="Arial Narrow" w:hAnsi="Arial Narrow" w:cs="Arial"/>
          <w:sz w:val="22"/>
          <w:szCs w:val="22"/>
        </w:rPr>
        <w:t>1</w:t>
      </w:r>
    </w:p>
    <w:p w:rsidR="00722571" w:rsidRDefault="00722571" w:rsidP="00722571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722571" w:rsidRDefault="00722571" w:rsidP="00E01554">
      <w:pPr>
        <w:tabs>
          <w:tab w:val="clear" w:pos="2160"/>
          <w:tab w:val="clear" w:pos="2880"/>
          <w:tab w:val="clear" w:pos="4500"/>
        </w:tabs>
        <w:ind w:right="111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194A80" w:rsidRPr="00194A80" w:rsidRDefault="0051624E" w:rsidP="00194A80">
      <w:pPr>
        <w:tabs>
          <w:tab w:val="clear" w:pos="2160"/>
          <w:tab w:val="clear" w:pos="2880"/>
          <w:tab w:val="clear" w:pos="4500"/>
        </w:tabs>
        <w:ind w:right="111" w:hanging="993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194A80">
        <w:rPr>
          <w:rFonts w:ascii="Arial Narrow" w:eastAsia="Calibri" w:hAnsi="Arial Narrow"/>
          <w:b/>
          <w:sz w:val="22"/>
          <w:szCs w:val="22"/>
          <w:lang w:eastAsia="en-US"/>
        </w:rPr>
        <w:t>Celkom časť 1 :</w:t>
      </w:r>
    </w:p>
    <w:p w:rsidR="00E01554" w:rsidRPr="00BC07FB" w:rsidRDefault="00E01554" w:rsidP="00194A80">
      <w:pPr>
        <w:tabs>
          <w:tab w:val="clear" w:pos="2160"/>
          <w:tab w:val="clear" w:pos="2880"/>
          <w:tab w:val="clear" w:pos="4500"/>
        </w:tabs>
        <w:ind w:left="-993" w:right="111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194A80">
        <w:rPr>
          <w:rFonts w:ascii="Arial Narrow" w:eastAsia="Calibri" w:hAnsi="Arial Narrow"/>
          <w:b/>
          <w:sz w:val="22"/>
          <w:szCs w:val="22"/>
          <w:lang w:eastAsia="en-US"/>
        </w:rPr>
        <w:t>Zabezpečenie  pripravenosti na zvládnutie mimoriadnych udalostí spôsobených náhlymi pohybmi snehu na miestach so zvýšeným pohybom obyvateľstva</w:t>
      </w:r>
      <w:r w:rsidRPr="00142E3B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722571">
        <w:rPr>
          <w:rFonts w:ascii="Arial Narrow" w:eastAsia="Calibri" w:hAnsi="Arial Narrow"/>
          <w:b/>
          <w:sz w:val="22"/>
          <w:szCs w:val="22"/>
          <w:lang w:eastAsia="en-US"/>
        </w:rPr>
        <w:t>a vyhodnocovanie dosahov a rizík svahových geohazardov</w:t>
      </w:r>
    </w:p>
    <w:p w:rsidR="0051624E" w:rsidRDefault="0051624E" w:rsidP="00622211">
      <w:pPr>
        <w:autoSpaceDE w:val="0"/>
        <w:autoSpaceDN w:val="0"/>
        <w:adjustRightInd w:val="0"/>
        <w:ind w:left="1134" w:hanging="1134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622211" w:rsidRDefault="0051624E" w:rsidP="00194A80">
      <w:pPr>
        <w:autoSpaceDE w:val="0"/>
        <w:autoSpaceDN w:val="0"/>
        <w:adjustRightInd w:val="0"/>
        <w:ind w:left="1134" w:hanging="212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Tabuľka č. </w:t>
      </w:r>
      <w:r w:rsidR="00722571">
        <w:rPr>
          <w:rFonts w:ascii="Arial Narrow" w:eastAsia="Calibri" w:hAnsi="Arial Narrow"/>
          <w:b/>
          <w:sz w:val="22"/>
          <w:szCs w:val="22"/>
          <w:lang w:eastAsia="en-US"/>
        </w:rPr>
        <w:t>6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  </w:t>
      </w:r>
    </w:p>
    <w:tbl>
      <w:tblPr>
        <w:tblpPr w:leftFromText="141" w:rightFromText="141" w:vertAnchor="text" w:horzAnchor="page" w:tblpX="707" w:tblpY="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11"/>
        <w:gridCol w:w="2126"/>
        <w:gridCol w:w="567"/>
        <w:gridCol w:w="1559"/>
        <w:gridCol w:w="1701"/>
      </w:tblGrid>
      <w:tr w:rsidR="00194A80" w:rsidRPr="00F90C8B" w:rsidTr="00194A80">
        <w:trPr>
          <w:cantSplit/>
          <w:trHeight w:val="841"/>
        </w:trPr>
        <w:tc>
          <w:tcPr>
            <w:tcW w:w="392" w:type="dxa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P.č.</w:t>
            </w:r>
          </w:p>
        </w:tc>
        <w:tc>
          <w:tcPr>
            <w:tcW w:w="411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Názov</w:t>
            </w:r>
          </w:p>
        </w:tc>
        <w:tc>
          <w:tcPr>
            <w:tcW w:w="2126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Maximálna cena celkom v EUR bez DPH</w:t>
            </w:r>
          </w:p>
        </w:tc>
        <w:tc>
          <w:tcPr>
            <w:tcW w:w="567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 xml:space="preserve">DPH      </w:t>
            </w:r>
          </w:p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 xml:space="preserve">DPH            </w:t>
            </w:r>
          </w:p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Maximálna cena celkom v EUR s DPH</w:t>
            </w:r>
          </w:p>
        </w:tc>
      </w:tr>
      <w:tr w:rsidR="00194A80" w:rsidRPr="00F90C8B" w:rsidTr="00194A80">
        <w:trPr>
          <w:trHeight w:val="896"/>
        </w:trPr>
        <w:tc>
          <w:tcPr>
            <w:tcW w:w="392" w:type="dxa"/>
          </w:tcPr>
          <w:p w:rsidR="00194A80" w:rsidRDefault="00194A80" w:rsidP="00552552">
            <w:pPr>
              <w:rPr>
                <w:rFonts w:ascii="Arial Narrow" w:hAnsi="Arial Narrow" w:cs="Arial"/>
                <w:color w:val="000000"/>
              </w:rPr>
            </w:pPr>
          </w:p>
          <w:p w:rsidR="00194A80" w:rsidRPr="00F56BA1" w:rsidRDefault="00194A80" w:rsidP="005525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4A80" w:rsidRPr="003E4722" w:rsidRDefault="00FA7D77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="00194A80" w:rsidRPr="003E4722">
              <w:rPr>
                <w:rFonts w:ascii="Arial Narrow" w:hAnsi="Arial Narrow" w:cs="Arial"/>
                <w:b/>
                <w:sz w:val="22"/>
                <w:szCs w:val="22"/>
              </w:rPr>
              <w:t>ové AMS v horských oblastiach</w:t>
            </w:r>
          </w:p>
          <w:p w:rsidR="00194A80" w:rsidRPr="003E4722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sz w:val="22"/>
                <w:szCs w:val="22"/>
              </w:rPr>
              <w:t>(bod 1.1.1 až 1.1.7)**</w:t>
            </w:r>
          </w:p>
          <w:p w:rsidR="00194A80" w:rsidRPr="003E4722" w:rsidRDefault="00194A80" w:rsidP="0055255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4A80" w:rsidRPr="00F90C8B" w:rsidTr="00194A80">
        <w:trPr>
          <w:trHeight w:val="831"/>
        </w:trPr>
        <w:tc>
          <w:tcPr>
            <w:tcW w:w="392" w:type="dxa"/>
          </w:tcPr>
          <w:p w:rsidR="00194A80" w:rsidRDefault="00194A80" w:rsidP="00552552">
            <w:pPr>
              <w:rPr>
                <w:rFonts w:ascii="Arial Narrow" w:hAnsi="Arial Narrow" w:cs="Arial"/>
                <w:color w:val="000000"/>
              </w:rPr>
            </w:pPr>
          </w:p>
          <w:p w:rsidR="00194A80" w:rsidRPr="00F56BA1" w:rsidRDefault="00194A80" w:rsidP="00552552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4A80" w:rsidRPr="003E4722" w:rsidRDefault="00FA7D77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 w:rsidR="00194A80" w:rsidRPr="003E4722">
              <w:rPr>
                <w:rFonts w:ascii="Arial Narrow" w:hAnsi="Arial Narrow" w:cs="Arial"/>
                <w:b/>
                <w:sz w:val="22"/>
                <w:szCs w:val="22"/>
              </w:rPr>
              <w:t>oplnenie siete o kompaktné Malé AMS  na dispečingoch HZS a vybraných horských zariadeniach</w:t>
            </w:r>
            <w:r w:rsidR="00194A80" w:rsidRPr="003E472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194A80" w:rsidRPr="003E4722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sz w:val="22"/>
                <w:szCs w:val="22"/>
              </w:rPr>
              <w:t>(bod 1.2.1 až 1.2.3)**</w:t>
            </w:r>
          </w:p>
          <w:p w:rsidR="00194A80" w:rsidRPr="003E4722" w:rsidRDefault="00194A80" w:rsidP="0055255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4A80" w:rsidRPr="00F90C8B" w:rsidTr="00194A80">
        <w:trPr>
          <w:trHeight w:val="1165"/>
        </w:trPr>
        <w:tc>
          <w:tcPr>
            <w:tcW w:w="392" w:type="dxa"/>
          </w:tcPr>
          <w:p w:rsidR="00194A80" w:rsidRPr="004C177E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4A80" w:rsidRPr="003E4722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Modernizáci</w:t>
            </w:r>
            <w:r w:rsidR="005B6294" w:rsidRPr="003E4722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 meteoportálu HZS</w:t>
            </w:r>
          </w:p>
          <w:p w:rsidR="00194A80" w:rsidRPr="003E4722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sz w:val="22"/>
                <w:szCs w:val="22"/>
              </w:rPr>
              <w:t>(bod 1.3.1 )**</w:t>
            </w:r>
          </w:p>
          <w:p w:rsidR="00194A80" w:rsidRPr="003E4722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4A80" w:rsidRPr="00F90C8B" w:rsidTr="00194A80">
        <w:trPr>
          <w:trHeight w:val="1165"/>
        </w:trPr>
        <w:tc>
          <w:tcPr>
            <w:tcW w:w="392" w:type="dxa"/>
          </w:tcPr>
          <w:p w:rsidR="00194A80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194A80" w:rsidRDefault="00194A80" w:rsidP="00194A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>Inováci</w:t>
            </w:r>
            <w:r w:rsidR="005B6294" w:rsidRPr="003E4722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3E4722">
              <w:rPr>
                <w:rFonts w:ascii="Arial Narrow" w:hAnsi="Arial Narrow" w:cs="Arial"/>
                <w:b/>
                <w:sz w:val="22"/>
                <w:szCs w:val="22"/>
              </w:rPr>
              <w:t xml:space="preserve"> súčasného systému meteorologických staníc v horských oblastiach </w:t>
            </w:r>
            <w:r w:rsidRPr="003E4722">
              <w:rPr>
                <w:rFonts w:ascii="Arial Narrow" w:hAnsi="Arial Narrow" w:cs="Arial"/>
                <w:sz w:val="22"/>
                <w:szCs w:val="22"/>
              </w:rPr>
              <w:t>( bod 1.4.1</w:t>
            </w:r>
            <w:r w:rsidRPr="00622211">
              <w:rPr>
                <w:rFonts w:ascii="Arial Narrow" w:hAnsi="Arial Narrow" w:cs="Arial"/>
                <w:sz w:val="22"/>
                <w:szCs w:val="22"/>
              </w:rPr>
              <w:t xml:space="preserve"> až 1.4.5)</w:t>
            </w:r>
          </w:p>
        </w:tc>
        <w:tc>
          <w:tcPr>
            <w:tcW w:w="2126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22571" w:rsidRPr="00F90C8B" w:rsidTr="00194A80">
        <w:trPr>
          <w:trHeight w:val="1165"/>
        </w:trPr>
        <w:tc>
          <w:tcPr>
            <w:tcW w:w="392" w:type="dxa"/>
          </w:tcPr>
          <w:p w:rsidR="00722571" w:rsidRDefault="00722571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722571" w:rsidRDefault="00520D45" w:rsidP="00194A80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V</w:t>
            </w:r>
            <w:r w:rsidR="0072257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yhodnocovanie dosahov a rizík svahových geohazardov </w:t>
            </w:r>
            <w:r w:rsidR="00722571" w:rsidRPr="0072257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(bod 1.5. až 1.7.)</w:t>
            </w:r>
          </w:p>
        </w:tc>
        <w:tc>
          <w:tcPr>
            <w:tcW w:w="2126" w:type="dxa"/>
            <w:shd w:val="clear" w:color="auto" w:fill="auto"/>
          </w:tcPr>
          <w:p w:rsidR="00722571" w:rsidRPr="00F90C8B" w:rsidRDefault="00722571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22571" w:rsidRPr="00F90C8B" w:rsidRDefault="00722571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22571" w:rsidRPr="00F90C8B" w:rsidRDefault="00722571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22571" w:rsidRPr="00F90C8B" w:rsidRDefault="00722571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94A80" w:rsidRPr="00F90C8B" w:rsidTr="00194A80">
        <w:trPr>
          <w:trHeight w:val="886"/>
        </w:trPr>
        <w:tc>
          <w:tcPr>
            <w:tcW w:w="4503" w:type="dxa"/>
            <w:gridSpan w:val="2"/>
          </w:tcPr>
          <w:p w:rsidR="00194A80" w:rsidRDefault="00194A80" w:rsidP="00552552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Maximálna cena celkom za časť 1</w:t>
            </w:r>
            <w:r w:rsidRPr="000349A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</w:p>
          <w:p w:rsidR="00194A80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349A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Zabezpečenie pripravenosti na zvládn</w:t>
            </w:r>
            <w:r w:rsidR="002F08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utie</w:t>
            </w:r>
            <w:r w:rsidRPr="000349A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mimoriadnych udalostí spôsobených náhlymi pohybmi snehu na miestach so zvýšeným pohybom obyvateľstva</w:t>
            </w:r>
            <w:r w:rsidR="002F08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a vyhodnocovanie dosahov a rizík svahových geohazardov</w:t>
            </w:r>
          </w:p>
          <w:p w:rsidR="00194A80" w:rsidRPr="00A07D86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07D86">
              <w:rPr>
                <w:rFonts w:ascii="Arial Narrow" w:hAnsi="Arial Narrow" w:cs="Arial"/>
                <w:sz w:val="22"/>
                <w:szCs w:val="22"/>
              </w:rPr>
              <w:t>(bod 1.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  až 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 1.</w:t>
            </w:r>
            <w:r w:rsidR="00722571">
              <w:rPr>
                <w:rFonts w:ascii="Arial Narrow" w:hAnsi="Arial Narrow" w:cs="Arial"/>
                <w:sz w:val="22"/>
                <w:szCs w:val="22"/>
              </w:rPr>
              <w:t>7.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)**</w:t>
            </w:r>
          </w:p>
          <w:p w:rsidR="00194A80" w:rsidRDefault="00194A80" w:rsidP="0055255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00"/>
          </w:tcPr>
          <w:p w:rsidR="00194A80" w:rsidRPr="00F90C8B" w:rsidRDefault="00194A80" w:rsidP="0062221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4A80" w:rsidRPr="00F90C8B" w:rsidRDefault="00194A80" w:rsidP="0055255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622211" w:rsidRDefault="00622211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622211" w:rsidRDefault="00622211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622211" w:rsidRDefault="00622211" w:rsidP="00194A80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2164B1" w:rsidRDefault="00A64FC3" w:rsidP="00A64FC3">
      <w:pPr>
        <w:tabs>
          <w:tab w:val="num" w:pos="1080"/>
          <w:tab w:val="left" w:pos="6198"/>
          <w:tab w:val="left" w:leader="dot" w:pos="10034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1133D2" w:rsidRDefault="001133D2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Príloha č. 3/2 súťažných podkladov</w:t>
      </w: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CA13B9" w:rsidRPr="003E4722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3E4722">
        <w:rPr>
          <w:rFonts w:ascii="Arial Narrow" w:hAnsi="Arial Narrow" w:cs="Arial"/>
          <w:b/>
          <w:sz w:val="22"/>
          <w:szCs w:val="22"/>
        </w:rPr>
        <w:t xml:space="preserve">Vzor štruktúrovaného rozpočtu ceny pre </w:t>
      </w:r>
    </w:p>
    <w:p w:rsidR="00CA13B9" w:rsidRPr="003E4722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CA13B9" w:rsidRPr="003E4722" w:rsidRDefault="00CA13B9" w:rsidP="00CA13B9">
      <w:pPr>
        <w:ind w:hanging="993"/>
        <w:rPr>
          <w:rFonts w:ascii="Arial Narrow" w:hAnsi="Arial Narrow"/>
          <w:sz w:val="22"/>
          <w:szCs w:val="22"/>
        </w:rPr>
      </w:pPr>
      <w:r w:rsidRPr="003E4722">
        <w:rPr>
          <w:rFonts w:ascii="Arial Narrow" w:eastAsia="Calibri" w:hAnsi="Arial Narrow"/>
          <w:b/>
          <w:sz w:val="22"/>
          <w:szCs w:val="22"/>
          <w:lang w:eastAsia="en-US"/>
        </w:rPr>
        <w:t>Časť 2.       Softvér  na zber meteorologických údajov a meteo databáza HZS, softvér na simuláciu nebezpečných prírodných javov ohrozujúcich infraštruktúru a osoby v horskom prostredí a včasné varovanie pred nimi</w:t>
      </w:r>
    </w:p>
    <w:p w:rsidR="00CA13B9" w:rsidRPr="003E4722" w:rsidRDefault="00CA13B9" w:rsidP="00CA13B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</w:p>
    <w:p w:rsidR="00CA13B9" w:rsidRPr="003E4722" w:rsidRDefault="00CA13B9" w:rsidP="00CA13B9">
      <w:pPr>
        <w:autoSpaceDE w:val="0"/>
        <w:autoSpaceDN w:val="0"/>
        <w:adjustRightInd w:val="0"/>
        <w:ind w:left="-993"/>
        <w:rPr>
          <w:rFonts w:ascii="Arial Narrow" w:hAnsi="Arial Narrow" w:cs="Arial"/>
          <w:b/>
          <w:sz w:val="22"/>
          <w:szCs w:val="22"/>
        </w:rPr>
      </w:pPr>
      <w:r w:rsidRPr="003E4722">
        <w:rPr>
          <w:rFonts w:ascii="Arial Narrow" w:hAnsi="Arial Narrow" w:cs="Arial"/>
          <w:b/>
          <w:sz w:val="22"/>
          <w:szCs w:val="22"/>
        </w:rPr>
        <w:t>Tabuľka č.7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CA13B9" w:rsidRPr="003E4722" w:rsidTr="001A04DD">
        <w:trPr>
          <w:cantSplit/>
          <w:trHeight w:val="1266"/>
        </w:trPr>
        <w:tc>
          <w:tcPr>
            <w:tcW w:w="392" w:type="dxa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E4722">
              <w:rPr>
                <w:rFonts w:ascii="Arial Narrow" w:hAnsi="Arial Narrow" w:cs="Arial"/>
                <w:sz w:val="18"/>
                <w:szCs w:val="18"/>
              </w:rPr>
              <w:t>Merná jednotka</w:t>
            </w: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Maximálny počet kusov</w:t>
            </w:r>
          </w:p>
        </w:tc>
        <w:tc>
          <w:tcPr>
            <w:tcW w:w="1701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celkom za položku v EUR bez DPH</w:t>
            </w:r>
          </w:p>
        </w:tc>
        <w:tc>
          <w:tcPr>
            <w:tcW w:w="567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</w:t>
            </w: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      </w:t>
            </w: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celkom  za položku v EUR s DPH</w:t>
            </w:r>
          </w:p>
        </w:tc>
      </w:tr>
      <w:tr w:rsidR="00CA13B9" w:rsidRPr="00F90C8B" w:rsidTr="001A04DD">
        <w:trPr>
          <w:trHeight w:val="846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EE044E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EE044E">
              <w:rPr>
                <w:rFonts w:ascii="Arial Narrow" w:hAnsi="Arial Narrow" w:cs="Arial"/>
                <w:b/>
                <w:color w:val="000000"/>
              </w:rPr>
              <w:t>Softvér  na zber meteorologických údajov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2.1.)**</w:t>
            </w:r>
          </w:p>
          <w:p w:rsidR="00CA13B9" w:rsidRPr="004C177E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A13B9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EE044E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EE044E">
              <w:rPr>
                <w:rFonts w:ascii="Arial Narrow" w:hAnsi="Arial Narrow" w:cs="Arial"/>
                <w:b/>
                <w:color w:val="000000"/>
              </w:rPr>
              <w:t>Meteo – klimaticko – enviromentálna databáza HZS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2.2.)**</w:t>
            </w:r>
          </w:p>
          <w:p w:rsidR="00CA13B9" w:rsidRPr="004C177E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Softvér na riešenie geopriestorových anylýz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2.3.)**</w:t>
            </w:r>
          </w:p>
          <w:p w:rsidR="00CA13B9" w:rsidRPr="004C177E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F90C8B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A13B9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Softvér pre spracovanie dát z diaľkového prieskumu Zeme (DPZ)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2.4.)**</w:t>
            </w:r>
          </w:p>
          <w:p w:rsidR="00CA13B9" w:rsidRPr="004C177E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Softvér na modelovanie a simuláciu snehových lavín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2.5.)**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Softvér na modelovanie a simuláciu svahových pohybov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2.6.)**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142"/>
        </w:trPr>
        <w:tc>
          <w:tcPr>
            <w:tcW w:w="5495" w:type="dxa"/>
            <w:gridSpan w:val="5"/>
          </w:tcPr>
          <w:p w:rsidR="00CA13B9" w:rsidRDefault="00CA13B9" w:rsidP="001A04DD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časť 2 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</w:t>
            </w:r>
          </w:p>
          <w:p w:rsidR="00CA13B9" w:rsidRDefault="00CA13B9" w:rsidP="001A04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Softvér na zber meteorologických údajov a meteo databáza HZS, softvér na simuláciu nebezpečných prírodných javov ohrozujúcich infraštruktúru a osoby v horskom prostredí a včasné varovanie pred nimi</w:t>
            </w:r>
          </w:p>
          <w:p w:rsidR="00CA13B9" w:rsidRPr="00A07D86" w:rsidRDefault="00CA13B9" w:rsidP="001A04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(bod </w:t>
            </w:r>
            <w:r>
              <w:rPr>
                <w:rFonts w:ascii="Arial Narrow" w:hAnsi="Arial Narrow" w:cs="Arial"/>
                <w:sz w:val="22"/>
                <w:szCs w:val="22"/>
              </w:rPr>
              <w:t>2.1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>
              <w:rPr>
                <w:rFonts w:ascii="Arial Narrow" w:hAnsi="Arial Narrow" w:cs="Arial"/>
                <w:sz w:val="22"/>
                <w:szCs w:val="22"/>
              </w:rPr>
              <w:t> 2.6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)**</w:t>
            </w:r>
          </w:p>
          <w:p w:rsidR="00CA13B9" w:rsidRPr="007C10B4" w:rsidRDefault="00CA13B9" w:rsidP="001A04DD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CA13B9" w:rsidRDefault="00CA13B9" w:rsidP="00CA13B9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lastRenderedPageBreak/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>
        <w:rPr>
          <w:rFonts w:ascii="Arial Narrow" w:hAnsi="Arial Narrow" w:cs="Arial"/>
          <w:sz w:val="22"/>
          <w:szCs w:val="22"/>
        </w:rPr>
        <w:t>2</w:t>
      </w: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A42799" w:rsidRDefault="00A4279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CA13B9" w:rsidRPr="00825325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  <w:r w:rsidRPr="00825325">
        <w:rPr>
          <w:rFonts w:ascii="Arial Narrow" w:hAnsi="Arial Narrow" w:cs="Arial"/>
          <w:sz w:val="22"/>
          <w:szCs w:val="22"/>
        </w:rPr>
        <w:lastRenderedPageBreak/>
        <w:t>Príloha č. 3/3 súťažných podkladov</w:t>
      </w:r>
    </w:p>
    <w:p w:rsidR="00CA13B9" w:rsidRPr="009210D1" w:rsidRDefault="00CA13B9" w:rsidP="00CA13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highlight w:val="yellow"/>
        </w:rPr>
      </w:pP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pre </w:t>
      </w:r>
    </w:p>
    <w:p w:rsidR="00CA13B9" w:rsidRDefault="00CA13B9" w:rsidP="00CA13B9">
      <w:pPr>
        <w:ind w:hanging="993"/>
        <w:rPr>
          <w:rFonts w:ascii="Arial Narrow" w:hAnsi="Arial Narrow"/>
          <w:sz w:val="22"/>
          <w:szCs w:val="22"/>
        </w:rPr>
      </w:pPr>
      <w:r w:rsidRPr="000349A7">
        <w:rPr>
          <w:rFonts w:ascii="Arial Narrow" w:eastAsia="Calibri" w:hAnsi="Arial Narrow"/>
          <w:b/>
          <w:sz w:val="22"/>
          <w:szCs w:val="22"/>
          <w:lang w:eastAsia="en-US"/>
        </w:rPr>
        <w:t xml:space="preserve">Časť 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3</w:t>
      </w:r>
      <w:r w:rsidRPr="000349A7">
        <w:rPr>
          <w:rFonts w:ascii="Arial Narrow" w:eastAsia="Calibri" w:hAnsi="Arial Narrow"/>
          <w:b/>
          <w:sz w:val="22"/>
          <w:szCs w:val="22"/>
          <w:lang w:eastAsia="en-US"/>
        </w:rPr>
        <w:t xml:space="preserve">. </w:t>
      </w:r>
      <w:r>
        <w:rPr>
          <w:rFonts w:ascii="Arial Narrow" w:eastAsia="Calibri" w:hAnsi="Arial Narrow"/>
          <w:b/>
          <w:sz w:val="22"/>
          <w:szCs w:val="22"/>
          <w:lang w:eastAsia="en-US"/>
        </w:rPr>
        <w:t>Server a hardvér</w:t>
      </w:r>
    </w:p>
    <w:p w:rsidR="00CA13B9" w:rsidRDefault="00CA13B9" w:rsidP="00CA13B9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  <w:lang w:eastAsia="en-US"/>
        </w:rPr>
      </w:pPr>
    </w:p>
    <w:p w:rsidR="00CA13B9" w:rsidRDefault="00CA13B9" w:rsidP="00CA13B9">
      <w:pPr>
        <w:autoSpaceDE w:val="0"/>
        <w:autoSpaceDN w:val="0"/>
        <w:adjustRightInd w:val="0"/>
        <w:ind w:left="-993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Tabuľka č.8    </w:t>
      </w:r>
    </w:p>
    <w:tbl>
      <w:tblPr>
        <w:tblpPr w:leftFromText="141" w:rightFromText="141" w:vertAnchor="text" w:horzAnchor="page" w:tblpX="707" w:tblpY="8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67"/>
        <w:gridCol w:w="1418"/>
        <w:gridCol w:w="1134"/>
        <w:gridCol w:w="1701"/>
        <w:gridCol w:w="567"/>
        <w:gridCol w:w="1559"/>
        <w:gridCol w:w="1701"/>
      </w:tblGrid>
      <w:tr w:rsidR="00CA13B9" w:rsidRPr="003E4722" w:rsidTr="001A04DD">
        <w:trPr>
          <w:cantSplit/>
          <w:trHeight w:val="1266"/>
        </w:trPr>
        <w:tc>
          <w:tcPr>
            <w:tcW w:w="392" w:type="dxa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P.č.</w:t>
            </w:r>
          </w:p>
        </w:tc>
        <w:tc>
          <w:tcPr>
            <w:tcW w:w="1984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Názov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E4722">
              <w:rPr>
                <w:rFonts w:ascii="Arial Narrow" w:hAnsi="Arial Narrow" w:cs="Arial"/>
                <w:sz w:val="18"/>
                <w:szCs w:val="18"/>
              </w:rPr>
              <w:t>Merná jednotka</w:t>
            </w: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ind w:left="113" w:right="11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za kus  (ks) v EUR bez DPH</w:t>
            </w:r>
          </w:p>
        </w:tc>
        <w:tc>
          <w:tcPr>
            <w:tcW w:w="1134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Počet kusov</w:t>
            </w:r>
          </w:p>
        </w:tc>
        <w:tc>
          <w:tcPr>
            <w:tcW w:w="1701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celkom za položku v EUR bez DPH</w:t>
            </w:r>
          </w:p>
        </w:tc>
        <w:tc>
          <w:tcPr>
            <w:tcW w:w="567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</w:t>
            </w: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 % )</w:t>
            </w:r>
          </w:p>
        </w:tc>
        <w:tc>
          <w:tcPr>
            <w:tcW w:w="1559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 xml:space="preserve">DPH            </w:t>
            </w: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  <w:sz w:val="16"/>
                <w:szCs w:val="16"/>
              </w:rPr>
              <w:t>(EUR)</w:t>
            </w:r>
          </w:p>
        </w:tc>
        <w:tc>
          <w:tcPr>
            <w:tcW w:w="1701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Maximálna cena celkom  za položku  v EUR s DPH</w:t>
            </w:r>
          </w:p>
        </w:tc>
      </w:tr>
      <w:tr w:rsidR="00CA13B9" w:rsidRPr="003E4722" w:rsidTr="001A04DD">
        <w:trPr>
          <w:trHeight w:val="846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3E4722" w:rsidRDefault="00CA13B9" w:rsidP="001A04DD">
            <w:pPr>
              <w:rPr>
                <w:rFonts w:ascii="Arial Narrow" w:hAnsi="Arial Narrow" w:cs="Arial"/>
                <w:b/>
              </w:rPr>
            </w:pPr>
            <w:r w:rsidRPr="003E4722">
              <w:rPr>
                <w:rFonts w:ascii="Arial Narrow" w:hAnsi="Arial Narrow" w:cs="Arial"/>
                <w:b/>
              </w:rPr>
              <w:t>Výkonná počítačová jednotka (stanica) vrátane OS</w:t>
            </w:r>
          </w:p>
          <w:p w:rsidR="00CA13B9" w:rsidRPr="003E4722" w:rsidRDefault="00CA13B9" w:rsidP="001A04DD">
            <w:pPr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(bod 3.1.)**</w:t>
            </w:r>
          </w:p>
          <w:p w:rsidR="00CA13B9" w:rsidRPr="003E4722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Pr="003E4722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CA13B9" w:rsidRPr="003E4722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  <w:p w:rsidR="00CA13B9" w:rsidRPr="003E4722" w:rsidRDefault="00CA13B9" w:rsidP="001A04DD">
            <w:pPr>
              <w:jc w:val="center"/>
              <w:rPr>
                <w:rFonts w:ascii="Arial Narrow" w:hAnsi="Arial Narrow" w:cs="Arial"/>
              </w:rPr>
            </w:pPr>
            <w:r w:rsidRPr="003E4722">
              <w:rPr>
                <w:rFonts w:ascii="Arial Narrow" w:hAnsi="Arial Narrow" w:cs="Arial"/>
              </w:rPr>
              <w:t>12</w:t>
            </w:r>
          </w:p>
          <w:p w:rsidR="00CA13B9" w:rsidRPr="003E4722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3E4722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Kontrolná pracovná stanica na ovládanie UAV a konfiguráciu AMS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3.2.)**</w:t>
            </w:r>
          </w:p>
          <w:p w:rsidR="00CA13B9" w:rsidRPr="004C177E" w:rsidRDefault="00CA13B9" w:rsidP="001A04D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CA13B9" w:rsidRPr="00F56BA1" w:rsidRDefault="00CA13B9" w:rsidP="001A04D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1D59DD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1D59DD">
              <w:rPr>
                <w:rFonts w:ascii="Arial Narrow" w:hAnsi="Arial Narrow" w:cs="Arial"/>
                <w:b/>
                <w:color w:val="000000"/>
              </w:rPr>
              <w:t>Externé dátové úložisko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3.3.)**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Laserová tlačiareň A3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3.4.)**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Veľkoformátová tlačiareň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3.5.)**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6.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Server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3.6.)**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831"/>
        </w:trPr>
        <w:tc>
          <w:tcPr>
            <w:tcW w:w="392" w:type="dxa"/>
          </w:tcPr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7.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13B9" w:rsidRPr="00471BEA" w:rsidRDefault="00CA13B9" w:rsidP="001A04DD">
            <w:pPr>
              <w:rPr>
                <w:rFonts w:ascii="Arial Narrow" w:hAnsi="Arial Narrow" w:cs="Arial"/>
                <w:b/>
                <w:color w:val="000000"/>
              </w:rPr>
            </w:pPr>
            <w:r w:rsidRPr="00471BEA">
              <w:rPr>
                <w:rFonts w:ascii="Arial Narrow" w:hAnsi="Arial Narrow" w:cs="Arial"/>
                <w:b/>
                <w:color w:val="000000"/>
              </w:rPr>
              <w:t>Carepack 3 roky server</w:t>
            </w:r>
          </w:p>
          <w:p w:rsidR="00CA13B9" w:rsidRPr="00F56BA1" w:rsidRDefault="00CA13B9" w:rsidP="001A04DD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(bod 3.7.)**</w:t>
            </w:r>
          </w:p>
          <w:p w:rsidR="00CA13B9" w:rsidRDefault="00CA13B9" w:rsidP="001A04DD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</w:t>
            </w:r>
          </w:p>
        </w:tc>
        <w:tc>
          <w:tcPr>
            <w:tcW w:w="1418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  <w:p w:rsidR="00CA13B9" w:rsidRPr="00F56BA1" w:rsidRDefault="00CA13B9" w:rsidP="001A04D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A13B9" w:rsidRPr="00F90C8B" w:rsidTr="001A04DD">
        <w:trPr>
          <w:trHeight w:val="142"/>
        </w:trPr>
        <w:tc>
          <w:tcPr>
            <w:tcW w:w="5495" w:type="dxa"/>
            <w:gridSpan w:val="5"/>
          </w:tcPr>
          <w:p w:rsidR="00CA13B9" w:rsidRDefault="00CA13B9" w:rsidP="001A04DD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časť 3  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  </w:t>
            </w:r>
          </w:p>
          <w:p w:rsidR="00CA13B9" w:rsidRDefault="00CA13B9" w:rsidP="001A04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Server a hardvér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CA13B9" w:rsidRPr="00A07D86" w:rsidRDefault="00CA13B9" w:rsidP="001A04D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 (bod </w:t>
            </w:r>
            <w:r>
              <w:rPr>
                <w:rFonts w:ascii="Arial Narrow" w:hAnsi="Arial Narrow" w:cs="Arial"/>
                <w:sz w:val="22"/>
                <w:szCs w:val="22"/>
              </w:rPr>
              <w:t>3.1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>
              <w:rPr>
                <w:rFonts w:ascii="Arial Narrow" w:hAnsi="Arial Narrow" w:cs="Arial"/>
                <w:sz w:val="22"/>
                <w:szCs w:val="22"/>
              </w:rPr>
              <w:t>ž 3.7</w:t>
            </w:r>
            <w:r w:rsidRPr="00A07D86">
              <w:rPr>
                <w:rFonts w:ascii="Arial Narrow" w:hAnsi="Arial Narrow" w:cs="Arial"/>
                <w:sz w:val="22"/>
                <w:szCs w:val="22"/>
              </w:rPr>
              <w:t>)**</w:t>
            </w:r>
          </w:p>
          <w:p w:rsidR="00CA13B9" w:rsidRPr="007C10B4" w:rsidRDefault="00CA13B9" w:rsidP="001A04DD">
            <w:pPr>
              <w:tabs>
                <w:tab w:val="clear" w:pos="2160"/>
                <w:tab w:val="clear" w:pos="2880"/>
                <w:tab w:val="clear" w:pos="4500"/>
                <w:tab w:val="left" w:pos="0"/>
                <w:tab w:val="left" w:pos="14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F90C8B"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13B9" w:rsidRPr="00F90C8B" w:rsidRDefault="00CA13B9" w:rsidP="001A04D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CA13B9" w:rsidRDefault="00CA13B9" w:rsidP="00CA13B9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>
        <w:rPr>
          <w:rFonts w:ascii="Arial Narrow" w:hAnsi="Arial Narrow" w:cs="Arial"/>
          <w:sz w:val="22"/>
          <w:szCs w:val="22"/>
        </w:rPr>
        <w:t>3</w:t>
      </w:r>
    </w:p>
    <w:p w:rsidR="00CA13B9" w:rsidRDefault="00CA13B9" w:rsidP="00CA13B9">
      <w:pPr>
        <w:tabs>
          <w:tab w:val="clear" w:pos="2160"/>
          <w:tab w:val="clear" w:pos="2880"/>
          <w:tab w:val="clear" w:pos="4500"/>
        </w:tabs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</w:t>
      </w:r>
      <w:r w:rsidRPr="00096D0E">
        <w:rPr>
          <w:rFonts w:ascii="Arial Narrow" w:hAnsi="Arial Narrow" w:cs="Arial"/>
          <w:sz w:val="22"/>
          <w:szCs w:val="22"/>
        </w:rPr>
        <w:t xml:space="preserve"> 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1133D2" w:rsidRDefault="001133D2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1133D2" w:rsidRDefault="001133D2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1133D2" w:rsidRDefault="001133D2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1133D2" w:rsidRDefault="001133D2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bookmarkEnd w:id="1"/>
    <w:p w:rsidR="001133D2" w:rsidRDefault="001133D2" w:rsidP="002164B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sectPr w:rsidR="001133D2" w:rsidSect="00613EC4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CAA" w:rsidRDefault="00487CAA">
      <w:r>
        <w:separator/>
      </w:r>
    </w:p>
  </w:endnote>
  <w:endnote w:type="continuationSeparator" w:id="0">
    <w:p w:rsidR="00487CAA" w:rsidRDefault="0048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11B1B" w:rsidRPr="00E91FE3" w:rsidRDefault="00C11B1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 w:val="18"/>
        <w:szCs w:val="18"/>
      </w:rPr>
    </w:pPr>
    <w:r w:rsidRPr="004E14FD">
      <w:rPr>
        <w:rFonts w:ascii="Arial Narrow" w:hAnsi="Arial Narrow" w:cs="Arial"/>
        <w:i/>
        <w:sz w:val="18"/>
        <w:szCs w:val="18"/>
      </w:rPr>
      <w:t xml:space="preserve">Súťažné podklady pre </w:t>
    </w:r>
    <w:r w:rsidRPr="004E14FD">
      <w:rPr>
        <w:rFonts w:ascii="Arial Narrow" w:hAnsi="Arial Narrow" w:cs="Arial"/>
        <w:sz w:val="18"/>
        <w:szCs w:val="18"/>
      </w:rPr>
      <w:t>„</w:t>
    </w:r>
    <w:r w:rsidRPr="004E14FD">
      <w:rPr>
        <w:rFonts w:ascii="Arial Narrow" w:hAnsi="Arial Narrow" w:cs="Arial"/>
        <w:i/>
        <w:sz w:val="18"/>
        <w:szCs w:val="18"/>
        <w:lang w:val="sk-SK"/>
      </w:rPr>
      <w:t>Nákup, montáž a inovácia automatických meteorologických staníc (AM</w:t>
    </w:r>
    <w:r>
      <w:rPr>
        <w:rFonts w:ascii="Arial Narrow" w:hAnsi="Arial Narrow" w:cs="Arial"/>
        <w:i/>
        <w:sz w:val="18"/>
        <w:szCs w:val="18"/>
        <w:lang w:val="sk-SK"/>
      </w:rPr>
      <w:t>S</w:t>
    </w:r>
    <w:r w:rsidRPr="004E14FD">
      <w:rPr>
        <w:rFonts w:ascii="Arial Narrow" w:hAnsi="Arial Narrow" w:cs="Arial"/>
        <w:i/>
        <w:sz w:val="18"/>
        <w:szCs w:val="18"/>
        <w:lang w:val="sk-SK"/>
      </w:rPr>
      <w:t>), vrátane dodania softvéru (SW) a hardvéru (HW) pre Horskú záchrannú službu“.</w:t>
    </w:r>
  </w:p>
  <w:p w:rsidR="00C11B1B" w:rsidRPr="004110F7" w:rsidRDefault="00C11B1B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color w:val="000000"/>
        <w:szCs w:val="14"/>
      </w:rPr>
    </w:pPr>
    <w:r w:rsidRPr="004110F7">
      <w:rPr>
        <w:rStyle w:val="slostrany"/>
        <w:rFonts w:cs="Arial"/>
        <w:color w:val="000000"/>
        <w:szCs w:val="14"/>
      </w:rPr>
      <w:tab/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PAGE 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>
      <w:rPr>
        <w:rStyle w:val="slostrany"/>
        <w:rFonts w:ascii="Arial Narrow" w:hAnsi="Arial Narrow" w:cs="Arial"/>
        <w:color w:val="000000"/>
        <w:szCs w:val="14"/>
      </w:rPr>
      <w:t>99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4110F7">
      <w:rPr>
        <w:rStyle w:val="slostrany"/>
        <w:rFonts w:ascii="Arial Narrow" w:hAnsi="Arial Narrow" w:cs="Arial"/>
        <w:color w:val="000000"/>
        <w:szCs w:val="14"/>
      </w:rPr>
      <w:t>/</w:t>
    </w:r>
    <w:r>
      <w:rPr>
        <w:rStyle w:val="slostrany"/>
        <w:rFonts w:ascii="Arial Narrow" w:hAnsi="Arial Narrow" w:cs="Arial"/>
        <w:color w:val="000000"/>
        <w:szCs w:val="14"/>
      </w:rPr>
      <w:fldChar w:fldCharType="begin"/>
    </w:r>
    <w:r>
      <w:rPr>
        <w:rStyle w:val="slostrany"/>
        <w:rFonts w:ascii="Arial Narrow" w:hAnsi="Arial Narrow" w:cs="Arial"/>
        <w:color w:val="000000"/>
        <w:szCs w:val="14"/>
      </w:rPr>
      <w:instrText xml:space="preserve"> NUMPAGES  \* Arabic  \* MERGEFORMAT </w:instrText>
    </w:r>
    <w:r>
      <w:rPr>
        <w:rStyle w:val="slostrany"/>
        <w:rFonts w:ascii="Arial Narrow" w:hAnsi="Arial Narrow" w:cs="Arial"/>
        <w:color w:val="000000"/>
        <w:szCs w:val="14"/>
      </w:rPr>
      <w:fldChar w:fldCharType="separate"/>
    </w:r>
    <w:r>
      <w:rPr>
        <w:rStyle w:val="slostrany"/>
        <w:rFonts w:ascii="Arial Narrow" w:hAnsi="Arial Narrow" w:cs="Arial"/>
        <w:color w:val="000000"/>
        <w:szCs w:val="14"/>
      </w:rPr>
      <w:t>120</w:t>
    </w:r>
    <w:r>
      <w:rPr>
        <w:rStyle w:val="slostrany"/>
        <w:rFonts w:ascii="Arial Narrow" w:hAnsi="Arial Narrow" w:cs="Arial"/>
        <w:color w:val="00000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CAA" w:rsidRDefault="00487CAA">
      <w:r>
        <w:separator/>
      </w:r>
    </w:p>
  </w:footnote>
  <w:footnote w:type="continuationSeparator" w:id="0">
    <w:p w:rsidR="00487CAA" w:rsidRDefault="00487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/>
  <w:p w:rsidR="00C11B1B" w:rsidRDefault="00C11B1B">
    <w:pPr>
      <w:numPr>
        <w:ins w:id="2" w:author="Autor" w:date="2005-03-03T15:40:00Z"/>
      </w:numPr>
    </w:pPr>
  </w:p>
  <w:p w:rsidR="00C11B1B" w:rsidRDefault="00C11B1B">
    <w:pPr>
      <w:numPr>
        <w:ins w:id="3" w:author="Autor" w:date="2005-03-03T15:40:00Z"/>
      </w:numPr>
    </w:pPr>
  </w:p>
  <w:p w:rsidR="00C11B1B" w:rsidRDefault="00C11B1B">
    <w:pPr>
      <w:numPr>
        <w:ins w:id="4" w:author="Autor" w:date="2005-03-03T15:40:00Z"/>
      </w:numPr>
    </w:pPr>
  </w:p>
  <w:p w:rsidR="00C11B1B" w:rsidRDefault="00C11B1B">
    <w:pPr>
      <w:numPr>
        <w:ins w:id="5" w:author="Autor" w:date="2005-03-03T15:40:00Z"/>
      </w:numPr>
    </w:pPr>
  </w:p>
  <w:p w:rsidR="00C11B1B" w:rsidRDefault="00C11B1B">
    <w:pPr>
      <w:numPr>
        <w:ins w:id="6" w:author="Autor" w:date="2005-03-03T15:40:00Z"/>
      </w:numPr>
    </w:pPr>
  </w:p>
  <w:p w:rsidR="00C11B1B" w:rsidRDefault="00C11B1B">
    <w:pPr>
      <w:numPr>
        <w:ins w:id="7" w:author="Autor" w:date="2005-03-03T15:40:00Z"/>
      </w:numPr>
    </w:pPr>
  </w:p>
  <w:p w:rsidR="00C11B1B" w:rsidRDefault="00C11B1B">
    <w:pPr>
      <w:numPr>
        <w:ins w:id="8" w:author="Autor" w:date="2005-03-03T15:40:00Z"/>
      </w:numPr>
    </w:pPr>
  </w:p>
  <w:p w:rsidR="00C11B1B" w:rsidRDefault="00C11B1B">
    <w:pPr>
      <w:numPr>
        <w:ins w:id="9" w:author="Autor" w:date="2005-03-03T15:40:00Z"/>
      </w:numPr>
    </w:pPr>
  </w:p>
  <w:p w:rsidR="00C11B1B" w:rsidRDefault="00C11B1B">
    <w:pPr>
      <w:numPr>
        <w:ins w:id="10" w:author="Autor" w:date="2005-03-03T15:40:00Z"/>
      </w:numPr>
    </w:pPr>
  </w:p>
  <w:p w:rsidR="00C11B1B" w:rsidRDefault="00C11B1B">
    <w:pPr>
      <w:numPr>
        <w:ins w:id="11" w:author="Autor" w:date="2005-03-03T15:40:00Z"/>
      </w:numPr>
    </w:pPr>
  </w:p>
  <w:p w:rsidR="00C11B1B" w:rsidRDefault="00C11B1B">
    <w:pPr>
      <w:numPr>
        <w:ins w:id="12" w:author="Autor" w:date="2005-03-03T15:40:00Z"/>
      </w:numPr>
    </w:pPr>
  </w:p>
  <w:p w:rsidR="00C11B1B" w:rsidRDefault="00C11B1B">
    <w:pPr>
      <w:numPr>
        <w:ins w:id="13" w:author="Autor" w:date="2005-03-03T15:40:00Z"/>
      </w:numPr>
    </w:pPr>
  </w:p>
  <w:p w:rsidR="00C11B1B" w:rsidRDefault="00C11B1B">
    <w:pPr>
      <w:numPr>
        <w:ins w:id="14" w:author="Autor" w:date="2005-03-03T15:40:00Z"/>
      </w:numPr>
    </w:pPr>
  </w:p>
  <w:p w:rsidR="00C11B1B" w:rsidRDefault="00C11B1B">
    <w:pPr>
      <w:numPr>
        <w:ins w:id="15" w:author="Autor" w:date="2005-03-03T15:40:00Z"/>
      </w:numPr>
    </w:pPr>
  </w:p>
  <w:p w:rsidR="00C11B1B" w:rsidRDefault="00C11B1B">
    <w:pPr>
      <w:numPr>
        <w:ins w:id="16" w:author="Autor" w:date="2005-03-03T15:40:00Z"/>
      </w:numPr>
    </w:pPr>
  </w:p>
  <w:p w:rsidR="00C11B1B" w:rsidRDefault="00C11B1B">
    <w:pPr>
      <w:numPr>
        <w:ins w:id="17" w:author="Unknown"/>
      </w:numPr>
    </w:pPr>
  </w:p>
  <w:p w:rsidR="00C11B1B" w:rsidRDefault="00C11B1B">
    <w:pPr>
      <w:numPr>
        <w:ins w:id="18" w:author="Unknown"/>
      </w:numPr>
    </w:pPr>
  </w:p>
  <w:p w:rsidR="00C11B1B" w:rsidRDefault="00C11B1B">
    <w:pPr>
      <w:numPr>
        <w:ins w:id="19" w:author="Unknown"/>
      </w:numPr>
    </w:pPr>
  </w:p>
  <w:p w:rsidR="00C11B1B" w:rsidRDefault="00C11B1B">
    <w:pPr>
      <w:numPr>
        <w:ins w:id="20" w:author="Unknown"/>
      </w:numPr>
    </w:pPr>
  </w:p>
  <w:p w:rsidR="00C11B1B" w:rsidRDefault="00C11B1B">
    <w:pPr>
      <w:numPr>
        <w:ins w:id="21" w:author="Unknown"/>
      </w:numPr>
    </w:pPr>
  </w:p>
  <w:p w:rsidR="00C11B1B" w:rsidRDefault="00C11B1B">
    <w:pPr>
      <w:numPr>
        <w:ins w:id="22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B1B" w:rsidRPr="00A42946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Pr="00A42946" w:rsidRDefault="00C11B1B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11B1B" w:rsidRDefault="00C11B1B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343/2015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11B1B" w:rsidRPr="00C46F0D" w:rsidRDefault="00C11B1B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>v znení neskorších predpisov</w:t>
    </w:r>
  </w:p>
  <w:p w:rsidR="00C11B1B" w:rsidRPr="00E058D0" w:rsidRDefault="008F6BC7">
    <w:pPr>
      <w:pStyle w:val="Hlavika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8D1EA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A775C"/>
    <w:multiLevelType w:val="multilevel"/>
    <w:tmpl w:val="B8B0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812A2E"/>
    <w:multiLevelType w:val="hybridMultilevel"/>
    <w:tmpl w:val="395E224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D72937"/>
    <w:multiLevelType w:val="hybridMultilevel"/>
    <w:tmpl w:val="71D43E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BF9"/>
    <w:multiLevelType w:val="multilevel"/>
    <w:tmpl w:val="8B525D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A016934"/>
    <w:multiLevelType w:val="multilevel"/>
    <w:tmpl w:val="68E20D6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0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0FBA0B2E"/>
    <w:multiLevelType w:val="multilevel"/>
    <w:tmpl w:val="20A47A4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4C58B8"/>
    <w:multiLevelType w:val="multilevel"/>
    <w:tmpl w:val="9C3C2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8B7F26"/>
    <w:multiLevelType w:val="multilevel"/>
    <w:tmpl w:val="515E16EE"/>
    <w:lvl w:ilvl="0">
      <w:start w:val="1"/>
      <w:numFmt w:val="bullet"/>
      <w:lvlText w:val=""/>
      <w:lvlJc w:val="left"/>
      <w:pPr>
        <w:ind w:left="12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9E5369"/>
    <w:multiLevelType w:val="multilevel"/>
    <w:tmpl w:val="433A97B0"/>
    <w:lvl w:ilvl="0">
      <w:start w:val="1"/>
      <w:numFmt w:val="bullet"/>
      <w:lvlText w:val=""/>
      <w:lvlJc w:val="left"/>
      <w:pPr>
        <w:ind w:left="1191" w:hanging="34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6E61C1C"/>
    <w:multiLevelType w:val="multilevel"/>
    <w:tmpl w:val="2740316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6FB4ED2"/>
    <w:multiLevelType w:val="hybridMultilevel"/>
    <w:tmpl w:val="3EFE0A78"/>
    <w:lvl w:ilvl="0" w:tplc="178A4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9BB45A9"/>
    <w:multiLevelType w:val="hybridMultilevel"/>
    <w:tmpl w:val="09F08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1E46A43"/>
    <w:multiLevelType w:val="hybridMultilevel"/>
    <w:tmpl w:val="C8C855F8"/>
    <w:lvl w:ilvl="0" w:tplc="946671E8">
      <w:numFmt w:val="bullet"/>
      <w:lvlText w:val="-"/>
      <w:lvlJc w:val="left"/>
      <w:pPr>
        <w:ind w:left="1206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9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432D83"/>
    <w:multiLevelType w:val="multilevel"/>
    <w:tmpl w:val="545CA8E2"/>
    <w:lvl w:ilvl="0">
      <w:start w:val="18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Arial Narrow" w:hAnsi="Arial Narrow" w:hint="default"/>
        <w:sz w:val="22"/>
      </w:rPr>
    </w:lvl>
  </w:abstractNum>
  <w:abstractNum w:abstractNumId="31" w15:restartNumberingAfterBreak="0">
    <w:nsid w:val="23BF17E0"/>
    <w:multiLevelType w:val="multilevel"/>
    <w:tmpl w:val="22C07BE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6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  <w:sz w:val="22"/>
      </w:rPr>
    </w:lvl>
  </w:abstractNum>
  <w:abstractNum w:abstractNumId="3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915A8C"/>
    <w:multiLevelType w:val="multilevel"/>
    <w:tmpl w:val="0E98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0C3287"/>
    <w:multiLevelType w:val="multilevel"/>
    <w:tmpl w:val="35FEC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40" w15:restartNumberingAfterBreak="0">
    <w:nsid w:val="33364B39"/>
    <w:multiLevelType w:val="multilevel"/>
    <w:tmpl w:val="42C6F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2A74456"/>
    <w:multiLevelType w:val="hybridMultilevel"/>
    <w:tmpl w:val="ACC807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3CC30E1"/>
    <w:multiLevelType w:val="multilevel"/>
    <w:tmpl w:val="DB329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7FA1345"/>
    <w:multiLevelType w:val="multilevel"/>
    <w:tmpl w:val="BF9AF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81872EA"/>
    <w:multiLevelType w:val="multilevel"/>
    <w:tmpl w:val="678E29F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5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D4801AC"/>
    <w:multiLevelType w:val="hybridMultilevel"/>
    <w:tmpl w:val="90626716"/>
    <w:lvl w:ilvl="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1" w15:restartNumberingAfterBreak="0">
    <w:nsid w:val="50767BBB"/>
    <w:multiLevelType w:val="multilevel"/>
    <w:tmpl w:val="EF3C5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07A133B"/>
    <w:multiLevelType w:val="multilevel"/>
    <w:tmpl w:val="019E4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3152177"/>
    <w:multiLevelType w:val="hybridMultilevel"/>
    <w:tmpl w:val="EAA6713E"/>
    <w:lvl w:ilvl="0" w:tplc="26563C48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6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62A4671"/>
    <w:multiLevelType w:val="multilevel"/>
    <w:tmpl w:val="4850A88A"/>
    <w:lvl w:ilvl="0">
      <w:start w:val="1"/>
      <w:numFmt w:val="bullet"/>
      <w:lvlText w:val=""/>
      <w:lvlJc w:val="left"/>
      <w:pPr>
        <w:ind w:left="1163" w:hanging="312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decimal"/>
      <w:lvlText w:val="%2.1"/>
      <w:lvlJc w:val="left"/>
      <w:pPr>
        <w:ind w:left="2041" w:hanging="340"/>
      </w:pPr>
      <w:rPr>
        <w:b/>
        <w:sz w:val="22"/>
      </w:rPr>
    </w:lvl>
    <w:lvl w:ilvl="2">
      <w:start w:val="1"/>
      <w:numFmt w:val="bullet"/>
      <w:lvlText w:val=""/>
      <w:lvlJc w:val="left"/>
      <w:pPr>
        <w:ind w:left="30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6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9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DD9248C"/>
    <w:multiLevelType w:val="hybridMultilevel"/>
    <w:tmpl w:val="4A307C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4" w15:restartNumberingAfterBreak="0">
    <w:nsid w:val="5E825B65"/>
    <w:multiLevelType w:val="hybridMultilevel"/>
    <w:tmpl w:val="D4C40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BA7E2D"/>
    <w:multiLevelType w:val="hybridMultilevel"/>
    <w:tmpl w:val="CED66010"/>
    <w:lvl w:ilvl="0" w:tplc="F0187B16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C293061"/>
    <w:multiLevelType w:val="multilevel"/>
    <w:tmpl w:val="48F08C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C844DAE"/>
    <w:multiLevelType w:val="multilevel"/>
    <w:tmpl w:val="8A5EAF5E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cs="Symbol" w:hint="default"/>
        <w:b/>
        <w:sz w:val="22"/>
        <w:szCs w:val="20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6" w15:restartNumberingAfterBreak="0">
    <w:nsid w:val="75521352"/>
    <w:multiLevelType w:val="multilevel"/>
    <w:tmpl w:val="63485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3A54AB"/>
    <w:multiLevelType w:val="multilevel"/>
    <w:tmpl w:val="D4960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0" w15:restartNumberingAfterBreak="0">
    <w:nsid w:val="79E059A7"/>
    <w:multiLevelType w:val="hybridMultilevel"/>
    <w:tmpl w:val="1FFA33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C0586B"/>
    <w:multiLevelType w:val="hybridMultilevel"/>
    <w:tmpl w:val="460832F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9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6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Zarkazkladnhotextu3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Zkladntext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77"/>
  </w:num>
  <w:num w:numId="3">
    <w:abstractNumId w:val="19"/>
  </w:num>
  <w:num w:numId="4">
    <w:abstractNumId w:val="60"/>
  </w:num>
  <w:num w:numId="5">
    <w:abstractNumId w:val="50"/>
  </w:num>
  <w:num w:numId="6">
    <w:abstractNumId w:val="79"/>
  </w:num>
  <w:num w:numId="7">
    <w:abstractNumId w:val="6"/>
  </w:num>
  <w:num w:numId="8">
    <w:abstractNumId w:val="93"/>
  </w:num>
  <w:num w:numId="9">
    <w:abstractNumId w:val="47"/>
  </w:num>
  <w:num w:numId="10">
    <w:abstractNumId w:val="89"/>
  </w:num>
  <w:num w:numId="11">
    <w:abstractNumId w:val="75"/>
  </w:num>
  <w:num w:numId="12">
    <w:abstractNumId w:val="49"/>
  </w:num>
  <w:num w:numId="13">
    <w:abstractNumId w:val="95"/>
  </w:num>
  <w:num w:numId="14">
    <w:abstractNumId w:val="54"/>
  </w:num>
  <w:num w:numId="15">
    <w:abstractNumId w:val="86"/>
  </w:num>
  <w:num w:numId="16">
    <w:abstractNumId w:val="11"/>
  </w:num>
  <w:num w:numId="17">
    <w:abstractNumId w:val="2"/>
  </w:num>
  <w:num w:numId="18">
    <w:abstractNumId w:val="58"/>
  </w:num>
  <w:num w:numId="19">
    <w:abstractNumId w:val="21"/>
  </w:num>
  <w:num w:numId="20">
    <w:abstractNumId w:val="26"/>
  </w:num>
  <w:num w:numId="21">
    <w:abstractNumId w:val="56"/>
  </w:num>
  <w:num w:numId="22">
    <w:abstractNumId w:val="69"/>
  </w:num>
  <w:num w:numId="23">
    <w:abstractNumId w:val="57"/>
  </w:num>
  <w:num w:numId="24">
    <w:abstractNumId w:val="14"/>
  </w:num>
  <w:num w:numId="25">
    <w:abstractNumId w:val="3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1"/>
  </w:num>
  <w:num w:numId="32">
    <w:abstractNumId w:val="32"/>
  </w:num>
  <w:num w:numId="33">
    <w:abstractNumId w:val="65"/>
  </w:num>
  <w:num w:numId="34">
    <w:abstractNumId w:val="38"/>
  </w:num>
  <w:num w:numId="35">
    <w:abstractNumId w:val="27"/>
  </w:num>
  <w:num w:numId="36">
    <w:abstractNumId w:val="24"/>
  </w:num>
  <w:num w:numId="37">
    <w:abstractNumId w:val="44"/>
  </w:num>
  <w:num w:numId="38">
    <w:abstractNumId w:val="10"/>
  </w:num>
  <w:num w:numId="39">
    <w:abstractNumId w:val="91"/>
  </w:num>
  <w:num w:numId="40">
    <w:abstractNumId w:val="71"/>
  </w:num>
  <w:num w:numId="41">
    <w:abstractNumId w:val="25"/>
  </w:num>
  <w:num w:numId="42">
    <w:abstractNumId w:val="45"/>
  </w:num>
  <w:num w:numId="43">
    <w:abstractNumId w:val="29"/>
  </w:num>
  <w:num w:numId="44">
    <w:abstractNumId w:val="8"/>
  </w:num>
  <w:num w:numId="45">
    <w:abstractNumId w:val="78"/>
  </w:num>
  <w:num w:numId="46">
    <w:abstractNumId w:val="70"/>
  </w:num>
  <w:num w:numId="47">
    <w:abstractNumId w:val="48"/>
  </w:num>
  <w:num w:numId="48">
    <w:abstractNumId w:val="23"/>
  </w:num>
  <w:num w:numId="49">
    <w:abstractNumId w:val="73"/>
  </w:num>
  <w:num w:numId="50">
    <w:abstractNumId w:val="34"/>
  </w:num>
  <w:num w:numId="51">
    <w:abstractNumId w:val="37"/>
  </w:num>
  <w:num w:numId="52">
    <w:abstractNumId w:val="55"/>
  </w:num>
  <w:num w:numId="53">
    <w:abstractNumId w:val="59"/>
  </w:num>
  <w:num w:numId="54">
    <w:abstractNumId w:val="30"/>
  </w:num>
  <w:num w:numId="55">
    <w:abstractNumId w:val="20"/>
  </w:num>
  <w:num w:numId="56">
    <w:abstractNumId w:val="28"/>
  </w:num>
  <w:num w:numId="57">
    <w:abstractNumId w:val="63"/>
  </w:num>
  <w:num w:numId="58">
    <w:abstractNumId w:val="83"/>
  </w:num>
  <w:num w:numId="59">
    <w:abstractNumId w:val="92"/>
  </w:num>
  <w:num w:numId="60">
    <w:abstractNumId w:val="87"/>
  </w:num>
  <w:num w:numId="61">
    <w:abstractNumId w:val="66"/>
  </w:num>
  <w:num w:numId="62">
    <w:abstractNumId w:val="17"/>
  </w:num>
  <w:num w:numId="63">
    <w:abstractNumId w:val="62"/>
  </w:num>
  <w:num w:numId="64">
    <w:abstractNumId w:val="61"/>
  </w:num>
  <w:num w:numId="65">
    <w:abstractNumId w:val="31"/>
  </w:num>
  <w:num w:numId="66">
    <w:abstractNumId w:val="51"/>
  </w:num>
  <w:num w:numId="67">
    <w:abstractNumId w:val="36"/>
  </w:num>
  <w:num w:numId="68">
    <w:abstractNumId w:val="1"/>
  </w:num>
  <w:num w:numId="69">
    <w:abstractNumId w:val="13"/>
  </w:num>
  <w:num w:numId="70">
    <w:abstractNumId w:val="16"/>
  </w:num>
  <w:num w:numId="71">
    <w:abstractNumId w:val="4"/>
  </w:num>
  <w:num w:numId="72">
    <w:abstractNumId w:val="15"/>
  </w:num>
  <w:num w:numId="73">
    <w:abstractNumId w:val="40"/>
  </w:num>
  <w:num w:numId="74">
    <w:abstractNumId w:val="81"/>
  </w:num>
  <w:num w:numId="75">
    <w:abstractNumId w:val="18"/>
  </w:num>
  <w:num w:numId="76">
    <w:abstractNumId w:val="80"/>
  </w:num>
  <w:num w:numId="77">
    <w:abstractNumId w:val="33"/>
  </w:num>
  <w:num w:numId="78">
    <w:abstractNumId w:val="88"/>
  </w:num>
  <w:num w:numId="79">
    <w:abstractNumId w:val="90"/>
  </w:num>
  <w:num w:numId="80">
    <w:abstractNumId w:val="72"/>
  </w:num>
  <w:num w:numId="81">
    <w:abstractNumId w:val="85"/>
  </w:num>
  <w:num w:numId="82">
    <w:abstractNumId w:val="7"/>
  </w:num>
  <w:num w:numId="83">
    <w:abstractNumId w:val="74"/>
  </w:num>
  <w:num w:numId="84">
    <w:abstractNumId w:val="53"/>
  </w:num>
  <w:num w:numId="85">
    <w:abstractNumId w:val="82"/>
  </w:num>
  <w:num w:numId="86">
    <w:abstractNumId w:val="12"/>
  </w:num>
  <w:num w:numId="87">
    <w:abstractNumId w:val="64"/>
  </w:num>
  <w:num w:numId="88">
    <w:abstractNumId w:val="42"/>
  </w:num>
  <w:num w:numId="89">
    <w:abstractNumId w:val="68"/>
  </w:num>
  <w:num w:numId="90">
    <w:abstractNumId w:val="76"/>
  </w:num>
  <w:num w:numId="91">
    <w:abstractNumId w:val="52"/>
  </w:num>
  <w:num w:numId="92">
    <w:abstractNumId w:val="96"/>
  </w:num>
  <w:num w:numId="93">
    <w:abstractNumId w:val="35"/>
  </w:num>
  <w:num w:numId="94">
    <w:abstractNumId w:val="84"/>
  </w:num>
  <w:num w:numId="95">
    <w:abstractNumId w:val="94"/>
  </w:num>
  <w:num w:numId="96">
    <w:abstractNumId w:val="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5CD2"/>
    <w:rsid w:val="000669E7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72FB"/>
    <w:rsid w:val="000E02B8"/>
    <w:rsid w:val="000E2C09"/>
    <w:rsid w:val="000E3BA3"/>
    <w:rsid w:val="000E49EE"/>
    <w:rsid w:val="000E5E09"/>
    <w:rsid w:val="000E6241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3E05"/>
    <w:rsid w:val="001056CB"/>
    <w:rsid w:val="0010647F"/>
    <w:rsid w:val="001068FF"/>
    <w:rsid w:val="00106BD1"/>
    <w:rsid w:val="00107272"/>
    <w:rsid w:val="0010778F"/>
    <w:rsid w:val="0011077C"/>
    <w:rsid w:val="00110ED8"/>
    <w:rsid w:val="0011146B"/>
    <w:rsid w:val="001133D2"/>
    <w:rsid w:val="00113784"/>
    <w:rsid w:val="00114597"/>
    <w:rsid w:val="001149E3"/>
    <w:rsid w:val="001160BD"/>
    <w:rsid w:val="001166F3"/>
    <w:rsid w:val="00116B8D"/>
    <w:rsid w:val="00116EEF"/>
    <w:rsid w:val="00117624"/>
    <w:rsid w:val="00117D05"/>
    <w:rsid w:val="00122DFB"/>
    <w:rsid w:val="001248FB"/>
    <w:rsid w:val="00125076"/>
    <w:rsid w:val="0012522F"/>
    <w:rsid w:val="00125830"/>
    <w:rsid w:val="00125DF9"/>
    <w:rsid w:val="0012746D"/>
    <w:rsid w:val="001301D3"/>
    <w:rsid w:val="001329EA"/>
    <w:rsid w:val="00132D99"/>
    <w:rsid w:val="00133726"/>
    <w:rsid w:val="00133D5B"/>
    <w:rsid w:val="00134206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13F4"/>
    <w:rsid w:val="001634AD"/>
    <w:rsid w:val="001659FC"/>
    <w:rsid w:val="00167E6E"/>
    <w:rsid w:val="0017028C"/>
    <w:rsid w:val="00170681"/>
    <w:rsid w:val="001736B9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98C"/>
    <w:rsid w:val="001A04DD"/>
    <w:rsid w:val="001A48E8"/>
    <w:rsid w:val="001A58BD"/>
    <w:rsid w:val="001A5CC0"/>
    <w:rsid w:val="001A7252"/>
    <w:rsid w:val="001A74B4"/>
    <w:rsid w:val="001B0D44"/>
    <w:rsid w:val="001B1379"/>
    <w:rsid w:val="001B2184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1CB7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1360"/>
    <w:rsid w:val="002F1A00"/>
    <w:rsid w:val="002F1D29"/>
    <w:rsid w:val="002F257C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BE7"/>
    <w:rsid w:val="00306504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7412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75A6"/>
    <w:rsid w:val="003713A4"/>
    <w:rsid w:val="00371725"/>
    <w:rsid w:val="003725F6"/>
    <w:rsid w:val="00373D6D"/>
    <w:rsid w:val="003743E1"/>
    <w:rsid w:val="003746BF"/>
    <w:rsid w:val="00374BD3"/>
    <w:rsid w:val="00375925"/>
    <w:rsid w:val="00376F60"/>
    <w:rsid w:val="00377722"/>
    <w:rsid w:val="00377E0B"/>
    <w:rsid w:val="00380736"/>
    <w:rsid w:val="0038108F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4F4D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5044"/>
    <w:rsid w:val="00420FA0"/>
    <w:rsid w:val="0042210B"/>
    <w:rsid w:val="0042259C"/>
    <w:rsid w:val="004246B2"/>
    <w:rsid w:val="0042541E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504BB"/>
    <w:rsid w:val="0045057B"/>
    <w:rsid w:val="00453237"/>
    <w:rsid w:val="004539CB"/>
    <w:rsid w:val="00453FFB"/>
    <w:rsid w:val="00454565"/>
    <w:rsid w:val="00457FF1"/>
    <w:rsid w:val="0046083E"/>
    <w:rsid w:val="00460953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6863"/>
    <w:rsid w:val="00480098"/>
    <w:rsid w:val="00480194"/>
    <w:rsid w:val="004816BD"/>
    <w:rsid w:val="00482099"/>
    <w:rsid w:val="00482F58"/>
    <w:rsid w:val="00485959"/>
    <w:rsid w:val="00487CAA"/>
    <w:rsid w:val="004938BB"/>
    <w:rsid w:val="00494151"/>
    <w:rsid w:val="00494762"/>
    <w:rsid w:val="00494A2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33F7"/>
    <w:rsid w:val="004B453B"/>
    <w:rsid w:val="004B514E"/>
    <w:rsid w:val="004B5AFE"/>
    <w:rsid w:val="004B7CD7"/>
    <w:rsid w:val="004C00E3"/>
    <w:rsid w:val="004C177E"/>
    <w:rsid w:val="004C1D9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281F"/>
    <w:rsid w:val="005132CF"/>
    <w:rsid w:val="00515A7B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32BE"/>
    <w:rsid w:val="00533789"/>
    <w:rsid w:val="00533EBC"/>
    <w:rsid w:val="005343C0"/>
    <w:rsid w:val="00534453"/>
    <w:rsid w:val="00534BF8"/>
    <w:rsid w:val="00534E34"/>
    <w:rsid w:val="00536CEF"/>
    <w:rsid w:val="0053725D"/>
    <w:rsid w:val="0053739A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3411"/>
    <w:rsid w:val="005640F9"/>
    <w:rsid w:val="005652D9"/>
    <w:rsid w:val="00565B81"/>
    <w:rsid w:val="005668B7"/>
    <w:rsid w:val="005677DD"/>
    <w:rsid w:val="00567C09"/>
    <w:rsid w:val="005704B7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8128D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595"/>
    <w:rsid w:val="005C20E4"/>
    <w:rsid w:val="005C26BD"/>
    <w:rsid w:val="005C2B4E"/>
    <w:rsid w:val="005C5163"/>
    <w:rsid w:val="005C7280"/>
    <w:rsid w:val="005D0069"/>
    <w:rsid w:val="005D136A"/>
    <w:rsid w:val="005D25A9"/>
    <w:rsid w:val="005D26B6"/>
    <w:rsid w:val="005D3483"/>
    <w:rsid w:val="005D409C"/>
    <w:rsid w:val="005D4ADE"/>
    <w:rsid w:val="005D6A5C"/>
    <w:rsid w:val="005E0D9F"/>
    <w:rsid w:val="005E1D33"/>
    <w:rsid w:val="005E3BB7"/>
    <w:rsid w:val="005E5040"/>
    <w:rsid w:val="005E6727"/>
    <w:rsid w:val="005E6841"/>
    <w:rsid w:val="005F4139"/>
    <w:rsid w:val="005F5AA3"/>
    <w:rsid w:val="005F6175"/>
    <w:rsid w:val="005F6667"/>
    <w:rsid w:val="00602C63"/>
    <w:rsid w:val="00603CFD"/>
    <w:rsid w:val="0060574A"/>
    <w:rsid w:val="00607679"/>
    <w:rsid w:val="00610A7E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DF0"/>
    <w:rsid w:val="00654752"/>
    <w:rsid w:val="00655929"/>
    <w:rsid w:val="0065639A"/>
    <w:rsid w:val="00656801"/>
    <w:rsid w:val="00657961"/>
    <w:rsid w:val="006600EC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944"/>
    <w:rsid w:val="00676B1E"/>
    <w:rsid w:val="006807D4"/>
    <w:rsid w:val="006818A4"/>
    <w:rsid w:val="00681D90"/>
    <w:rsid w:val="00681E1A"/>
    <w:rsid w:val="00682DE6"/>
    <w:rsid w:val="00683131"/>
    <w:rsid w:val="00684720"/>
    <w:rsid w:val="00684C3C"/>
    <w:rsid w:val="006876E0"/>
    <w:rsid w:val="00687C4C"/>
    <w:rsid w:val="006900DC"/>
    <w:rsid w:val="00690320"/>
    <w:rsid w:val="0069080B"/>
    <w:rsid w:val="006940F5"/>
    <w:rsid w:val="0069472E"/>
    <w:rsid w:val="00696C37"/>
    <w:rsid w:val="006975FB"/>
    <w:rsid w:val="00697865"/>
    <w:rsid w:val="006A118D"/>
    <w:rsid w:val="006A13EE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B7A4D"/>
    <w:rsid w:val="006C0160"/>
    <w:rsid w:val="006C581E"/>
    <w:rsid w:val="006C5D43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77BF"/>
    <w:rsid w:val="006F11BB"/>
    <w:rsid w:val="006F17EF"/>
    <w:rsid w:val="006F2347"/>
    <w:rsid w:val="006F3A83"/>
    <w:rsid w:val="006F3C6E"/>
    <w:rsid w:val="006F4AC5"/>
    <w:rsid w:val="006F54F7"/>
    <w:rsid w:val="006F64F0"/>
    <w:rsid w:val="006F6E0B"/>
    <w:rsid w:val="006F7366"/>
    <w:rsid w:val="006F7C48"/>
    <w:rsid w:val="00701326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C9"/>
    <w:rsid w:val="00711BDB"/>
    <w:rsid w:val="00712508"/>
    <w:rsid w:val="007139DC"/>
    <w:rsid w:val="00714D99"/>
    <w:rsid w:val="00716505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BCF"/>
    <w:rsid w:val="007D73B8"/>
    <w:rsid w:val="007E164E"/>
    <w:rsid w:val="007E1C5A"/>
    <w:rsid w:val="007E458F"/>
    <w:rsid w:val="007E5269"/>
    <w:rsid w:val="007E59ED"/>
    <w:rsid w:val="007E7F3F"/>
    <w:rsid w:val="007F1E8E"/>
    <w:rsid w:val="007F2854"/>
    <w:rsid w:val="007F5610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9AC"/>
    <w:rsid w:val="00860A0E"/>
    <w:rsid w:val="0086165D"/>
    <w:rsid w:val="00863D97"/>
    <w:rsid w:val="008653A8"/>
    <w:rsid w:val="0086687E"/>
    <w:rsid w:val="00867C67"/>
    <w:rsid w:val="0087011E"/>
    <w:rsid w:val="00870CCF"/>
    <w:rsid w:val="0087127A"/>
    <w:rsid w:val="0087161F"/>
    <w:rsid w:val="008748A6"/>
    <w:rsid w:val="008748AA"/>
    <w:rsid w:val="00874AE2"/>
    <w:rsid w:val="00876901"/>
    <w:rsid w:val="008809FA"/>
    <w:rsid w:val="00880F4D"/>
    <w:rsid w:val="00882345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BC7"/>
    <w:rsid w:val="009008FB"/>
    <w:rsid w:val="0090233E"/>
    <w:rsid w:val="0090337E"/>
    <w:rsid w:val="00904013"/>
    <w:rsid w:val="00910AF4"/>
    <w:rsid w:val="0091129A"/>
    <w:rsid w:val="0091133E"/>
    <w:rsid w:val="00912244"/>
    <w:rsid w:val="00915A68"/>
    <w:rsid w:val="00916BFF"/>
    <w:rsid w:val="00917435"/>
    <w:rsid w:val="00920B4B"/>
    <w:rsid w:val="009210D1"/>
    <w:rsid w:val="00921840"/>
    <w:rsid w:val="0092344D"/>
    <w:rsid w:val="00923EB3"/>
    <w:rsid w:val="00925679"/>
    <w:rsid w:val="009264A9"/>
    <w:rsid w:val="00926B06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5A8E"/>
    <w:rsid w:val="00985BAE"/>
    <w:rsid w:val="00987BE5"/>
    <w:rsid w:val="00987D86"/>
    <w:rsid w:val="009924A9"/>
    <w:rsid w:val="0099382F"/>
    <w:rsid w:val="00994189"/>
    <w:rsid w:val="009942AE"/>
    <w:rsid w:val="009944E5"/>
    <w:rsid w:val="00994CED"/>
    <w:rsid w:val="009958DA"/>
    <w:rsid w:val="00995CE8"/>
    <w:rsid w:val="009A0118"/>
    <w:rsid w:val="009A07EB"/>
    <w:rsid w:val="009A13B3"/>
    <w:rsid w:val="009A1971"/>
    <w:rsid w:val="009A4420"/>
    <w:rsid w:val="009A4E44"/>
    <w:rsid w:val="009A4FE4"/>
    <w:rsid w:val="009A5C59"/>
    <w:rsid w:val="009A6EB6"/>
    <w:rsid w:val="009A76AC"/>
    <w:rsid w:val="009B1FE0"/>
    <w:rsid w:val="009B27FB"/>
    <w:rsid w:val="009B2B0E"/>
    <w:rsid w:val="009B549D"/>
    <w:rsid w:val="009B6081"/>
    <w:rsid w:val="009B67DE"/>
    <w:rsid w:val="009B7F08"/>
    <w:rsid w:val="009C06DF"/>
    <w:rsid w:val="009C20C1"/>
    <w:rsid w:val="009C3AD2"/>
    <w:rsid w:val="009C4B4D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799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5D54"/>
    <w:rsid w:val="00AB014D"/>
    <w:rsid w:val="00AB305B"/>
    <w:rsid w:val="00AB382F"/>
    <w:rsid w:val="00AB387F"/>
    <w:rsid w:val="00AB4F65"/>
    <w:rsid w:val="00AB6F8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756"/>
    <w:rsid w:val="00AF2E0A"/>
    <w:rsid w:val="00AF3E4E"/>
    <w:rsid w:val="00AF41D2"/>
    <w:rsid w:val="00AF5D3F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3454"/>
    <w:rsid w:val="00BE3D74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4A39"/>
    <w:rsid w:val="00C550C1"/>
    <w:rsid w:val="00C55EF5"/>
    <w:rsid w:val="00C561B9"/>
    <w:rsid w:val="00C5676F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93"/>
    <w:rsid w:val="00CA04E4"/>
    <w:rsid w:val="00CA13B9"/>
    <w:rsid w:val="00CA1AF2"/>
    <w:rsid w:val="00CA1B54"/>
    <w:rsid w:val="00CA5047"/>
    <w:rsid w:val="00CA534B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3F40"/>
    <w:rsid w:val="00D44C37"/>
    <w:rsid w:val="00D4521A"/>
    <w:rsid w:val="00D45A3B"/>
    <w:rsid w:val="00D514D2"/>
    <w:rsid w:val="00D519E0"/>
    <w:rsid w:val="00D52D62"/>
    <w:rsid w:val="00D553CC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516D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721"/>
    <w:rsid w:val="00DF5296"/>
    <w:rsid w:val="00DF549A"/>
    <w:rsid w:val="00DF592F"/>
    <w:rsid w:val="00DF7707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1263"/>
    <w:rsid w:val="00E418ED"/>
    <w:rsid w:val="00E421E2"/>
    <w:rsid w:val="00E43FE7"/>
    <w:rsid w:val="00E45D9B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2037"/>
    <w:rsid w:val="00F93BE2"/>
    <w:rsid w:val="00F94B27"/>
    <w:rsid w:val="00F960F7"/>
    <w:rsid w:val="00F96251"/>
    <w:rsid w:val="00F9680F"/>
    <w:rsid w:val="00F97178"/>
    <w:rsid w:val="00FA040B"/>
    <w:rsid w:val="00FA46E2"/>
    <w:rsid w:val="00FA5AFC"/>
    <w:rsid w:val="00FA5DA5"/>
    <w:rsid w:val="00FA6475"/>
    <w:rsid w:val="00FA6599"/>
    <w:rsid w:val="00FA7D77"/>
    <w:rsid w:val="00FB1CA2"/>
    <w:rsid w:val="00FB3AD9"/>
    <w:rsid w:val="00FB3FA0"/>
    <w:rsid w:val="00FB4122"/>
    <w:rsid w:val="00FB4E52"/>
    <w:rsid w:val="00FB5FBE"/>
    <w:rsid w:val="00FC124A"/>
    <w:rsid w:val="00FC1F7B"/>
    <w:rsid w:val="00FC221F"/>
    <w:rsid w:val="00FC40F3"/>
    <w:rsid w:val="00FC4B5C"/>
    <w:rsid w:val="00FC5C45"/>
    <w:rsid w:val="00FC5EA3"/>
    <w:rsid w:val="00FD071F"/>
    <w:rsid w:val="00FD159A"/>
    <w:rsid w:val="00FD1CA4"/>
    <w:rsid w:val="00FD3CCE"/>
    <w:rsid w:val="00FD3DF0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D24A35-6A4F-455F-A6DA-E4A0995C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3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2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aliases w:val="Silný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styleId="Nevyrieenzmienka">
    <w:name w:val="Unresolved Mention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DC18-8B98-43E9-9CEB-8C5518F0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8870</Characters>
  <Application>Microsoft Office Word</Application>
  <DocSecurity>0</DocSecurity>
  <Lines>73</Lines>
  <Paragraphs>20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Adrika</cp:lastModifiedBy>
  <cp:revision>2</cp:revision>
  <cp:lastPrinted>2018-08-25T12:41:00Z</cp:lastPrinted>
  <dcterms:created xsi:type="dcterms:W3CDTF">2018-10-10T08:31:00Z</dcterms:created>
  <dcterms:modified xsi:type="dcterms:W3CDTF">2018-10-10T08:31:00Z</dcterms:modified>
</cp:coreProperties>
</file>