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4F70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1F433E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1C638D46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514B5452" w14:textId="77777777" w:rsidR="00B12D71" w:rsidRPr="00E43EC4" w:rsidRDefault="00B12D71" w:rsidP="00B12D71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51EEBD48" w14:textId="7154B5B9" w:rsidR="00B12D71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  <w:r w:rsidR="008706BE">
        <w:rPr>
          <w:rFonts w:ascii="Arial Narrow" w:hAnsi="Arial Narrow"/>
          <w:b/>
          <w:sz w:val="28"/>
          <w:szCs w:val="28"/>
        </w:rPr>
        <w:t>– II.</w:t>
      </w:r>
    </w:p>
    <w:p w14:paraId="4EE057C9" w14:textId="77777777" w:rsidR="00B12D71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F9491B0" w14:textId="130992E2" w:rsidR="00B12D71" w:rsidRPr="005E0A4E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– </w:t>
      </w:r>
      <w:r>
        <w:rPr>
          <w:rFonts w:ascii="Arial Narrow" w:hAnsi="Arial Narrow"/>
          <w:b/>
          <w:sz w:val="28"/>
          <w:szCs w:val="28"/>
          <w:lang w:eastAsia="sk-SK"/>
        </w:rPr>
        <w:t>Mobilné kontajnery</w:t>
      </w:r>
      <w:r w:rsidR="00865055">
        <w:rPr>
          <w:rFonts w:ascii="Arial Narrow" w:hAnsi="Arial Narrow"/>
          <w:b/>
          <w:sz w:val="28"/>
          <w:szCs w:val="28"/>
          <w:lang w:eastAsia="sk-SK"/>
        </w:rPr>
        <w:t>– II. -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2.logický celok</w:t>
      </w:r>
    </w:p>
    <w:p w14:paraId="51A5D458" w14:textId="77777777" w:rsidR="00B12D71" w:rsidRDefault="00B12D71" w:rsidP="00B12D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646E905" w14:textId="77777777" w:rsidR="00B12D71" w:rsidRPr="00D5759A" w:rsidRDefault="00B12D71" w:rsidP="00B12D71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6966239B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Mobilný kontajner na uloženie chemických látok (v kvapalnom aj tuhom stave v bezpečnostných obaloch) na zabezpečenie ich bezpečnej prepravy do miesta ich uskladnenia, dodržaním všetkých bezpečnostných predpisov pre prevoz a nakladanie / vykladanie chemických látok, taktiež zabezpečeniu v prípade dopravnej nehody, ako i jeho uzamykanie</w:t>
      </w:r>
      <w:r>
        <w:rPr>
          <w:rFonts w:ascii="Arial Narrow" w:hAnsi="Arial Narrow"/>
          <w:bCs/>
          <w:sz w:val="24"/>
          <w:szCs w:val="24"/>
        </w:rPr>
        <w:t>.</w:t>
      </w:r>
    </w:p>
    <w:p w14:paraId="0E70D365" w14:textId="77777777" w:rsidR="00B12D71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</w:p>
    <w:p w14:paraId="196A7441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Predmetom zákazky je zabezpečenie dodávky mobilného kontajnera na uloženie chemických látok (v kvapalnom aj tuhom stave v bezpečnostných obaloch) na zabezpečenie ich bezpečnej prepravy do miesta ich uskladnenia, dodržaním všetkých bezpečnostných predpisov pre prevoz a nakladanie / vykladanie chemických látok, taktiež zabezpečeniu v prípade dopravnej nehody, ako i jeho uzamykanie.</w:t>
      </w:r>
    </w:p>
    <w:p w14:paraId="23FA9BAF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Súčasťou dodávky je doprava predmetu zákazky do miesta dodania/plnenia, ktorým je :</w:t>
      </w:r>
    </w:p>
    <w:p w14:paraId="603359A5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 xml:space="preserve">Protidrogová centrála národnej kriminálnej agentúry Prezídia Policajného zboru </w:t>
      </w:r>
    </w:p>
    <w:p w14:paraId="2D02FD50" w14:textId="77777777" w:rsidR="00B12D71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- Račianska 45, 812 72 Bratislava</w:t>
      </w:r>
    </w:p>
    <w:p w14:paraId="66BCAEE4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</w:p>
    <w:p w14:paraId="6F8E4FF2" w14:textId="496DC41E" w:rsidR="00B12D71" w:rsidRPr="0013085E" w:rsidRDefault="00B12D71" w:rsidP="00B12D71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>Mobilné kontajnery</w:t>
      </w:r>
      <w:r w:rsidR="00865055">
        <w:rPr>
          <w:rFonts w:ascii="Arial Narrow" w:hAnsi="Arial Narrow"/>
          <w:b/>
          <w:sz w:val="24"/>
          <w:szCs w:val="24"/>
          <w:lang w:eastAsia="sk-SK"/>
        </w:rPr>
        <w:t xml:space="preserve">- II. 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 xml:space="preserve">- </w:t>
      </w:r>
      <w:r>
        <w:rPr>
          <w:rFonts w:ascii="Arial Narrow" w:hAnsi="Arial Narrow"/>
          <w:b/>
          <w:sz w:val="24"/>
          <w:szCs w:val="24"/>
          <w:lang w:eastAsia="sk-SK"/>
        </w:rPr>
        <w:t>2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>.logický celok</w:t>
      </w:r>
    </w:p>
    <w:p w14:paraId="419DDF11" w14:textId="77777777" w:rsidR="00B12D71" w:rsidRDefault="00B12D71" w:rsidP="00B12D71">
      <w:pPr>
        <w:jc w:val="both"/>
        <w:rPr>
          <w:rFonts w:ascii="Arial Narrow" w:hAnsi="Arial Narrow"/>
          <w:sz w:val="24"/>
          <w:szCs w:val="24"/>
        </w:rPr>
      </w:pPr>
    </w:p>
    <w:p w14:paraId="6083553B" w14:textId="77777777" w:rsidR="00B12D71" w:rsidRPr="00EA3C0F" w:rsidRDefault="00B12D71" w:rsidP="00B12D71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44"/>
        <w:gridCol w:w="1862"/>
        <w:gridCol w:w="4506"/>
      </w:tblGrid>
      <w:tr w:rsidR="00B12D71" w:rsidRPr="0003033D" w14:paraId="3A62B326" w14:textId="77777777" w:rsidTr="00AB53F3">
        <w:tc>
          <w:tcPr>
            <w:tcW w:w="2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69B245" w14:textId="77777777" w:rsidR="00B12D71" w:rsidRPr="0003033D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8C1E1" w14:textId="77777777" w:rsidR="00B12D71" w:rsidRPr="0003033D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B12D71" w:rsidRPr="0003033D" w14:paraId="2FA96103" w14:textId="77777777" w:rsidTr="00AB53F3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8D8C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1E68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1ks</w:t>
            </w:r>
          </w:p>
        </w:tc>
      </w:tr>
      <w:tr w:rsidR="00B12D71" w:rsidRPr="0003033D" w14:paraId="7903286A" w14:textId="77777777" w:rsidTr="00AB53F3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72DB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E8F7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dĺžka 420 cm  (± 10 cm)  x šírka 240 cm (± 10 cm)  x výška 240 cm (± 10 cm)    </w:t>
            </w:r>
          </w:p>
        </w:tc>
      </w:tr>
      <w:tr w:rsidR="00B12D71" w:rsidRPr="0003033D" w14:paraId="7540EF27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5ECD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8E59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B12D71" w:rsidRPr="0003033D" w14:paraId="0A268D07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110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A36F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B12D71" w:rsidRPr="009634AA" w14:paraId="2BFBA383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05C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Obvodový plášť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B081" w14:textId="77777777" w:rsidR="00B12D71" w:rsidRPr="009634AA" w:rsidRDefault="00B12D71" w:rsidP="00B12D7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Zateplený, skladaný, pre zabezpečenie dokonalej izolácie skladovaných prvkov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  <w:p w14:paraId="59CA1436" w14:textId="77777777" w:rsidR="00B12D71" w:rsidRPr="009634AA" w:rsidRDefault="00B12D71" w:rsidP="00B12D7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zateplený materiálom s požiarnou odolnosťou aspoň do 120 minút;</w:t>
            </w:r>
          </w:p>
          <w:p w14:paraId="3876432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theme="minorHAnsi"/>
                <w:color w:val="auto"/>
                <w:sz w:val="20"/>
                <w:szCs w:val="20"/>
              </w:rPr>
              <w:t>Poznámka: uvedený parameter musí uchádzač preukázať pri predložení cenových ponúk napríklad uvedením t</w:t>
            </w:r>
            <w:r w:rsidRPr="009634AA">
              <w:rPr>
                <w:rFonts w:ascii="Arial Narrow" w:hAnsi="Arial Narrow" w:cstheme="minorHAnsi"/>
                <w:color w:val="auto"/>
                <w:sz w:val="20"/>
                <w:szCs w:val="20"/>
                <w:shd w:val="clear" w:color="auto" w:fill="FFFFFF"/>
              </w:rPr>
              <w:t>yp zateplenia, prípadne hrúbku materiálu, alebo iný podporný dokument preukazujúci, že riešenie spĺňa požadované parametre.</w:t>
            </w:r>
          </w:p>
        </w:tc>
      </w:tr>
      <w:tr w:rsidR="00B12D71" w:rsidRPr="009634AA" w14:paraId="3DB01212" w14:textId="77777777" w:rsidTr="00AB53F3">
        <w:tc>
          <w:tcPr>
            <w:tcW w:w="2644" w:type="dxa"/>
            <w:tcBorders>
              <w:top w:val="single" w:sz="2" w:space="0" w:color="auto"/>
            </w:tcBorders>
          </w:tcPr>
          <w:p w14:paraId="6FBC98B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Zberná havarijná nepriepustná nádoba/vaňa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</w:tcBorders>
          </w:tcPr>
          <w:p w14:paraId="313C03F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Ako neoddeliteľná súčasť kontajnera s kapacitou min. 50 l pre zachytenie únikov nebezpečných kvapalín umiestnená v spodnej časti kontajnera, so špeciálnym náterom pre odvod statickej elektriny z povrchu všetkých kovov; </w:t>
            </w:r>
          </w:p>
          <w:p w14:paraId="6671FAD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vybavená dnovým potrubím s ventilom </w:t>
            </w:r>
          </w:p>
        </w:tc>
      </w:tr>
      <w:tr w:rsidR="00B12D71" w:rsidRPr="009634AA" w14:paraId="19229823" w14:textId="77777777" w:rsidTr="00AB53F3">
        <w:tc>
          <w:tcPr>
            <w:tcW w:w="9012" w:type="dxa"/>
            <w:gridSpan w:val="3"/>
            <w:tcBorders>
              <w:top w:val="single" w:sz="2" w:space="0" w:color="auto"/>
            </w:tcBorders>
          </w:tcPr>
          <w:p w14:paraId="26B216D4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Kontajner musí byť uspôsobený pre prácu v klimatických podmienkach - 30 °C až + 60 °C.</w:t>
            </w:r>
          </w:p>
        </w:tc>
      </w:tr>
      <w:tr w:rsidR="00B12D71" w:rsidRPr="009634AA" w14:paraId="744788A4" w14:textId="77777777" w:rsidTr="00AB53F3">
        <w:trPr>
          <w:trHeight w:val="889"/>
        </w:trPr>
        <w:tc>
          <w:tcPr>
            <w:tcW w:w="2644" w:type="dxa"/>
          </w:tcPr>
          <w:p w14:paraId="5F33376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Vnútorné rozmery skladového priestoru pre nebezpečný materiál</w:t>
            </w:r>
          </w:p>
        </w:tc>
        <w:tc>
          <w:tcPr>
            <w:tcW w:w="6368" w:type="dxa"/>
            <w:gridSpan w:val="2"/>
          </w:tcPr>
          <w:p w14:paraId="4AE054B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 = 300 cm  (± 5 cm)</w:t>
            </w:r>
          </w:p>
          <w:p w14:paraId="1B1EA71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 = 220 cm (± 5 cm)</w:t>
            </w:r>
          </w:p>
          <w:p w14:paraId="01FD7A4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 = 210 cm (± 5 cm)</w:t>
            </w:r>
          </w:p>
        </w:tc>
      </w:tr>
      <w:tr w:rsidR="00B12D71" w:rsidRPr="009634AA" w14:paraId="02E3FD23" w14:textId="77777777" w:rsidTr="00AB53F3">
        <w:tc>
          <w:tcPr>
            <w:tcW w:w="2644" w:type="dxa"/>
          </w:tcPr>
          <w:p w14:paraId="7751FFE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Klimatizačná jednotka </w:t>
            </w:r>
          </w:p>
        </w:tc>
        <w:tc>
          <w:tcPr>
            <w:tcW w:w="6368" w:type="dxa"/>
            <w:gridSpan w:val="2"/>
          </w:tcPr>
          <w:p w14:paraId="1FD3294C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E45058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zachovanie stálej teploty v rozmedzí od 5°C do 25°C vo vnútri kontajnera</w:t>
            </w:r>
          </w:p>
        </w:tc>
      </w:tr>
      <w:tr w:rsidR="00B12D71" w:rsidRPr="009634AA" w14:paraId="7DE0D1DE" w14:textId="77777777" w:rsidTr="00AB53F3">
        <w:tc>
          <w:tcPr>
            <w:tcW w:w="2644" w:type="dxa"/>
          </w:tcPr>
          <w:p w14:paraId="7F72E7D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Dvojkrídlové dvere </w:t>
            </w:r>
          </w:p>
        </w:tc>
        <w:tc>
          <w:tcPr>
            <w:tcW w:w="6368" w:type="dxa"/>
            <w:gridSpan w:val="2"/>
          </w:tcPr>
          <w:p w14:paraId="7635829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kratšej strane skladu s výplňou triedy E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I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60 alebo ekvivalent</w:t>
            </w:r>
          </w:p>
        </w:tc>
      </w:tr>
      <w:tr w:rsidR="00B12D71" w:rsidRPr="009634AA" w14:paraId="4E468091" w14:textId="77777777" w:rsidTr="00AB53F3">
        <w:tc>
          <w:tcPr>
            <w:tcW w:w="4506" w:type="dxa"/>
            <w:gridSpan w:val="2"/>
          </w:tcPr>
          <w:p w14:paraId="34E0363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Filtračné a ventilačné zariadenie </w:t>
            </w:r>
          </w:p>
        </w:tc>
        <w:tc>
          <w:tcPr>
            <w:tcW w:w="4506" w:type="dxa"/>
          </w:tcPr>
          <w:p w14:paraId="188C027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1F7E33C6" w14:textId="77777777" w:rsidTr="00AB53F3">
        <w:tc>
          <w:tcPr>
            <w:tcW w:w="2644" w:type="dxa"/>
          </w:tcPr>
          <w:p w14:paraId="01BF1A8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Zdvíhacie oká</w:t>
            </w:r>
          </w:p>
        </w:tc>
        <w:tc>
          <w:tcPr>
            <w:tcW w:w="6368" w:type="dxa"/>
            <w:gridSpan w:val="2"/>
          </w:tcPr>
          <w:p w14:paraId="1B68D34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manipuláciu pomocou zdvíhacích zariadení s nosnosťou do 5000 kg</w:t>
            </w:r>
          </w:p>
        </w:tc>
      </w:tr>
      <w:tr w:rsidR="00B12D71" w:rsidRPr="009634AA" w14:paraId="2270C829" w14:textId="77777777" w:rsidTr="00AB53F3">
        <w:tc>
          <w:tcPr>
            <w:tcW w:w="4506" w:type="dxa"/>
            <w:gridSpan w:val="2"/>
          </w:tcPr>
          <w:p w14:paraId="4794E967" w14:textId="77777777" w:rsidR="00B12D71" w:rsidRPr="009634AA" w:rsidRDefault="00B12D71" w:rsidP="00B12D71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Inšpekčné body SAMPLING (AIR/LIQUIDE)/ekvivalent</w:t>
            </w:r>
          </w:p>
        </w:tc>
        <w:tc>
          <w:tcPr>
            <w:tcW w:w="4506" w:type="dxa"/>
          </w:tcPr>
          <w:p w14:paraId="36CAF04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15C353BF" w14:textId="77777777" w:rsidTr="00AB53F3">
        <w:tc>
          <w:tcPr>
            <w:tcW w:w="2644" w:type="dxa"/>
          </w:tcPr>
          <w:p w14:paraId="5BBB83BE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Manipulačné zariadenie pre zdvíhanie bremena – kladkostroj.</w:t>
            </w:r>
          </w:p>
        </w:tc>
        <w:tc>
          <w:tcPr>
            <w:tcW w:w="6368" w:type="dxa"/>
            <w:gridSpan w:val="2"/>
          </w:tcPr>
          <w:p w14:paraId="43B9E85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Inštalovaný vo vnútri v stropnej stene kontajnera pre zdvíhanie bremena, umožňujúci vysunutie cez otvorené dvere kontajnera a podporu transportu obalu na miesto ukotvenia.</w:t>
            </w:r>
          </w:p>
          <w:p w14:paraId="4E14178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Maximálna nosnosť 1 500 kg.</w:t>
            </w:r>
          </w:p>
          <w:p w14:paraId="73D80E94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Minimálna dĺžka výsuvného ramena 1 350 mm.</w:t>
            </w:r>
          </w:p>
          <w:p w14:paraId="42B430D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Posuv ramena - manuálny.</w:t>
            </w:r>
          </w:p>
        </w:tc>
      </w:tr>
      <w:tr w:rsidR="00B12D71" w:rsidRPr="009634AA" w14:paraId="0CDC67EC" w14:textId="77777777" w:rsidTr="00AB53F3">
        <w:tc>
          <w:tcPr>
            <w:tcW w:w="2644" w:type="dxa"/>
          </w:tcPr>
          <w:p w14:paraId="0170887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Transportné CBRN obaly </w:t>
            </w:r>
          </w:p>
        </w:tc>
        <w:tc>
          <w:tcPr>
            <w:tcW w:w="6368" w:type="dxa"/>
            <w:gridSpan w:val="2"/>
          </w:tcPr>
          <w:p w14:paraId="55306BB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Uzatvárateľné sudy v objeme 3 ks x 200 litrov, 3 ks x 100 litrov, 5 ks x 50 litrov;</w:t>
            </w:r>
          </w:p>
          <w:p w14:paraId="3DA20D1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AL boxy v objeme 42 litrov v počte 3 ks;</w:t>
            </w:r>
          </w:p>
        </w:tc>
      </w:tr>
      <w:tr w:rsidR="00B12D71" w:rsidRPr="009634AA" w14:paraId="580DCC1E" w14:textId="77777777" w:rsidTr="00AB53F3">
        <w:tc>
          <w:tcPr>
            <w:tcW w:w="4506" w:type="dxa"/>
            <w:gridSpan w:val="2"/>
          </w:tcPr>
          <w:p w14:paraId="7E8B904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Podporné zariadenia na zaistenie prepravovaných sudov a boxov, zaistenia obalov v podlahe proti posuvu a prevráteniu.</w:t>
            </w:r>
          </w:p>
        </w:tc>
        <w:tc>
          <w:tcPr>
            <w:tcW w:w="4506" w:type="dxa"/>
          </w:tcPr>
          <w:p w14:paraId="4B2B52A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68104654" w14:textId="77777777" w:rsidTr="00AB53F3">
        <w:tc>
          <w:tcPr>
            <w:tcW w:w="4506" w:type="dxa"/>
            <w:gridSpan w:val="2"/>
          </w:tcPr>
          <w:p w14:paraId="245C8EB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Inštalované kotviace body na variačné upevnenie netypizovaného nákladu na steny a podlahu.</w:t>
            </w:r>
          </w:p>
        </w:tc>
        <w:tc>
          <w:tcPr>
            <w:tcW w:w="4506" w:type="dxa"/>
          </w:tcPr>
          <w:p w14:paraId="0DDCBB7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09CA2B6E" w14:textId="77777777" w:rsidTr="00AB53F3">
        <w:tc>
          <w:tcPr>
            <w:tcW w:w="2644" w:type="dxa"/>
          </w:tcPr>
          <w:p w14:paraId="5366E1A7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PIR – senzor a kamera</w:t>
            </w:r>
          </w:p>
        </w:tc>
        <w:tc>
          <w:tcPr>
            <w:tcW w:w="6368" w:type="dxa"/>
            <w:gridSpan w:val="2"/>
          </w:tcPr>
          <w:p w14:paraId="2CEB950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monitorovanie úniku plynov a pár toxických a nebezpečných chemických látok z obalov, možnosť kontroly úniku BIO kontaminácie a na vizuálnu kontrolu teploty obalov:</w:t>
            </w:r>
          </w:p>
          <w:p w14:paraId="64C1848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dotykový displej;</w:t>
            </w:r>
          </w:p>
          <w:p w14:paraId="6F05744C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datalogger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  <w:p w14:paraId="3F4B783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možnosť nastavenia hodnôt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emisivity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od 0.20 do 1.00;</w:t>
            </w:r>
          </w:p>
          <w:p w14:paraId="4D502335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vizuálna signalizácia prekročenia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alarmových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hodnôt;</w:t>
            </w:r>
          </w:p>
          <w:p w14:paraId="166395C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max. hmotnosť senzoru 450 g;</w:t>
            </w:r>
          </w:p>
          <w:p w14:paraId="0576A26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káblové prepojenie senzoru s displejom min. 1 max. 25 m umiestnené v kabíne vodiča;</w:t>
            </w:r>
          </w:p>
          <w:p w14:paraId="334032F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merací rozsah teplôt v rozmedzí -20 až +1000 °C;</w:t>
            </w:r>
          </w:p>
          <w:p w14:paraId="40EFEB6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presnosť merania ± 1 °C;</w:t>
            </w:r>
          </w:p>
          <w:p w14:paraId="4F266E5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čas odozvy do 250 ms pri t90;</w:t>
            </w:r>
          </w:p>
          <w:p w14:paraId="1063C19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spektrálny rozsah 8 až 14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μm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</w:p>
          <w:p w14:paraId="5E07A53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výstup 4 až 20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, 2x relé výstup,</w:t>
            </w:r>
          </w:p>
          <w:p w14:paraId="6659E82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napájanie 24 V DC ± 5 %,</w:t>
            </w:r>
          </w:p>
          <w:p w14:paraId="222BEA5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max. odber prúdu 100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</w:tc>
      </w:tr>
      <w:tr w:rsidR="00B12D71" w:rsidRPr="009634AA" w14:paraId="3FC26436" w14:textId="77777777" w:rsidTr="00AB53F3">
        <w:tc>
          <w:tcPr>
            <w:tcW w:w="2644" w:type="dxa"/>
          </w:tcPr>
          <w:p w14:paraId="2BF0DF4C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Interiérové osvetlenie</w:t>
            </w:r>
          </w:p>
        </w:tc>
        <w:tc>
          <w:tcPr>
            <w:tcW w:w="6368" w:type="dxa"/>
            <w:gridSpan w:val="2"/>
          </w:tcPr>
          <w:p w14:paraId="52B3334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maximálny rozptyl svetla pre jednoduchú orientáciu medzi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nádobami vo vnútri kontajnera</w:t>
            </w:r>
          </w:p>
        </w:tc>
      </w:tr>
      <w:tr w:rsidR="00B12D71" w:rsidRPr="009634AA" w14:paraId="44445855" w14:textId="77777777" w:rsidTr="00AB53F3">
        <w:tc>
          <w:tcPr>
            <w:tcW w:w="2644" w:type="dxa"/>
          </w:tcPr>
          <w:p w14:paraId="1F8B416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Prenosný zdroj elektrickej energie</w:t>
            </w:r>
          </w:p>
        </w:tc>
        <w:tc>
          <w:tcPr>
            <w:tcW w:w="6368" w:type="dxa"/>
            <w:gridSpan w:val="2"/>
          </w:tcPr>
          <w:p w14:paraId="3C59322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umiestnený v technologickej časti na napájanie klimatizácie  a osvetlenia úložného priestoru ako aj možnosti pripojenia externých zariadení s cieľom zabezpečiť autonómnu činnosť uvedených zariadení pri vypnutom agregáte pohonu vozidla.</w:t>
            </w:r>
          </w:p>
          <w:p w14:paraId="44E620A4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Benzínový motor</w:t>
            </w:r>
          </w:p>
          <w:p w14:paraId="4B7F13EF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minimálny výkon 2000 W</w:t>
            </w:r>
          </w:p>
          <w:p w14:paraId="652CA84A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Objem nádrže min. 3,2 L</w:t>
            </w:r>
          </w:p>
          <w:p w14:paraId="7D41115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Hlučnosť max. 100 dB</w:t>
            </w:r>
          </w:p>
        </w:tc>
      </w:tr>
      <w:tr w:rsidR="00B12D71" w:rsidRPr="009634AA" w14:paraId="450CFF06" w14:textId="77777777" w:rsidTr="00AB53F3">
        <w:tc>
          <w:tcPr>
            <w:tcW w:w="2644" w:type="dxa"/>
          </w:tcPr>
          <w:p w14:paraId="0CFD813C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Iné požiadavky</w:t>
            </w:r>
          </w:p>
        </w:tc>
        <w:tc>
          <w:tcPr>
            <w:tcW w:w="6368" w:type="dxa"/>
            <w:gridSpan w:val="2"/>
          </w:tcPr>
          <w:p w14:paraId="745391C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Dokumentácia použitých materiálov, certifikáty určujúce vhodnosť použitia jednotlivých prvkov pre zariadenie kontajnera a servisný manuál.</w:t>
            </w:r>
          </w:p>
        </w:tc>
      </w:tr>
      <w:tr w:rsidR="00B12D71" w:rsidRPr="009634AA" w14:paraId="3D62EBB6" w14:textId="77777777" w:rsidTr="00AB53F3">
        <w:tc>
          <w:tcPr>
            <w:tcW w:w="2644" w:type="dxa"/>
          </w:tcPr>
          <w:p w14:paraId="1EA060C6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6368" w:type="dxa"/>
            <w:gridSpan w:val="2"/>
          </w:tcPr>
          <w:p w14:paraId="09AD4C5F" w14:textId="77777777" w:rsidR="00B12D71" w:rsidRPr="009634AA" w:rsidRDefault="00B12D71" w:rsidP="00AB53F3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4AA">
              <w:rPr>
                <w:rFonts w:ascii="Arial Narrow" w:hAnsi="Arial Narrow"/>
                <w:bCs/>
                <w:sz w:val="22"/>
                <w:szCs w:val="22"/>
              </w:rPr>
              <w:t>Na kontajner, na ich funkčnosť, na všetky inštalácie, na všetky zabudované zariadenie sa vzťahuje záruka v lehote minimálne 24 mesiacov</w:t>
            </w:r>
          </w:p>
          <w:p w14:paraId="58579414" w14:textId="77777777" w:rsidR="00B12D71" w:rsidRPr="009634AA" w:rsidRDefault="00B12D71" w:rsidP="00AB53F3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4AA">
              <w:rPr>
                <w:rFonts w:ascii="Arial Narrow" w:hAnsi="Arial Narrow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32D8AC9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6F97571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1B3F19" w14:textId="77777777" w:rsidR="00B12D71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17F013A" w14:textId="77777777" w:rsidR="00B12D71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144B883" w14:textId="77777777" w:rsidR="00707049" w:rsidRDefault="00707049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  <w:bookmarkStart w:id="0" w:name="_GoBack"/>
      <w:bookmarkEnd w:id="0"/>
    </w:p>
    <w:p w14:paraId="2467766C" w14:textId="77777777" w:rsidR="00707049" w:rsidRDefault="00707049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05EC140" w14:textId="77777777" w:rsidR="00B12D71" w:rsidRPr="009634AA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50941F" w14:textId="77777777" w:rsidR="00B12D71" w:rsidRPr="009634AA" w:rsidRDefault="00B12D71" w:rsidP="00B12D71">
      <w:pPr>
        <w:pStyle w:val="Default"/>
        <w:rPr>
          <w:rFonts w:ascii="Arial Narrow" w:hAnsi="Arial Narrow" w:cs="Times New Roman"/>
          <w:b/>
          <w:color w:val="auto"/>
          <w:sz w:val="22"/>
          <w:szCs w:val="22"/>
        </w:rPr>
      </w:pPr>
      <w:r w:rsidRPr="009634AA">
        <w:rPr>
          <w:rFonts w:ascii="Arial Narrow" w:hAnsi="Arial Narrow" w:cs="Times New Roman"/>
          <w:b/>
          <w:color w:val="auto"/>
          <w:sz w:val="22"/>
          <w:szCs w:val="22"/>
        </w:rPr>
        <w:t>ĎALŠIE POŽIADAVKY</w:t>
      </w:r>
    </w:p>
    <w:p w14:paraId="314F54C9" w14:textId="77777777" w:rsidR="00B12D71" w:rsidRPr="009634AA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9634AA"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p w14:paraId="4B746F99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EA0C7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EDCAF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2901802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F5D9F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EB8DA3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991E6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12FC01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E80891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39D8BF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E0ECAF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8DF9F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BC53F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ED607A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9B01F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A610F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E5466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CA5DC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7D0B2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B21281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0CB7A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EF4B35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324DE2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6C982D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16CDC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AE1973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74360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4AC60D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39CAA15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35947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8C57F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1873C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1F791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74ECE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B11E5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E5503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42FD5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FD9E4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AE52C1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A96FB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304CED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34AA">
        <w:rPr>
          <w:rFonts w:ascii="Times New Roman" w:hAnsi="Times New Roman" w:cs="Times New Roman"/>
          <w:b/>
          <w:bCs/>
          <w:color w:val="auto"/>
          <w:sz w:val="28"/>
          <w:szCs w:val="28"/>
        </w:rPr>
        <w:t>Pre informáciu verejný obstarávateľ uvádza , špecifikáciu vozidla, s ktorým má byť predmetný kontajner uvedený v logickom celku kompatibilný. Špecifikácia uvedeného vozidla slúži len pre informáciu!</w:t>
      </w:r>
    </w:p>
    <w:p w14:paraId="3E03DA78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E0F42D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9"/>
      </w:tblGrid>
      <w:tr w:rsidR="00B12D71" w:rsidRPr="009634AA" w14:paraId="314194A9" w14:textId="77777777" w:rsidTr="00AB53F3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04403C" w14:textId="77777777" w:rsidR="00B12D71" w:rsidRPr="009634AA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PARAMETER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21081F" w14:textId="77777777" w:rsidR="00B12D71" w:rsidRPr="009634AA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POPIS</w:t>
            </w:r>
          </w:p>
        </w:tc>
      </w:tr>
      <w:tr w:rsidR="00B12D71" w:rsidRPr="009634AA" w14:paraId="5AF37447" w14:textId="77777777" w:rsidTr="00AB53F3">
        <w:tc>
          <w:tcPr>
            <w:tcW w:w="2660" w:type="dxa"/>
            <w:tcBorders>
              <w:top w:val="single" w:sz="24" w:space="0" w:color="auto"/>
            </w:tcBorders>
          </w:tcPr>
          <w:p w14:paraId="3BF0D39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Farebné vyhotovenie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</w:tcBorders>
          </w:tcPr>
          <w:p w14:paraId="20F10FAF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Šedý odtieň RAL</w:t>
            </w:r>
          </w:p>
        </w:tc>
      </w:tr>
      <w:tr w:rsidR="00B12D71" w:rsidRPr="009634AA" w14:paraId="012BDA9B" w14:textId="77777777" w:rsidTr="00AB53F3">
        <w:tc>
          <w:tcPr>
            <w:tcW w:w="2660" w:type="dxa"/>
          </w:tcPr>
          <w:p w14:paraId="48C0C17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Zvláštne výstražné zvukové znamenia </w:t>
            </w:r>
          </w:p>
        </w:tc>
        <w:tc>
          <w:tcPr>
            <w:tcW w:w="6552" w:type="dxa"/>
            <w:gridSpan w:val="2"/>
          </w:tcPr>
          <w:p w14:paraId="25CB3E9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 zmysle Európskej dohody o medzinárodnej cestnej preprave nebezpečných vecí po ceste, v zmysle Zákona č.106/2018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zo 14. marca 2018 o prevádzke vozidiel v cestnej premávke a o zmene a doplnení niektorých zákonov a Vyhlášky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MDaV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SR č.134/2018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B12D71" w:rsidRPr="009634AA" w14:paraId="5E45AEB8" w14:textId="77777777" w:rsidTr="00AB53F3">
        <w:tc>
          <w:tcPr>
            <w:tcW w:w="2660" w:type="dxa"/>
          </w:tcPr>
          <w:p w14:paraId="0A6E19F2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Svetlá </w:t>
            </w:r>
          </w:p>
        </w:tc>
        <w:tc>
          <w:tcPr>
            <w:tcW w:w="6552" w:type="dxa"/>
            <w:gridSpan w:val="2"/>
          </w:tcPr>
          <w:p w14:paraId="3CE5FDC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Kombinovaná farba červeno-modrá v zmysle Európskej dohody                      o medzinárodnej cestnej preprave nebezpečných vecí po ceste,                   v zmysle Zákona č.106/2018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zo 14. marca 2018 o prevádzke vozidiel v cestnej premávke a o zmene a doplnení niektorých zákonov          a Vyhlášky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MDaV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SR č.134/2018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B12D71" w:rsidRPr="009634AA" w14:paraId="42DE702B" w14:textId="77777777" w:rsidTr="00AB53F3">
        <w:tc>
          <w:tcPr>
            <w:tcW w:w="9212" w:type="dxa"/>
            <w:gridSpan w:val="3"/>
          </w:tcPr>
          <w:p w14:paraId="324CAEE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t>Podvozok a motorová časť vozidla</w:t>
            </w:r>
          </w:p>
        </w:tc>
      </w:tr>
      <w:tr w:rsidR="00B12D71" w:rsidRPr="009634AA" w14:paraId="5422A9B7" w14:textId="77777777" w:rsidTr="00AB53F3">
        <w:tc>
          <w:tcPr>
            <w:tcW w:w="2943" w:type="dxa"/>
            <w:gridSpan w:val="2"/>
          </w:tcPr>
          <w:p w14:paraId="6A81E774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Kategória</w:t>
            </w:r>
          </w:p>
        </w:tc>
        <w:tc>
          <w:tcPr>
            <w:tcW w:w="6269" w:type="dxa"/>
          </w:tcPr>
          <w:p w14:paraId="1499321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Nákladné N2</w:t>
            </w:r>
          </w:p>
        </w:tc>
      </w:tr>
      <w:tr w:rsidR="00B12D71" w:rsidRPr="009634AA" w14:paraId="49E8A13A" w14:textId="77777777" w:rsidTr="00AB53F3">
        <w:tc>
          <w:tcPr>
            <w:tcW w:w="2943" w:type="dxa"/>
            <w:gridSpan w:val="2"/>
          </w:tcPr>
          <w:p w14:paraId="50D5AEC4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Prevodovka</w:t>
            </w:r>
          </w:p>
        </w:tc>
        <w:tc>
          <w:tcPr>
            <w:tcW w:w="6269" w:type="dxa"/>
          </w:tcPr>
          <w:p w14:paraId="309E748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manuálna/automatická synchronizovaná</w:t>
            </w:r>
          </w:p>
        </w:tc>
      </w:tr>
      <w:tr w:rsidR="00B12D71" w:rsidRPr="009634AA" w14:paraId="6317CDB0" w14:textId="77777777" w:rsidTr="00AB53F3">
        <w:tc>
          <w:tcPr>
            <w:tcW w:w="2943" w:type="dxa"/>
            <w:gridSpan w:val="2"/>
          </w:tcPr>
          <w:p w14:paraId="7C7E0D87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Počet náprav</w:t>
            </w:r>
          </w:p>
        </w:tc>
        <w:tc>
          <w:tcPr>
            <w:tcW w:w="6269" w:type="dxa"/>
          </w:tcPr>
          <w:p w14:paraId="0AD9DD9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2, min. pohon zadnej nápravy alebo trvalý pohon zadnej nápravy                      s možnosťou pripojenia pohonu prednej nápravy alebo stály pohon prednej aj zadnej nápravy (akceptuje sa aj riešenie s možnosťou premenlivého prenosu krútiaceho momentu na prednú nápravu, ak je tento pri cestnej premávke maximálne 15%.).</w:t>
            </w:r>
          </w:p>
        </w:tc>
      </w:tr>
      <w:tr w:rsidR="00B12D71" w:rsidRPr="009634AA" w14:paraId="216D057D" w14:textId="77777777" w:rsidTr="00AB53F3">
        <w:tc>
          <w:tcPr>
            <w:tcW w:w="9212" w:type="dxa"/>
            <w:gridSpan w:val="3"/>
          </w:tcPr>
          <w:p w14:paraId="233ACA3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Stabilizátor obidvoch náprav </w:t>
            </w:r>
          </w:p>
        </w:tc>
      </w:tr>
      <w:tr w:rsidR="00B12D71" w:rsidRPr="009634AA" w14:paraId="185140F5" w14:textId="77777777" w:rsidTr="00AB53F3">
        <w:tc>
          <w:tcPr>
            <w:tcW w:w="9212" w:type="dxa"/>
            <w:gridSpan w:val="3"/>
          </w:tcPr>
          <w:p w14:paraId="6E784DE5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ABS + ASR + EBD</w:t>
            </w:r>
          </w:p>
        </w:tc>
      </w:tr>
      <w:tr w:rsidR="00B12D71" w:rsidRPr="009634AA" w14:paraId="2DD887EB" w14:textId="77777777" w:rsidTr="00AB53F3">
        <w:tc>
          <w:tcPr>
            <w:tcW w:w="2943" w:type="dxa"/>
            <w:gridSpan w:val="2"/>
          </w:tcPr>
          <w:p w14:paraId="0035A6BD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Maximálne menovité napätie elektrického systému</w:t>
            </w:r>
          </w:p>
        </w:tc>
        <w:tc>
          <w:tcPr>
            <w:tcW w:w="6269" w:type="dxa"/>
          </w:tcPr>
          <w:p w14:paraId="254A48D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25V A.C. alebo 60V D.C.  </w:t>
            </w:r>
          </w:p>
        </w:tc>
      </w:tr>
      <w:tr w:rsidR="00B12D71" w:rsidRPr="009634AA" w14:paraId="2F59D0D6" w14:textId="77777777" w:rsidTr="00AB53F3">
        <w:tc>
          <w:tcPr>
            <w:tcW w:w="9212" w:type="dxa"/>
            <w:gridSpan w:val="3"/>
          </w:tcPr>
          <w:p w14:paraId="66E30C4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Batériový odpojovač</w:t>
            </w:r>
          </w:p>
        </w:tc>
      </w:tr>
      <w:tr w:rsidR="00B12D71" w:rsidRPr="009634AA" w14:paraId="50AA3D77" w14:textId="77777777" w:rsidTr="00AB53F3">
        <w:tc>
          <w:tcPr>
            <w:tcW w:w="9212" w:type="dxa"/>
            <w:gridSpan w:val="3"/>
          </w:tcPr>
          <w:p w14:paraId="23AD769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Zosilnený podvozok, na nespevnené cesty a ľahký terén</w:t>
            </w:r>
          </w:p>
        </w:tc>
      </w:tr>
      <w:tr w:rsidR="00B12D71" w:rsidRPr="009634AA" w14:paraId="0BF30FEE" w14:textId="77777777" w:rsidTr="00AB53F3">
        <w:tc>
          <w:tcPr>
            <w:tcW w:w="9212" w:type="dxa"/>
            <w:gridSpan w:val="3"/>
          </w:tcPr>
          <w:p w14:paraId="2E04DF3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Spodný kryt motora, prevodovky, diferenciálnej prevodovky a palivovej nádrže</w:t>
            </w:r>
          </w:p>
        </w:tc>
      </w:tr>
      <w:tr w:rsidR="00B12D71" w:rsidRPr="009634AA" w14:paraId="5627DF72" w14:textId="77777777" w:rsidTr="00AB53F3">
        <w:tc>
          <w:tcPr>
            <w:tcW w:w="2943" w:type="dxa"/>
            <w:gridSpan w:val="2"/>
          </w:tcPr>
          <w:p w14:paraId="06B6C8A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Motor </w:t>
            </w:r>
          </w:p>
        </w:tc>
        <w:tc>
          <w:tcPr>
            <w:tcW w:w="6269" w:type="dxa"/>
          </w:tcPr>
          <w:p w14:paraId="2D3B473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vznetový s kvapalinovým chladením, preplňovaný s priamym vstrekovaním spĺňajúci predpisy EHK a EHS a emisnú normu platnú v čase dodania</w:t>
            </w:r>
          </w:p>
        </w:tc>
      </w:tr>
      <w:tr w:rsidR="00B12D71" w:rsidRPr="009634AA" w14:paraId="5FE810AD" w14:textId="77777777" w:rsidTr="00AB53F3">
        <w:tc>
          <w:tcPr>
            <w:tcW w:w="9212" w:type="dxa"/>
            <w:gridSpan w:val="3"/>
          </w:tcPr>
          <w:p w14:paraId="52B409C8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Vonkajšia akustická signalizácia zaradenia spätného chodu (prerušovaný tón)</w:t>
            </w:r>
          </w:p>
        </w:tc>
      </w:tr>
      <w:tr w:rsidR="00B12D71" w:rsidRPr="009634AA" w14:paraId="2D9D66A1" w14:textId="77777777" w:rsidTr="00AB53F3">
        <w:tc>
          <w:tcPr>
            <w:tcW w:w="2943" w:type="dxa"/>
            <w:gridSpan w:val="2"/>
          </w:tcPr>
          <w:p w14:paraId="64D4A09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Signalizácia odpojenia/zapojenia akumulátora</w:t>
            </w:r>
          </w:p>
        </w:tc>
        <w:tc>
          <w:tcPr>
            <w:tcW w:w="6269" w:type="dxa"/>
          </w:tcPr>
          <w:p w14:paraId="4C211E8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umiestnená v kabíne vodiča</w:t>
            </w:r>
          </w:p>
        </w:tc>
      </w:tr>
      <w:tr w:rsidR="00B12D71" w:rsidRPr="009634AA" w14:paraId="13733119" w14:textId="77777777" w:rsidTr="00AB53F3">
        <w:tc>
          <w:tcPr>
            <w:tcW w:w="9212" w:type="dxa"/>
            <w:gridSpan w:val="3"/>
          </w:tcPr>
          <w:p w14:paraId="0A7707C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t>Kabína vodiča</w:t>
            </w:r>
          </w:p>
        </w:tc>
      </w:tr>
      <w:tr w:rsidR="00B12D71" w:rsidRPr="009634AA" w14:paraId="3F27D3D2" w14:textId="77777777" w:rsidTr="00AB53F3">
        <w:tc>
          <w:tcPr>
            <w:tcW w:w="9212" w:type="dxa"/>
            <w:gridSpan w:val="3"/>
          </w:tcPr>
          <w:p w14:paraId="452F359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Samostatná s bezprašným vetraním nasávaného vzduchu a vnútorným osvetlením vozidla.</w:t>
            </w:r>
          </w:p>
        </w:tc>
      </w:tr>
      <w:tr w:rsidR="00B12D71" w:rsidRPr="009634AA" w14:paraId="79F8866C" w14:textId="77777777" w:rsidTr="00AB53F3">
        <w:tc>
          <w:tcPr>
            <w:tcW w:w="9212" w:type="dxa"/>
            <w:gridSpan w:val="3"/>
          </w:tcPr>
          <w:p w14:paraId="75F603B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Klimatizácia</w:t>
            </w:r>
          </w:p>
        </w:tc>
      </w:tr>
      <w:tr w:rsidR="00B12D71" w:rsidRPr="009634AA" w14:paraId="46E0E26E" w14:textId="77777777" w:rsidTr="00AB53F3">
        <w:tc>
          <w:tcPr>
            <w:tcW w:w="2943" w:type="dxa"/>
            <w:gridSpan w:val="2"/>
          </w:tcPr>
          <w:p w14:paraId="4E49D771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Interiér a zariadenia                          s vybavením</w:t>
            </w:r>
          </w:p>
        </w:tc>
        <w:tc>
          <w:tcPr>
            <w:tcW w:w="6269" w:type="dxa"/>
          </w:tcPr>
          <w:p w14:paraId="01DAEDC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štandardné</w:t>
            </w:r>
          </w:p>
        </w:tc>
      </w:tr>
      <w:tr w:rsidR="00B12D71" w:rsidRPr="009634AA" w14:paraId="729A9CD7" w14:textId="77777777" w:rsidTr="00AB53F3">
        <w:tc>
          <w:tcPr>
            <w:tcW w:w="2943" w:type="dxa"/>
            <w:gridSpan w:val="2"/>
          </w:tcPr>
          <w:p w14:paraId="3C5B6876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Sedadlá</w:t>
            </w:r>
          </w:p>
        </w:tc>
        <w:tc>
          <w:tcPr>
            <w:tcW w:w="6269" w:type="dxa"/>
          </w:tcPr>
          <w:p w14:paraId="19C340D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2, vybavené trojbodovým bezpečnostným pásom so samonavíjacím mechanizmom bezpečnostných pásov a opierkami hlavy, pričom minimálne sedadlo vodiča musí byť odpružené</w:t>
            </w:r>
          </w:p>
        </w:tc>
      </w:tr>
      <w:tr w:rsidR="00B12D71" w:rsidRPr="009634AA" w14:paraId="2A328B1D" w14:textId="77777777" w:rsidTr="00AB53F3">
        <w:tc>
          <w:tcPr>
            <w:tcW w:w="2943" w:type="dxa"/>
            <w:gridSpan w:val="2"/>
          </w:tcPr>
          <w:p w14:paraId="307FDB2B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Elektrická zásuvka</w:t>
            </w:r>
          </w:p>
        </w:tc>
        <w:tc>
          <w:tcPr>
            <w:tcW w:w="6269" w:type="dxa"/>
          </w:tcPr>
          <w:p w14:paraId="3407CC3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12 V</w:t>
            </w:r>
          </w:p>
        </w:tc>
      </w:tr>
      <w:tr w:rsidR="00B12D71" w:rsidRPr="009634AA" w14:paraId="219F2962" w14:textId="77777777" w:rsidTr="00AB53F3">
        <w:tc>
          <w:tcPr>
            <w:tcW w:w="9212" w:type="dxa"/>
            <w:gridSpan w:val="3"/>
          </w:tcPr>
          <w:p w14:paraId="700F9A4B" w14:textId="77777777" w:rsidR="00B12D71" w:rsidRPr="009634AA" w:rsidRDefault="00B12D71" w:rsidP="00AB53F3">
            <w:pPr>
              <w:pStyle w:val="Default"/>
              <w:tabs>
                <w:tab w:val="left" w:pos="2324"/>
              </w:tabs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Odkladací priestor na dokumentáciu</w:t>
            </w:r>
          </w:p>
        </w:tc>
      </w:tr>
      <w:tr w:rsidR="00B12D71" w:rsidRPr="009634AA" w14:paraId="0363F3C5" w14:textId="77777777" w:rsidTr="00AB53F3">
        <w:tc>
          <w:tcPr>
            <w:tcW w:w="9212" w:type="dxa"/>
            <w:gridSpan w:val="3"/>
          </w:tcPr>
          <w:p w14:paraId="72034B1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lastRenderedPageBreak/>
              <w:t>Nadstavba</w:t>
            </w:r>
          </w:p>
        </w:tc>
      </w:tr>
      <w:tr w:rsidR="00B12D71" w:rsidRPr="009634AA" w14:paraId="7CFB8BD7" w14:textId="77777777" w:rsidTr="00AB53F3">
        <w:tc>
          <w:tcPr>
            <w:tcW w:w="9212" w:type="dxa"/>
            <w:gridSpan w:val="3"/>
          </w:tcPr>
          <w:p w14:paraId="2C8B745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 konštrukciu nadstavby sa </w:t>
            </w: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nesmú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používať </w:t>
            </w: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materiály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, ktoré by s prepravovanými chemickými látkami a zlúčeninami (zákona č. 139/1998 Z. z. o omamných látkach, psychotropných látkach a prípravkoch v znení neskorších predpisov, vyhláška MZ SR č. 21/2018 Z. z., ktorou sa mení vyhláška Ministerstva zdravotníctva Slovenskej republiky č. 121/2015 Z. z., ktorou sa vydáva zoznam rizikových látok, nariadenie EP a Rady (ES) č. 273/2004 o prekurzoroch drog, nariadenie Rady (ES) č. 111/2005, ktorým sa stanovujú pravidlá sledovania obchodu s drogovými prekurzormi medzi Úniou a tretími krajinami a súvisiacimi predpismi) mohli vytvoriť nebezpečné zlúčeniny.</w:t>
            </w:r>
          </w:p>
        </w:tc>
      </w:tr>
      <w:tr w:rsidR="00B12D71" w:rsidRPr="009634AA" w14:paraId="3B7F7442" w14:textId="77777777" w:rsidTr="00AB53F3">
        <w:tc>
          <w:tcPr>
            <w:tcW w:w="9212" w:type="dxa"/>
            <w:gridSpan w:val="3"/>
          </w:tcPr>
          <w:p w14:paraId="5930AD9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Určená na prepravu kontajnera, nadstavba kompatibilná s kontajnerom (viď „špecifikácia Kontajnera“).</w:t>
            </w:r>
          </w:p>
        </w:tc>
      </w:tr>
      <w:tr w:rsidR="00B12D71" w:rsidRPr="009634AA" w14:paraId="2EF937AD" w14:textId="77777777" w:rsidTr="00AB53F3">
        <w:tc>
          <w:tcPr>
            <w:tcW w:w="9212" w:type="dxa"/>
            <w:gridSpan w:val="3"/>
          </w:tcPr>
          <w:p w14:paraId="239BE6F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Zabudované externé elektrické napájanie pre rozvádzač 230 V (ktorý bude slúžiť pre napojenie Kontajnera).</w:t>
            </w:r>
          </w:p>
        </w:tc>
      </w:tr>
    </w:tbl>
    <w:p w14:paraId="29D9B16E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1F788AAD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6E6CCDC9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5F1F8809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57B2B063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7D25AE1D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29957ACF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66951CCE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2E03ADF5" w14:textId="77777777" w:rsidR="0003033D" w:rsidRDefault="0003033D" w:rsidP="00B12D71">
      <w:pPr>
        <w:jc w:val="center"/>
        <w:rPr>
          <w:rFonts w:ascii="Arial Narrow" w:hAnsi="Arial Narrow"/>
          <w:sz w:val="22"/>
          <w:szCs w:val="22"/>
        </w:rPr>
      </w:pPr>
    </w:p>
    <w:sectPr w:rsidR="0003033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F84B" w14:textId="77777777" w:rsidR="00E57613" w:rsidRDefault="00E57613">
      <w:r>
        <w:separator/>
      </w:r>
    </w:p>
  </w:endnote>
  <w:endnote w:type="continuationSeparator" w:id="0">
    <w:p w14:paraId="7E96C83D" w14:textId="77777777" w:rsidR="00E57613" w:rsidRDefault="00E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D9BE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A4F0B17" w14:textId="793157D9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>Mobilné kontajnery</w:t>
    </w:r>
    <w:r w:rsidR="00B12D71">
      <w:rPr>
        <w:rFonts w:ascii="Arial Narrow" w:hAnsi="Arial Narrow" w:cs="Arial"/>
        <w:color w:val="706656"/>
        <w:sz w:val="18"/>
        <w:szCs w:val="18"/>
        <w:lang w:val="sk-SK"/>
      </w:rPr>
      <w:t>– II.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05694C9F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65055">
      <w:rPr>
        <w:rStyle w:val="slostrany"/>
        <w:rFonts w:ascii="Arial Narrow" w:hAnsi="Arial Narrow" w:cs="Arial"/>
        <w:color w:val="000000"/>
        <w:sz w:val="22"/>
        <w:szCs w:val="22"/>
      </w:rPr>
      <w:t>5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33AD2C6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53F6" w14:textId="77777777" w:rsidR="00E57613" w:rsidRDefault="00E57613">
      <w:r>
        <w:separator/>
      </w:r>
    </w:p>
  </w:footnote>
  <w:footnote w:type="continuationSeparator" w:id="0">
    <w:p w14:paraId="24C05765" w14:textId="77777777" w:rsidR="00E57613" w:rsidRDefault="00E5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8BBE" w14:textId="77777777" w:rsidR="008832FF" w:rsidRDefault="008832FF"/>
  <w:p w14:paraId="7C94AEF1" w14:textId="77777777" w:rsidR="008832FF" w:rsidRDefault="008832FF"/>
  <w:p w14:paraId="6F085938" w14:textId="77777777" w:rsidR="008832FF" w:rsidRDefault="008832FF"/>
  <w:p w14:paraId="2E53BB59" w14:textId="77777777" w:rsidR="008832FF" w:rsidRDefault="008832FF"/>
  <w:p w14:paraId="5D46FE80" w14:textId="77777777" w:rsidR="008832FF" w:rsidRDefault="008832FF"/>
  <w:p w14:paraId="079E650C" w14:textId="77777777" w:rsidR="008832FF" w:rsidRDefault="008832FF"/>
  <w:p w14:paraId="62972A17" w14:textId="77777777" w:rsidR="008832FF" w:rsidRDefault="008832FF"/>
  <w:p w14:paraId="5C369F0D" w14:textId="77777777" w:rsidR="008832FF" w:rsidRDefault="008832FF"/>
  <w:p w14:paraId="3680A8BD" w14:textId="77777777" w:rsidR="008832FF" w:rsidRDefault="008832FF"/>
  <w:p w14:paraId="00D62D89" w14:textId="77777777" w:rsidR="008832FF" w:rsidRDefault="008832FF"/>
  <w:p w14:paraId="339D9033" w14:textId="77777777" w:rsidR="008832FF" w:rsidRDefault="008832FF"/>
  <w:p w14:paraId="3EB1CD8B" w14:textId="77777777" w:rsidR="008832FF" w:rsidRDefault="008832FF"/>
  <w:p w14:paraId="46272ABF" w14:textId="77777777" w:rsidR="008832FF" w:rsidRDefault="008832FF"/>
  <w:p w14:paraId="679FAA11" w14:textId="77777777" w:rsidR="008832FF" w:rsidRDefault="008832FF"/>
  <w:p w14:paraId="734C2F5B" w14:textId="77777777" w:rsidR="008832FF" w:rsidRDefault="008832FF"/>
  <w:p w14:paraId="4CC1A673" w14:textId="77777777" w:rsidR="008832FF" w:rsidRDefault="008832FF"/>
  <w:p w14:paraId="3C1B754D" w14:textId="77777777" w:rsidR="008832FF" w:rsidRDefault="008832FF"/>
  <w:p w14:paraId="046FD78E" w14:textId="77777777" w:rsidR="008832FF" w:rsidRDefault="008832FF"/>
  <w:p w14:paraId="51AD0820" w14:textId="77777777" w:rsidR="008832FF" w:rsidRDefault="008832FF"/>
  <w:p w14:paraId="761D8D89" w14:textId="77777777" w:rsidR="008832FF" w:rsidRDefault="008832FF"/>
  <w:p w14:paraId="66CBBFC5" w14:textId="77777777" w:rsidR="008832FF" w:rsidRDefault="008832FF"/>
  <w:p w14:paraId="3188E446" w14:textId="77777777" w:rsidR="008832FF" w:rsidRDefault="008832FF"/>
  <w:p w14:paraId="6BAA26FF" w14:textId="77777777" w:rsidR="008832FF" w:rsidRDefault="008832FF"/>
  <w:p w14:paraId="79A6EF1B" w14:textId="77777777" w:rsidR="008832FF" w:rsidRDefault="008832FF"/>
  <w:p w14:paraId="142FE35C" w14:textId="77777777" w:rsidR="008832FF" w:rsidRDefault="008832FF"/>
  <w:p w14:paraId="0C320057" w14:textId="77777777" w:rsidR="008832FF" w:rsidRDefault="008832FF"/>
  <w:p w14:paraId="7543BAC1" w14:textId="77777777" w:rsidR="008832FF" w:rsidRDefault="008832FF"/>
  <w:p w14:paraId="4260844F" w14:textId="77777777" w:rsidR="008832FF" w:rsidRDefault="008832FF"/>
  <w:p w14:paraId="0BC0B0D4" w14:textId="77777777" w:rsidR="008832FF" w:rsidRDefault="008832FF"/>
  <w:p w14:paraId="7A4C7E98" w14:textId="77777777" w:rsidR="008832FF" w:rsidRDefault="008832FF"/>
  <w:p w14:paraId="63A1754B" w14:textId="77777777" w:rsidR="008832FF" w:rsidRDefault="008832FF"/>
  <w:p w14:paraId="441DA3A0" w14:textId="77777777" w:rsidR="008832FF" w:rsidRDefault="008832FF"/>
  <w:p w14:paraId="401B01C0" w14:textId="77777777" w:rsidR="008832FF" w:rsidRDefault="008832FF"/>
  <w:p w14:paraId="671EE74F" w14:textId="77777777" w:rsidR="008832FF" w:rsidRDefault="008832FF"/>
  <w:p w14:paraId="279CA342" w14:textId="77777777" w:rsidR="008832FF" w:rsidRDefault="008832FF"/>
  <w:p w14:paraId="3F2FE17C" w14:textId="77777777" w:rsidR="008832FF" w:rsidRDefault="008832FF"/>
  <w:p w14:paraId="2AEA28F7" w14:textId="77777777" w:rsidR="008832FF" w:rsidRDefault="008832FF"/>
  <w:p w14:paraId="74325A2D" w14:textId="77777777" w:rsidR="008832FF" w:rsidRDefault="008832FF">
    <w:pPr>
      <w:numPr>
        <w:ins w:id="1" w:author="mzuberska" w:date="2005-03-03T15:40:00Z"/>
      </w:numPr>
    </w:pPr>
  </w:p>
  <w:p w14:paraId="4ABA775E" w14:textId="77777777" w:rsidR="008832FF" w:rsidRDefault="008832FF">
    <w:pPr>
      <w:numPr>
        <w:ins w:id="2" w:author="mzuberska" w:date="2005-03-03T15:40:00Z"/>
      </w:numPr>
    </w:pPr>
  </w:p>
  <w:p w14:paraId="6E823746" w14:textId="77777777" w:rsidR="008832FF" w:rsidRDefault="008832FF">
    <w:pPr>
      <w:numPr>
        <w:ins w:id="3" w:author="mzuberska" w:date="2005-03-03T15:40:00Z"/>
      </w:numPr>
    </w:pPr>
  </w:p>
  <w:p w14:paraId="148F6860" w14:textId="77777777" w:rsidR="008832FF" w:rsidRDefault="008832FF">
    <w:pPr>
      <w:numPr>
        <w:ins w:id="4" w:author="mzuberska" w:date="2005-03-03T15:40:00Z"/>
      </w:numPr>
    </w:pPr>
  </w:p>
  <w:p w14:paraId="5CA3ECBC" w14:textId="77777777" w:rsidR="008832FF" w:rsidRDefault="008832FF">
    <w:pPr>
      <w:numPr>
        <w:ins w:id="5" w:author="mzuberska" w:date="2005-03-03T15:40:00Z"/>
      </w:numPr>
    </w:pPr>
  </w:p>
  <w:p w14:paraId="17BDDB8A" w14:textId="77777777" w:rsidR="008832FF" w:rsidRDefault="008832FF">
    <w:pPr>
      <w:numPr>
        <w:ins w:id="6" w:author="mzuberska" w:date="2005-03-03T15:40:00Z"/>
      </w:numPr>
    </w:pPr>
  </w:p>
  <w:p w14:paraId="699BFE8B" w14:textId="77777777" w:rsidR="008832FF" w:rsidRDefault="008832FF">
    <w:pPr>
      <w:numPr>
        <w:ins w:id="7" w:author="mzuberska" w:date="2005-03-03T15:40:00Z"/>
      </w:numPr>
    </w:pPr>
  </w:p>
  <w:p w14:paraId="20810A4B" w14:textId="77777777" w:rsidR="008832FF" w:rsidRDefault="008832FF">
    <w:pPr>
      <w:numPr>
        <w:ins w:id="8" w:author="mzuberska" w:date="2005-03-03T15:40:00Z"/>
      </w:numPr>
    </w:pPr>
  </w:p>
  <w:p w14:paraId="11749306" w14:textId="77777777" w:rsidR="008832FF" w:rsidRDefault="008832FF">
    <w:pPr>
      <w:numPr>
        <w:ins w:id="9" w:author="mzuberska" w:date="2005-03-03T15:40:00Z"/>
      </w:numPr>
    </w:pPr>
  </w:p>
  <w:p w14:paraId="4039145D" w14:textId="77777777" w:rsidR="008832FF" w:rsidRDefault="008832FF">
    <w:pPr>
      <w:numPr>
        <w:ins w:id="10" w:author="mzuberska" w:date="2005-03-03T15:40:00Z"/>
      </w:numPr>
    </w:pPr>
  </w:p>
  <w:p w14:paraId="68CEFCB0" w14:textId="77777777" w:rsidR="008832FF" w:rsidRDefault="008832FF">
    <w:pPr>
      <w:numPr>
        <w:ins w:id="11" w:author="mzuberska" w:date="2005-03-03T15:40:00Z"/>
      </w:numPr>
    </w:pPr>
  </w:p>
  <w:p w14:paraId="67C0E206" w14:textId="77777777" w:rsidR="008832FF" w:rsidRDefault="008832FF">
    <w:pPr>
      <w:numPr>
        <w:ins w:id="12" w:author="mzuberska" w:date="2005-03-03T15:40:00Z"/>
      </w:numPr>
    </w:pPr>
  </w:p>
  <w:p w14:paraId="6DABE435" w14:textId="77777777" w:rsidR="008832FF" w:rsidRDefault="008832FF">
    <w:pPr>
      <w:numPr>
        <w:ins w:id="13" w:author="mzuberska" w:date="2005-03-03T15:40:00Z"/>
      </w:numPr>
    </w:pPr>
  </w:p>
  <w:p w14:paraId="765EB1E6" w14:textId="77777777" w:rsidR="008832FF" w:rsidRDefault="008832FF">
    <w:pPr>
      <w:numPr>
        <w:ins w:id="14" w:author="mzuberska" w:date="2005-03-03T15:40:00Z"/>
      </w:numPr>
    </w:pPr>
  </w:p>
  <w:p w14:paraId="29DBAD15" w14:textId="77777777" w:rsidR="008832FF" w:rsidRDefault="008832FF">
    <w:pPr>
      <w:numPr>
        <w:ins w:id="15" w:author="mzuberska" w:date="2005-03-03T15:40:00Z"/>
      </w:numPr>
    </w:pPr>
  </w:p>
  <w:p w14:paraId="6B8BC117" w14:textId="77777777" w:rsidR="008832FF" w:rsidRDefault="008832FF">
    <w:pPr>
      <w:numPr>
        <w:ins w:id="16" w:author="Unknown"/>
      </w:numPr>
    </w:pPr>
  </w:p>
  <w:p w14:paraId="6B7B6D9D" w14:textId="77777777" w:rsidR="008832FF" w:rsidRDefault="008832FF">
    <w:pPr>
      <w:numPr>
        <w:ins w:id="17" w:author="Unknown"/>
      </w:numPr>
    </w:pPr>
  </w:p>
  <w:p w14:paraId="79290D5A" w14:textId="77777777" w:rsidR="008832FF" w:rsidRDefault="008832FF">
    <w:pPr>
      <w:numPr>
        <w:ins w:id="18" w:author="Unknown"/>
      </w:numPr>
    </w:pPr>
  </w:p>
  <w:p w14:paraId="36F2367F" w14:textId="77777777" w:rsidR="008832FF" w:rsidRDefault="008832FF">
    <w:pPr>
      <w:numPr>
        <w:ins w:id="19" w:author="Unknown"/>
      </w:numPr>
    </w:pPr>
  </w:p>
  <w:p w14:paraId="05218945" w14:textId="77777777" w:rsidR="008832FF" w:rsidRDefault="008832FF">
    <w:pPr>
      <w:numPr>
        <w:ins w:id="20" w:author="Unknown"/>
      </w:numPr>
    </w:pPr>
  </w:p>
  <w:p w14:paraId="729BDB74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E4B3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1C8"/>
    <w:multiLevelType w:val="multilevel"/>
    <w:tmpl w:val="07F83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F93D17"/>
    <w:multiLevelType w:val="hybridMultilevel"/>
    <w:tmpl w:val="AC8C2BDA"/>
    <w:lvl w:ilvl="0" w:tplc="CE74C8B0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ACA63FF"/>
    <w:multiLevelType w:val="hybridMultilevel"/>
    <w:tmpl w:val="968C023C"/>
    <w:lvl w:ilvl="0" w:tplc="B720C99A">
      <w:start w:val="4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33D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5C9C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184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3BBA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49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324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2832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5055"/>
    <w:rsid w:val="00866884"/>
    <w:rsid w:val="008706BE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2D71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33A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6646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205A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613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A24184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10FF-F5DB-48BA-B37D-7B2F5E20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9213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28</cp:revision>
  <cp:lastPrinted>2016-09-09T08:04:00Z</cp:lastPrinted>
  <dcterms:created xsi:type="dcterms:W3CDTF">2019-06-06T09:26:00Z</dcterms:created>
  <dcterms:modified xsi:type="dcterms:W3CDTF">2021-05-12T08:57:00Z</dcterms:modified>
</cp:coreProperties>
</file>