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9E62" w14:textId="4005FCCA" w:rsidR="00637DE4" w:rsidRDefault="00637DE4" w:rsidP="00637DE4">
      <w:pPr>
        <w:widowControl w:val="0"/>
        <w:autoSpaceDE w:val="0"/>
        <w:autoSpaceDN w:val="0"/>
        <w:adjustRightInd w:val="0"/>
        <w:jc w:val="both"/>
        <w:rPr>
          <w:rFonts w:ascii="Arial Narrow" w:hAnsi="Arial Narrow" w:cs="Arial"/>
        </w:rPr>
      </w:pPr>
    </w:p>
    <w:p w14:paraId="40BF9C29" w14:textId="4B756510" w:rsidR="00637DE4" w:rsidRDefault="00637DE4" w:rsidP="00637DE4">
      <w:pPr>
        <w:widowControl w:val="0"/>
        <w:autoSpaceDE w:val="0"/>
        <w:autoSpaceDN w:val="0"/>
        <w:adjustRightInd w:val="0"/>
        <w:jc w:val="both"/>
        <w:rPr>
          <w:rFonts w:ascii="Arial Narrow" w:hAnsi="Arial Narrow" w:cs="Arial"/>
        </w:rPr>
      </w:pPr>
    </w:p>
    <w:p w14:paraId="71B2F1B3" w14:textId="6914A33C" w:rsidR="00637DE4" w:rsidRDefault="00637DE4" w:rsidP="00637DE4">
      <w:pPr>
        <w:widowControl w:val="0"/>
        <w:autoSpaceDE w:val="0"/>
        <w:autoSpaceDN w:val="0"/>
        <w:adjustRightInd w:val="0"/>
        <w:jc w:val="both"/>
        <w:rPr>
          <w:rFonts w:ascii="Arial Narrow" w:hAnsi="Arial Narrow" w:cs="Arial"/>
        </w:rPr>
      </w:pPr>
    </w:p>
    <w:p w14:paraId="57C717B3" w14:textId="736DF04E" w:rsidR="00637DE4" w:rsidRDefault="00637DE4" w:rsidP="00637DE4">
      <w:pPr>
        <w:widowControl w:val="0"/>
        <w:autoSpaceDE w:val="0"/>
        <w:autoSpaceDN w:val="0"/>
        <w:adjustRightInd w:val="0"/>
        <w:jc w:val="both"/>
        <w:rPr>
          <w:rFonts w:ascii="Arial Narrow" w:hAnsi="Arial Narrow" w:cs="Arial"/>
        </w:rPr>
      </w:pPr>
    </w:p>
    <w:p w14:paraId="5BA8E183" w14:textId="49736BA5" w:rsidR="00637DE4" w:rsidRDefault="00637DE4" w:rsidP="00637DE4">
      <w:pPr>
        <w:widowControl w:val="0"/>
        <w:autoSpaceDE w:val="0"/>
        <w:autoSpaceDN w:val="0"/>
        <w:adjustRightInd w:val="0"/>
        <w:jc w:val="both"/>
        <w:rPr>
          <w:rFonts w:ascii="Arial Narrow" w:hAnsi="Arial Narrow" w:cs="Arial"/>
        </w:rPr>
      </w:pPr>
    </w:p>
    <w:p w14:paraId="6BF56E95" w14:textId="57430702" w:rsidR="00637DE4" w:rsidRDefault="00637DE4" w:rsidP="00637DE4">
      <w:pPr>
        <w:widowControl w:val="0"/>
        <w:autoSpaceDE w:val="0"/>
        <w:autoSpaceDN w:val="0"/>
        <w:adjustRightInd w:val="0"/>
        <w:jc w:val="both"/>
        <w:rPr>
          <w:rFonts w:ascii="Arial Narrow" w:hAnsi="Arial Narrow" w:cs="Arial"/>
        </w:rPr>
      </w:pPr>
    </w:p>
    <w:p w14:paraId="4170CC51" w14:textId="5CAB4756" w:rsidR="00637DE4" w:rsidRDefault="00637DE4" w:rsidP="00637DE4">
      <w:pPr>
        <w:widowControl w:val="0"/>
        <w:autoSpaceDE w:val="0"/>
        <w:autoSpaceDN w:val="0"/>
        <w:adjustRightInd w:val="0"/>
        <w:jc w:val="both"/>
        <w:rPr>
          <w:rFonts w:ascii="Arial Narrow" w:hAnsi="Arial Narrow" w:cs="Arial"/>
        </w:rPr>
      </w:pPr>
    </w:p>
    <w:p w14:paraId="31DC95CB" w14:textId="766B67A2" w:rsidR="00637DE4" w:rsidRDefault="00637DE4" w:rsidP="00637DE4">
      <w:pPr>
        <w:widowControl w:val="0"/>
        <w:autoSpaceDE w:val="0"/>
        <w:autoSpaceDN w:val="0"/>
        <w:adjustRightInd w:val="0"/>
        <w:jc w:val="both"/>
        <w:rPr>
          <w:rFonts w:ascii="Arial Narrow" w:hAnsi="Arial Narrow" w:cs="Arial"/>
        </w:rPr>
      </w:pPr>
    </w:p>
    <w:p w14:paraId="1173985B" w14:textId="7B3761D3" w:rsidR="00637DE4" w:rsidRDefault="00637DE4" w:rsidP="00637DE4">
      <w:pPr>
        <w:widowControl w:val="0"/>
        <w:autoSpaceDE w:val="0"/>
        <w:autoSpaceDN w:val="0"/>
        <w:adjustRightInd w:val="0"/>
        <w:jc w:val="both"/>
        <w:rPr>
          <w:rFonts w:ascii="Arial Narrow" w:hAnsi="Arial Narrow" w:cs="Arial"/>
        </w:rPr>
      </w:pPr>
    </w:p>
    <w:p w14:paraId="16B0D856" w14:textId="19681850" w:rsidR="00637DE4" w:rsidRDefault="00637DE4" w:rsidP="00637DE4">
      <w:pPr>
        <w:widowControl w:val="0"/>
        <w:autoSpaceDE w:val="0"/>
        <w:autoSpaceDN w:val="0"/>
        <w:adjustRightInd w:val="0"/>
        <w:jc w:val="both"/>
        <w:rPr>
          <w:rFonts w:ascii="Arial Narrow" w:hAnsi="Arial Narrow" w:cs="Arial"/>
        </w:rPr>
      </w:pPr>
    </w:p>
    <w:p w14:paraId="497969F6" w14:textId="6A596FD8" w:rsidR="00637DE4" w:rsidRDefault="00637DE4" w:rsidP="00637DE4">
      <w:pPr>
        <w:widowControl w:val="0"/>
        <w:autoSpaceDE w:val="0"/>
        <w:autoSpaceDN w:val="0"/>
        <w:adjustRightInd w:val="0"/>
        <w:jc w:val="both"/>
        <w:rPr>
          <w:rFonts w:ascii="Arial Narrow" w:hAnsi="Arial Narrow" w:cs="Arial"/>
        </w:rPr>
      </w:pPr>
    </w:p>
    <w:p w14:paraId="0424A071" w14:textId="3B42FA90" w:rsidR="00637DE4" w:rsidRDefault="00637DE4" w:rsidP="00637DE4">
      <w:pPr>
        <w:widowControl w:val="0"/>
        <w:autoSpaceDE w:val="0"/>
        <w:autoSpaceDN w:val="0"/>
        <w:adjustRightInd w:val="0"/>
        <w:jc w:val="both"/>
        <w:rPr>
          <w:rFonts w:ascii="Arial Narrow" w:hAnsi="Arial Narrow" w:cs="Arial"/>
        </w:rPr>
      </w:pPr>
    </w:p>
    <w:p w14:paraId="13934626" w14:textId="272D3191" w:rsidR="00637DE4" w:rsidRDefault="00637DE4" w:rsidP="00637DE4">
      <w:pPr>
        <w:widowControl w:val="0"/>
        <w:autoSpaceDE w:val="0"/>
        <w:autoSpaceDN w:val="0"/>
        <w:adjustRightInd w:val="0"/>
        <w:jc w:val="both"/>
        <w:rPr>
          <w:rFonts w:ascii="Arial Narrow" w:hAnsi="Arial Narrow" w:cs="Arial"/>
        </w:rPr>
      </w:pPr>
    </w:p>
    <w:p w14:paraId="0BD3548E" w14:textId="3D310A4D" w:rsidR="00637DE4" w:rsidRDefault="00637DE4" w:rsidP="00637DE4">
      <w:pPr>
        <w:widowControl w:val="0"/>
        <w:autoSpaceDE w:val="0"/>
        <w:autoSpaceDN w:val="0"/>
        <w:adjustRightInd w:val="0"/>
        <w:jc w:val="both"/>
        <w:rPr>
          <w:rFonts w:ascii="Arial Narrow" w:hAnsi="Arial Narrow" w:cs="Arial"/>
        </w:rPr>
      </w:pPr>
    </w:p>
    <w:p w14:paraId="1D64F6E7" w14:textId="1EC03F2B" w:rsidR="00637DE4" w:rsidRDefault="00637DE4" w:rsidP="00637DE4">
      <w:pPr>
        <w:widowControl w:val="0"/>
        <w:autoSpaceDE w:val="0"/>
        <w:autoSpaceDN w:val="0"/>
        <w:adjustRightInd w:val="0"/>
        <w:jc w:val="both"/>
        <w:rPr>
          <w:rFonts w:ascii="Arial Narrow" w:hAnsi="Arial Narrow" w:cs="Arial"/>
        </w:rPr>
      </w:pPr>
    </w:p>
    <w:p w14:paraId="5044246B" w14:textId="199AD522" w:rsidR="00637DE4" w:rsidRDefault="00637DE4" w:rsidP="00637DE4">
      <w:pPr>
        <w:widowControl w:val="0"/>
        <w:autoSpaceDE w:val="0"/>
        <w:autoSpaceDN w:val="0"/>
        <w:adjustRightInd w:val="0"/>
        <w:jc w:val="both"/>
        <w:rPr>
          <w:rFonts w:ascii="Arial Narrow" w:hAnsi="Arial Narrow" w:cs="Arial"/>
        </w:rPr>
      </w:pPr>
    </w:p>
    <w:p w14:paraId="63EF3BE3" w14:textId="77777777" w:rsidR="009C12E4" w:rsidRDefault="009C12E4" w:rsidP="00637DE4">
      <w:pPr>
        <w:widowControl w:val="0"/>
        <w:autoSpaceDE w:val="0"/>
        <w:autoSpaceDN w:val="0"/>
        <w:adjustRightInd w:val="0"/>
        <w:jc w:val="both"/>
        <w:rPr>
          <w:rFonts w:ascii="Arial Narrow" w:hAnsi="Arial Narrow" w:cs="Arial"/>
        </w:rPr>
      </w:pPr>
    </w:p>
    <w:p w14:paraId="0743AE45" w14:textId="4AAC979B" w:rsidR="00637DE4" w:rsidRDefault="00637DE4" w:rsidP="00637DE4">
      <w:pPr>
        <w:widowControl w:val="0"/>
        <w:autoSpaceDE w:val="0"/>
        <w:autoSpaceDN w:val="0"/>
        <w:adjustRightInd w:val="0"/>
        <w:jc w:val="both"/>
        <w:rPr>
          <w:rFonts w:ascii="Arial Narrow" w:hAnsi="Arial Narrow" w:cs="Arial"/>
        </w:rPr>
      </w:pPr>
    </w:p>
    <w:p w14:paraId="5A41015B" w14:textId="77777777" w:rsidR="008848DB" w:rsidRDefault="008848DB" w:rsidP="00637DE4">
      <w:pPr>
        <w:widowControl w:val="0"/>
        <w:autoSpaceDE w:val="0"/>
        <w:autoSpaceDN w:val="0"/>
        <w:adjustRightInd w:val="0"/>
        <w:jc w:val="both"/>
        <w:rPr>
          <w:rFonts w:ascii="Arial Narrow" w:hAnsi="Arial Narrow" w:cs="Arial"/>
        </w:rPr>
      </w:pPr>
    </w:p>
    <w:p w14:paraId="5AC7D460" w14:textId="285BEAAB" w:rsidR="00637DE4" w:rsidRPr="00637DE4" w:rsidRDefault="00637DE4" w:rsidP="00637DE4">
      <w:pPr>
        <w:widowControl w:val="0"/>
        <w:autoSpaceDE w:val="0"/>
        <w:autoSpaceDN w:val="0"/>
        <w:adjustRightInd w:val="0"/>
        <w:jc w:val="both"/>
        <w:rPr>
          <w:rFonts w:ascii="Arial Narrow" w:eastAsia="Calibri" w:hAnsi="Arial Narrow" w:cs="Arial"/>
          <w:sz w:val="22"/>
          <w:szCs w:val="22"/>
          <w:lang w:eastAsia="en-US"/>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37DE4" w:rsidRPr="00637DE4" w14:paraId="1F109648" w14:textId="77777777" w:rsidTr="00B312A3">
        <w:trPr>
          <w:trHeight w:val="2700"/>
        </w:trPr>
        <w:tc>
          <w:tcPr>
            <w:tcW w:w="9073" w:type="dxa"/>
          </w:tcPr>
          <w:p w14:paraId="47F4EDDE" w14:textId="77777777"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sz w:val="22"/>
                <w:szCs w:val="22"/>
                <w:lang w:eastAsia="en-US"/>
              </w:rPr>
            </w:pPr>
          </w:p>
          <w:p w14:paraId="1A563671" w14:textId="77777777"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sz w:val="22"/>
                <w:szCs w:val="22"/>
                <w:lang w:eastAsia="en-US"/>
              </w:rPr>
            </w:pPr>
          </w:p>
          <w:p w14:paraId="787349E4" w14:textId="77777777"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sz w:val="22"/>
                <w:szCs w:val="22"/>
                <w:lang w:eastAsia="en-US"/>
              </w:rPr>
            </w:pPr>
          </w:p>
          <w:p w14:paraId="79E69C8C" w14:textId="77777777" w:rsidR="00637DE4" w:rsidRPr="00637DE4" w:rsidRDefault="00637DE4" w:rsidP="00637DE4">
            <w:pPr>
              <w:tabs>
                <w:tab w:val="clear" w:pos="2160"/>
                <w:tab w:val="clear" w:pos="2880"/>
                <w:tab w:val="clear" w:pos="4500"/>
              </w:tabs>
              <w:spacing w:before="120" w:after="200" w:line="276" w:lineRule="auto"/>
              <w:jc w:val="center"/>
              <w:rPr>
                <w:rFonts w:ascii="Arial Narrow" w:eastAsia="Calibri" w:hAnsi="Arial Narrow" w:cs="Arial"/>
                <w:sz w:val="22"/>
                <w:szCs w:val="22"/>
                <w:lang w:eastAsia="en-US"/>
              </w:rPr>
            </w:pPr>
            <w:r w:rsidRPr="00637DE4">
              <w:rPr>
                <w:rFonts w:ascii="Arial Narrow" w:eastAsia="Calibri" w:hAnsi="Arial Narrow" w:cs="Arial"/>
                <w:b/>
                <w:smallCaps/>
                <w:sz w:val="22"/>
                <w:szCs w:val="22"/>
                <w:lang w:eastAsia="en-US"/>
              </w:rPr>
              <w:t>návrh rámcovej dohody</w:t>
            </w:r>
          </w:p>
        </w:tc>
      </w:tr>
    </w:tbl>
    <w:p w14:paraId="5A61FF87" w14:textId="77777777"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sz w:val="22"/>
          <w:szCs w:val="22"/>
          <w:lang w:eastAsia="en-US"/>
        </w:rPr>
      </w:pPr>
    </w:p>
    <w:p w14:paraId="7C94C0CC" w14:textId="77777777"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sz w:val="22"/>
          <w:szCs w:val="22"/>
          <w:lang w:eastAsia="en-US"/>
        </w:rPr>
      </w:pPr>
    </w:p>
    <w:p w14:paraId="71B53B62" w14:textId="78F32B3D"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23CEAC70" w14:textId="082188C6"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0988BB58" w14:textId="7D128444"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4A6915EB" w14:textId="1EEE1D88"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2FEFB81C" w14:textId="2D64D172"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0FC3C81A" w14:textId="5A67134B"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3F5C1769" w14:textId="419D5740"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4C2910A9" w14:textId="2479EB69"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7448CEFE" w14:textId="0722B4A6"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5978F741" w14:textId="6514B09E" w:rsid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49B6309D" w14:textId="2B80F9D3"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50B40062" w14:textId="77777777" w:rsidR="00637DE4" w:rsidRPr="00637DE4" w:rsidRDefault="00637DE4" w:rsidP="00637DE4">
      <w:pPr>
        <w:widowControl w:val="0"/>
        <w:tabs>
          <w:tab w:val="clear" w:pos="2160"/>
          <w:tab w:val="clear" w:pos="2880"/>
          <w:tab w:val="clear" w:pos="4500"/>
        </w:tabs>
        <w:autoSpaceDE w:val="0"/>
        <w:autoSpaceDN w:val="0"/>
        <w:adjustRightInd w:val="0"/>
        <w:spacing w:after="200" w:line="276" w:lineRule="auto"/>
        <w:jc w:val="both"/>
        <w:rPr>
          <w:rFonts w:ascii="Arial Narrow" w:eastAsia="Calibri" w:hAnsi="Arial Narrow" w:cs="Arial"/>
          <w:b/>
          <w:smallCaps/>
          <w:sz w:val="22"/>
          <w:szCs w:val="22"/>
          <w:lang w:eastAsia="en-US"/>
        </w:rPr>
      </w:pPr>
    </w:p>
    <w:p w14:paraId="50DED3B9" w14:textId="260A705B" w:rsidR="00304C34" w:rsidRPr="009250FD" w:rsidRDefault="00304C34" w:rsidP="009250FD">
      <w:pPr>
        <w:widowControl w:val="0"/>
        <w:tabs>
          <w:tab w:val="clear" w:pos="2160"/>
          <w:tab w:val="clear" w:pos="2880"/>
          <w:tab w:val="clear" w:pos="4500"/>
        </w:tabs>
        <w:autoSpaceDE w:val="0"/>
        <w:autoSpaceDN w:val="0"/>
        <w:adjustRightInd w:val="0"/>
        <w:ind w:left="6120"/>
        <w:jc w:val="right"/>
        <w:rPr>
          <w:rFonts w:ascii="Arial Narrow" w:hAnsi="Arial Narrow" w:cs="Arial"/>
        </w:rPr>
      </w:pPr>
      <w:r w:rsidRPr="009250FD">
        <w:rPr>
          <w:rFonts w:ascii="Arial Narrow" w:hAnsi="Arial Narrow" w:cs="Arial"/>
        </w:rPr>
        <w:lastRenderedPageBreak/>
        <w:t>Príloha č. 2 súťažných podkladov</w:t>
      </w:r>
    </w:p>
    <w:p w14:paraId="3B53D505" w14:textId="2F792F90" w:rsidR="009250FD" w:rsidRPr="009250FD" w:rsidRDefault="009250FD" w:rsidP="009250FD">
      <w:pPr>
        <w:widowControl w:val="0"/>
        <w:tabs>
          <w:tab w:val="clear" w:pos="2160"/>
          <w:tab w:val="clear" w:pos="2880"/>
          <w:tab w:val="clear" w:pos="4500"/>
        </w:tabs>
        <w:autoSpaceDE w:val="0"/>
        <w:autoSpaceDN w:val="0"/>
        <w:adjustRightInd w:val="0"/>
        <w:ind w:left="6120"/>
        <w:jc w:val="right"/>
        <w:rPr>
          <w:rFonts w:ascii="Arial Narrow" w:hAnsi="Arial Narrow" w:cs="Arial"/>
        </w:rPr>
      </w:pPr>
      <w:r w:rsidRPr="009250FD">
        <w:rPr>
          <w:rFonts w:ascii="Arial Narrow" w:hAnsi="Arial Narrow" w:cs="Arial"/>
        </w:rPr>
        <w:t>Návrh Rámcovej dohody</w:t>
      </w:r>
    </w:p>
    <w:p w14:paraId="3652F089" w14:textId="77777777" w:rsidR="00DD6533" w:rsidRDefault="00DD6533" w:rsidP="001E1F40">
      <w:pPr>
        <w:spacing w:line="264" w:lineRule="auto"/>
        <w:jc w:val="center"/>
        <w:rPr>
          <w:rFonts w:cs="Arial"/>
          <w:b/>
        </w:rPr>
      </w:pPr>
    </w:p>
    <w:p w14:paraId="19B30D64" w14:textId="051587AE" w:rsidR="009250FD" w:rsidRDefault="009250FD" w:rsidP="00BA00C3">
      <w:pPr>
        <w:tabs>
          <w:tab w:val="clear" w:pos="2160"/>
          <w:tab w:val="clear" w:pos="2880"/>
          <w:tab w:val="clear" w:pos="4500"/>
        </w:tabs>
        <w:jc w:val="right"/>
        <w:rPr>
          <w:rFonts w:ascii="Arial Narrow" w:hAnsi="Arial Narrow"/>
          <w:sz w:val="22"/>
          <w:szCs w:val="22"/>
        </w:rPr>
      </w:pPr>
    </w:p>
    <w:p w14:paraId="5D49EA3A" w14:textId="77777777" w:rsidR="00DD6533" w:rsidRPr="001E1E3B" w:rsidRDefault="00DD6533" w:rsidP="00DD6533">
      <w:pPr>
        <w:spacing w:line="264" w:lineRule="auto"/>
        <w:jc w:val="center"/>
        <w:rPr>
          <w:rFonts w:cs="Arial"/>
          <w:b/>
        </w:rPr>
      </w:pPr>
      <w:r>
        <w:rPr>
          <w:rFonts w:cs="Arial"/>
          <w:b/>
        </w:rPr>
        <w:t>Návrh</w:t>
      </w:r>
    </w:p>
    <w:p w14:paraId="77AB954C" w14:textId="77777777" w:rsidR="00DD6533" w:rsidRPr="001E1E3B" w:rsidRDefault="00DD6533" w:rsidP="00DD6533">
      <w:pPr>
        <w:spacing w:line="264" w:lineRule="auto"/>
        <w:jc w:val="center"/>
        <w:rPr>
          <w:rFonts w:cs="Arial"/>
          <w:b/>
        </w:rPr>
      </w:pPr>
    </w:p>
    <w:p w14:paraId="0C8B89D6" w14:textId="77777777" w:rsidR="00DD6533" w:rsidRPr="00EF079B" w:rsidRDefault="00DD6533" w:rsidP="00DD6533">
      <w:pPr>
        <w:tabs>
          <w:tab w:val="clear" w:pos="2160"/>
          <w:tab w:val="clear" w:pos="2880"/>
          <w:tab w:val="clear" w:pos="4500"/>
        </w:tabs>
        <w:jc w:val="center"/>
        <w:rPr>
          <w:rFonts w:ascii="Arial Narrow" w:hAnsi="Arial Narrow" w:cs="Arial"/>
          <w:sz w:val="22"/>
          <w:szCs w:val="22"/>
        </w:rPr>
      </w:pPr>
      <w:r w:rsidRPr="00FF3027">
        <w:rPr>
          <w:rFonts w:ascii="Arial Narrow" w:hAnsi="Arial Narrow" w:cs="Arial Narrow"/>
          <w:b/>
          <w:bCs/>
          <w:sz w:val="22"/>
          <w:szCs w:val="22"/>
        </w:rPr>
        <w:t xml:space="preserve">Rámcová dohoda č. </w:t>
      </w:r>
      <w:r w:rsidRPr="008D207E">
        <w:rPr>
          <w:rFonts w:ascii="Arial Narrow" w:hAnsi="Arial Narrow" w:cs="Arial"/>
          <w:sz w:val="22"/>
          <w:szCs w:val="22"/>
          <w:highlight w:val="yellow"/>
        </w:rPr>
        <w:t>OVO2-2019/000xxx</w:t>
      </w:r>
    </w:p>
    <w:p w14:paraId="603388B8" w14:textId="77777777" w:rsidR="00DD6533" w:rsidRPr="006A2F58" w:rsidRDefault="00DD6533" w:rsidP="00DD6533">
      <w:pPr>
        <w:pStyle w:val="Zarkazkladnhotextu2"/>
        <w:spacing w:before="120" w:after="120"/>
        <w:ind w:left="567"/>
        <w:jc w:val="center"/>
        <w:rPr>
          <w:rFonts w:ascii="Arial Narrow" w:hAnsi="Arial Narrow" w:cs="Arial"/>
          <w:b/>
          <w:sz w:val="22"/>
          <w:szCs w:val="22"/>
          <w:lang w:val="sk-SK"/>
        </w:rPr>
      </w:pPr>
      <w:r w:rsidRPr="00640D43">
        <w:rPr>
          <w:rFonts w:ascii="Arial Narrow" w:hAnsi="Arial Narrow" w:cs="Arial"/>
          <w:b/>
          <w:lang w:val="sk-SK"/>
        </w:rPr>
        <w:t xml:space="preserve"> „</w:t>
      </w:r>
      <w:r w:rsidRPr="000C17FA">
        <w:rPr>
          <w:rFonts w:ascii="Arial Narrow" w:hAnsi="Arial Narrow"/>
          <w:b/>
          <w:bCs/>
        </w:rPr>
        <w:t>Elektrický paralyzátor vystreľovací a kontaktný</w:t>
      </w:r>
      <w:r w:rsidRPr="006A2F58">
        <w:rPr>
          <w:rFonts w:ascii="Arial Narrow" w:hAnsi="Arial Narrow" w:cs="Arial"/>
          <w:b/>
          <w:sz w:val="22"/>
          <w:szCs w:val="22"/>
          <w:lang w:val="sk-SK"/>
        </w:rPr>
        <w:t>“</w:t>
      </w:r>
    </w:p>
    <w:p w14:paraId="3410DA9A" w14:textId="77777777" w:rsidR="00DD6533" w:rsidRDefault="00DD6533" w:rsidP="00DD6533">
      <w:pPr>
        <w:pStyle w:val="Zarkazkladnhotextu2"/>
        <w:tabs>
          <w:tab w:val="right" w:leader="dot" w:pos="10080"/>
        </w:tabs>
        <w:ind w:left="1134" w:hanging="703"/>
        <w:jc w:val="center"/>
        <w:rPr>
          <w:rFonts w:ascii="Arial Narrow" w:hAnsi="Arial Narrow" w:cs="Arial"/>
          <w:i/>
          <w:noProof w:val="0"/>
          <w:color w:val="FF0000"/>
          <w:sz w:val="22"/>
          <w:szCs w:val="22"/>
          <w:highlight w:val="yellow"/>
          <w:lang w:val="sk-SK"/>
        </w:rPr>
      </w:pPr>
    </w:p>
    <w:p w14:paraId="059F2509" w14:textId="77777777" w:rsidR="00DD6533" w:rsidRDefault="00DD6533" w:rsidP="00DD6533">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455C6AA3" w14:textId="77777777" w:rsidR="00DD6533" w:rsidRPr="00FF4C12" w:rsidRDefault="00DD6533" w:rsidP="00DD6533">
      <w:pPr>
        <w:autoSpaceDE w:val="0"/>
        <w:autoSpaceDN w:val="0"/>
        <w:adjustRightInd w:val="0"/>
        <w:jc w:val="center"/>
        <w:rPr>
          <w:rFonts w:ascii="Arial Narrow" w:hAnsi="Arial Narrow" w:cs="Arial Narrow"/>
          <w:sz w:val="22"/>
        </w:rPr>
      </w:pPr>
      <w:r w:rsidRPr="00FF4C12">
        <w:rPr>
          <w:rFonts w:ascii="Arial Narrow" w:hAnsi="Arial Narrow" w:cs="Arial Narrow"/>
          <w:sz w:val="22"/>
        </w:rPr>
        <w:t>(ďalej len „</w:t>
      </w:r>
      <w:r w:rsidRPr="00FF4C12">
        <w:rPr>
          <w:rFonts w:ascii="Arial Narrow" w:hAnsi="Arial Narrow" w:cs="Arial Narrow"/>
          <w:b/>
          <w:sz w:val="22"/>
        </w:rPr>
        <w:t>Obchodný zákonník</w:t>
      </w:r>
      <w:r w:rsidRPr="00FF4C12">
        <w:rPr>
          <w:rFonts w:ascii="Arial Narrow" w:hAnsi="Arial Narrow" w:cs="Arial Narrow"/>
          <w:sz w:val="22"/>
        </w:rPr>
        <w:t>“)</w:t>
      </w:r>
    </w:p>
    <w:p w14:paraId="0573DB0A" w14:textId="77777777" w:rsidR="00DD6533" w:rsidRPr="00FF4C12" w:rsidRDefault="00DD6533" w:rsidP="00DD6533">
      <w:pPr>
        <w:autoSpaceDE w:val="0"/>
        <w:autoSpaceDN w:val="0"/>
        <w:adjustRightInd w:val="0"/>
        <w:jc w:val="center"/>
        <w:rPr>
          <w:rFonts w:ascii="Arial Narrow" w:hAnsi="Arial Narrow"/>
          <w:sz w:val="22"/>
          <w:szCs w:val="22"/>
          <w:lang w:eastAsia="en-US"/>
        </w:rPr>
      </w:pPr>
      <w:r w:rsidRPr="00FF4C12">
        <w:rPr>
          <w:rFonts w:ascii="Arial Narrow" w:hAnsi="Arial Narrow" w:cs="Arial Narrow"/>
          <w:sz w:val="22"/>
        </w:rPr>
        <w:t>a podľa § 83 zákona č. 343/2015 Z. z. o verejnom obstarávaní a o zmene a doplnení niektorých zákonov v znení neskorších predpisov (ďalej len „</w:t>
      </w:r>
      <w:r w:rsidRPr="00FF4C12">
        <w:rPr>
          <w:rFonts w:ascii="Arial Narrow" w:hAnsi="Arial Narrow"/>
          <w:b/>
          <w:sz w:val="22"/>
          <w:szCs w:val="22"/>
          <w:lang w:eastAsia="en-US"/>
        </w:rPr>
        <w:t xml:space="preserve">zákon č. 343/2015 </w:t>
      </w:r>
      <w:proofErr w:type="spellStart"/>
      <w:r w:rsidRPr="00FF4C12">
        <w:rPr>
          <w:rFonts w:ascii="Arial Narrow" w:hAnsi="Arial Narrow"/>
          <w:b/>
          <w:sz w:val="22"/>
          <w:szCs w:val="22"/>
          <w:lang w:eastAsia="en-US"/>
        </w:rPr>
        <w:t>Z.z</w:t>
      </w:r>
      <w:proofErr w:type="spellEnd"/>
      <w:r w:rsidRPr="00FF4C12">
        <w:rPr>
          <w:rFonts w:ascii="Arial Narrow" w:hAnsi="Arial Narrow"/>
          <w:sz w:val="22"/>
          <w:szCs w:val="22"/>
          <w:lang w:eastAsia="en-US"/>
        </w:rPr>
        <w:t xml:space="preserve">.“) </w:t>
      </w:r>
    </w:p>
    <w:p w14:paraId="48A6D0B8" w14:textId="77777777" w:rsidR="00DD6533" w:rsidRPr="00FF4C12" w:rsidRDefault="00DD6533" w:rsidP="00DD6533">
      <w:pPr>
        <w:autoSpaceDE w:val="0"/>
        <w:autoSpaceDN w:val="0"/>
        <w:adjustRightInd w:val="0"/>
        <w:jc w:val="center"/>
        <w:rPr>
          <w:rFonts w:ascii="Arial Narrow" w:hAnsi="Arial Narrow" w:cs="Arial Narrow"/>
          <w:sz w:val="22"/>
        </w:rPr>
      </w:pPr>
      <w:r w:rsidRPr="00FF4C12">
        <w:rPr>
          <w:rFonts w:ascii="Arial Narrow" w:hAnsi="Arial Narrow" w:cs="Arial Narrow"/>
          <w:sz w:val="22"/>
        </w:rPr>
        <w:t>(ďalej len „</w:t>
      </w:r>
      <w:r w:rsidRPr="00FF4C12">
        <w:rPr>
          <w:rFonts w:ascii="Arial Narrow" w:hAnsi="Arial Narrow" w:cs="Arial Narrow"/>
          <w:b/>
          <w:sz w:val="22"/>
        </w:rPr>
        <w:t>Dohoda</w:t>
      </w:r>
      <w:r w:rsidRPr="00FF4C12">
        <w:rPr>
          <w:rFonts w:ascii="Arial Narrow" w:hAnsi="Arial Narrow" w:cs="Arial Narrow"/>
          <w:sz w:val="22"/>
        </w:rPr>
        <w:t>“)</w:t>
      </w:r>
    </w:p>
    <w:p w14:paraId="42A204A0" w14:textId="77777777" w:rsidR="00DD6533" w:rsidRPr="00877D19" w:rsidRDefault="00DD6533" w:rsidP="00DD6533">
      <w:pPr>
        <w:autoSpaceDE w:val="0"/>
        <w:autoSpaceDN w:val="0"/>
        <w:adjustRightInd w:val="0"/>
        <w:jc w:val="center"/>
        <w:rPr>
          <w:rFonts w:ascii="Arial Narrow" w:hAnsi="Arial Narrow" w:cs="Arial Narrow"/>
        </w:rPr>
      </w:pPr>
    </w:p>
    <w:p w14:paraId="5C984989" w14:textId="77777777" w:rsidR="00DD6533" w:rsidRPr="00877D19" w:rsidRDefault="00DD6533" w:rsidP="00DD6533">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5949FDAF" w14:textId="77777777" w:rsidR="00DD6533" w:rsidRPr="00877D19" w:rsidRDefault="00DD6533" w:rsidP="00DD6533">
      <w:pPr>
        <w:autoSpaceDE w:val="0"/>
        <w:autoSpaceDN w:val="0"/>
        <w:adjustRightInd w:val="0"/>
        <w:jc w:val="both"/>
        <w:rPr>
          <w:rFonts w:ascii="Arial Narrow" w:hAnsi="Arial Narrow" w:cs="Arial Narrow"/>
          <w:sz w:val="22"/>
          <w:szCs w:val="22"/>
        </w:rPr>
      </w:pPr>
    </w:p>
    <w:p w14:paraId="06961884" w14:textId="77777777" w:rsidR="00DD6533" w:rsidRPr="00877D19" w:rsidRDefault="00DD6533" w:rsidP="00DD65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877D19">
        <w:rPr>
          <w:rFonts w:ascii="Arial Narrow" w:hAnsi="Arial Narrow" w:cs="Arial Narrow"/>
          <w:b/>
          <w:bCs/>
          <w:sz w:val="22"/>
          <w:szCs w:val="22"/>
        </w:rPr>
        <w:t>Kupujúci:</w:t>
      </w:r>
    </w:p>
    <w:p w14:paraId="47372FAF" w14:textId="77777777" w:rsidR="00DD6533" w:rsidRPr="00426058" w:rsidRDefault="00DD6533" w:rsidP="00DD6533">
      <w:pPr>
        <w:rPr>
          <w:rFonts w:ascii="Arial Narrow" w:hAnsi="Arial Narrow"/>
          <w:sz w:val="22"/>
          <w:szCs w:val="22"/>
        </w:rPr>
      </w:pPr>
      <w:r w:rsidRPr="00426058">
        <w:rPr>
          <w:rFonts w:ascii="Arial Narrow" w:hAnsi="Arial Narrow"/>
          <w:sz w:val="22"/>
          <w:szCs w:val="22"/>
        </w:rPr>
        <w:t>Kupujúci:</w:t>
      </w:r>
      <w:r w:rsidRPr="00426058">
        <w:rPr>
          <w:rFonts w:ascii="Arial Narrow" w:hAnsi="Arial Narrow"/>
          <w:sz w:val="22"/>
          <w:szCs w:val="22"/>
        </w:rPr>
        <w:tab/>
        <w:t xml:space="preserve">              Slovenská republika, zastúpená</w:t>
      </w:r>
    </w:p>
    <w:p w14:paraId="2B2D1B1A" w14:textId="77777777" w:rsidR="00DD6533" w:rsidRPr="00426058" w:rsidRDefault="00DD6533" w:rsidP="00DD6533">
      <w:pPr>
        <w:ind w:left="2124" w:firstLine="708"/>
        <w:rPr>
          <w:rFonts w:ascii="Arial Narrow" w:hAnsi="Arial Narrow"/>
          <w:sz w:val="22"/>
          <w:szCs w:val="22"/>
        </w:rPr>
      </w:pPr>
      <w:r w:rsidRPr="00426058">
        <w:rPr>
          <w:rFonts w:ascii="Arial Narrow" w:hAnsi="Arial Narrow"/>
          <w:sz w:val="22"/>
          <w:szCs w:val="22"/>
        </w:rPr>
        <w:t xml:space="preserve"> Ministerstvom vnútra Slovenskej republiky</w:t>
      </w:r>
    </w:p>
    <w:p w14:paraId="7C7575B4" w14:textId="77777777" w:rsidR="00DD6533" w:rsidRPr="00426058" w:rsidRDefault="00DD6533" w:rsidP="00DD6533">
      <w:pPr>
        <w:rPr>
          <w:rFonts w:ascii="Arial Narrow" w:hAnsi="Arial Narrow"/>
          <w:sz w:val="22"/>
          <w:szCs w:val="22"/>
        </w:rPr>
      </w:pPr>
      <w:r w:rsidRPr="00426058">
        <w:rPr>
          <w:rFonts w:ascii="Arial Narrow" w:hAnsi="Arial Narrow"/>
          <w:sz w:val="22"/>
          <w:szCs w:val="22"/>
        </w:rPr>
        <w:t>Sídlo</w:t>
      </w:r>
      <w:r w:rsidRPr="00426058">
        <w:rPr>
          <w:rFonts w:ascii="Arial Narrow" w:hAnsi="Arial Narrow"/>
          <w:sz w:val="22"/>
          <w:szCs w:val="22"/>
        </w:rPr>
        <w:tab/>
      </w:r>
      <w:r w:rsidRPr="00426058">
        <w:rPr>
          <w:rFonts w:ascii="Arial Narrow" w:hAnsi="Arial Narrow"/>
          <w:sz w:val="22"/>
          <w:szCs w:val="22"/>
        </w:rPr>
        <w:tab/>
        <w:t>Pribinova 2, 812 72 Bratislava – Staré Mesto</w:t>
      </w:r>
    </w:p>
    <w:p w14:paraId="4131829C" w14:textId="77777777" w:rsidR="00DD6533" w:rsidRPr="00426058" w:rsidRDefault="00DD6533" w:rsidP="00DD6533">
      <w:pPr>
        <w:autoSpaceDE w:val="0"/>
        <w:autoSpaceDN w:val="0"/>
        <w:adjustRightInd w:val="0"/>
        <w:jc w:val="both"/>
        <w:rPr>
          <w:rFonts w:ascii="Arial Narrow" w:hAnsi="Arial Narrow" w:cs="Arial Narrow"/>
          <w:sz w:val="22"/>
          <w:szCs w:val="22"/>
        </w:rPr>
      </w:pPr>
      <w:r w:rsidRPr="00426058">
        <w:rPr>
          <w:rFonts w:ascii="Arial Narrow" w:hAnsi="Arial Narrow" w:cs="Arial Narrow"/>
          <w:sz w:val="22"/>
          <w:szCs w:val="22"/>
        </w:rPr>
        <w:t xml:space="preserve">IČO: </w:t>
      </w:r>
      <w:r w:rsidRPr="00426058">
        <w:rPr>
          <w:rFonts w:ascii="Arial Narrow" w:hAnsi="Arial Narrow" w:cs="Arial Narrow"/>
          <w:sz w:val="22"/>
          <w:szCs w:val="22"/>
        </w:rPr>
        <w:tab/>
      </w:r>
      <w:r w:rsidRPr="00426058">
        <w:rPr>
          <w:rFonts w:ascii="Arial Narrow" w:hAnsi="Arial Narrow" w:cs="Arial Narrow"/>
          <w:sz w:val="22"/>
          <w:szCs w:val="22"/>
        </w:rPr>
        <w:tab/>
        <w:t xml:space="preserve">00 151 866 </w:t>
      </w:r>
    </w:p>
    <w:p w14:paraId="236C7D34" w14:textId="77777777" w:rsidR="00DD6533" w:rsidRPr="00741B1D" w:rsidRDefault="00DD6533" w:rsidP="00DD6533">
      <w:pPr>
        <w:rPr>
          <w:rFonts w:ascii="Arial Narrow" w:hAnsi="Arial Narrow"/>
          <w:sz w:val="22"/>
          <w:szCs w:val="22"/>
        </w:rPr>
      </w:pPr>
      <w:r w:rsidRPr="00741B1D">
        <w:rPr>
          <w:rFonts w:ascii="Arial Narrow" w:hAnsi="Arial Narrow"/>
          <w:sz w:val="22"/>
          <w:szCs w:val="22"/>
        </w:rPr>
        <w:t>Bankové spojenie:</w:t>
      </w:r>
      <w:r w:rsidRPr="00741B1D">
        <w:rPr>
          <w:rFonts w:ascii="Arial Narrow" w:hAnsi="Arial Narrow"/>
          <w:sz w:val="22"/>
          <w:szCs w:val="22"/>
        </w:rPr>
        <w:tab/>
      </w:r>
      <w:r w:rsidRPr="00741B1D">
        <w:rPr>
          <w:rFonts w:ascii="Arial Narrow" w:hAnsi="Arial Narrow"/>
          <w:sz w:val="22"/>
          <w:szCs w:val="22"/>
        </w:rPr>
        <w:tab/>
        <w:t>Štátna pokladnica</w:t>
      </w:r>
    </w:p>
    <w:p w14:paraId="140C0843" w14:textId="77777777" w:rsidR="00DD6533" w:rsidRPr="00426058" w:rsidRDefault="00DD6533" w:rsidP="00DD6533">
      <w:pPr>
        <w:autoSpaceDE w:val="0"/>
        <w:autoSpaceDN w:val="0"/>
        <w:adjustRightInd w:val="0"/>
        <w:jc w:val="both"/>
        <w:rPr>
          <w:rFonts w:ascii="Arial Narrow" w:hAnsi="Arial Narrow" w:cs="Arial Narrow"/>
          <w:sz w:val="22"/>
          <w:szCs w:val="22"/>
        </w:rPr>
      </w:pPr>
      <w:r w:rsidRPr="00426058">
        <w:rPr>
          <w:rFonts w:ascii="Arial Narrow" w:hAnsi="Arial Narrow" w:cs="Arial Narrow"/>
          <w:sz w:val="22"/>
          <w:szCs w:val="22"/>
        </w:rPr>
        <w:t xml:space="preserve">IBAN: </w:t>
      </w:r>
      <w:r w:rsidRPr="00426058">
        <w:rPr>
          <w:rFonts w:ascii="Arial Narrow" w:hAnsi="Arial Narrow" w:cs="Arial Narrow"/>
          <w:sz w:val="22"/>
          <w:szCs w:val="22"/>
        </w:rPr>
        <w:tab/>
      </w:r>
      <w:r w:rsidRPr="00426058">
        <w:rPr>
          <w:rFonts w:ascii="Arial Narrow" w:hAnsi="Arial Narrow" w:cs="Arial Narrow"/>
          <w:sz w:val="22"/>
          <w:szCs w:val="22"/>
        </w:rPr>
        <w:tab/>
        <w:t>SK7881800000007000180023</w:t>
      </w:r>
    </w:p>
    <w:p w14:paraId="2CA5BA0C" w14:textId="77777777" w:rsidR="00DD6533" w:rsidRPr="00426058" w:rsidRDefault="00DD6533" w:rsidP="00DD6533">
      <w:pPr>
        <w:rPr>
          <w:rFonts w:ascii="Arial Narrow" w:hAnsi="Arial Narrow"/>
          <w:sz w:val="22"/>
          <w:szCs w:val="22"/>
        </w:rPr>
      </w:pPr>
      <w:r w:rsidRPr="00426058">
        <w:rPr>
          <w:rFonts w:ascii="Arial Narrow" w:hAnsi="Arial Narrow"/>
          <w:sz w:val="22"/>
          <w:szCs w:val="22"/>
        </w:rPr>
        <w:t>SWIFT:</w:t>
      </w:r>
      <w:r w:rsidRPr="00426058">
        <w:rPr>
          <w:rFonts w:ascii="Arial Narrow" w:hAnsi="Arial Narrow"/>
          <w:sz w:val="22"/>
          <w:szCs w:val="22"/>
        </w:rPr>
        <w:tab/>
      </w:r>
      <w:r w:rsidRPr="00426058">
        <w:rPr>
          <w:rFonts w:ascii="Arial Narrow" w:hAnsi="Arial Narrow"/>
          <w:sz w:val="22"/>
          <w:szCs w:val="22"/>
        </w:rPr>
        <w:tab/>
      </w:r>
      <w:r w:rsidRPr="00426058">
        <w:rPr>
          <w:rFonts w:ascii="Arial Narrow" w:hAnsi="Arial Narrow"/>
          <w:color w:val="000000"/>
          <w:sz w:val="22"/>
          <w:szCs w:val="22"/>
        </w:rPr>
        <w:t>SPSRSKBA</w:t>
      </w:r>
    </w:p>
    <w:p w14:paraId="6CDF31AD" w14:textId="77777777" w:rsidR="00DD6533" w:rsidRPr="00426058" w:rsidRDefault="00DD6533" w:rsidP="00DD6533">
      <w:pPr>
        <w:rPr>
          <w:rFonts w:ascii="Arial Narrow" w:hAnsi="Arial Narrow"/>
          <w:sz w:val="22"/>
          <w:szCs w:val="22"/>
        </w:rPr>
      </w:pPr>
      <w:r w:rsidRPr="00426058">
        <w:rPr>
          <w:rFonts w:ascii="Arial Narrow" w:hAnsi="Arial Narrow"/>
          <w:sz w:val="22"/>
          <w:szCs w:val="22"/>
        </w:rPr>
        <w:t>IČO</w:t>
      </w:r>
      <w:r w:rsidRPr="00426058">
        <w:rPr>
          <w:rFonts w:ascii="Arial Narrow" w:hAnsi="Arial Narrow"/>
          <w:sz w:val="22"/>
          <w:szCs w:val="22"/>
        </w:rPr>
        <w:tab/>
      </w:r>
      <w:r w:rsidRPr="00426058">
        <w:rPr>
          <w:rFonts w:ascii="Arial Narrow" w:hAnsi="Arial Narrow"/>
          <w:sz w:val="22"/>
          <w:szCs w:val="22"/>
        </w:rPr>
        <w:tab/>
        <w:t>00151866</w:t>
      </w:r>
    </w:p>
    <w:p w14:paraId="4981B973" w14:textId="77777777" w:rsidR="00DD6533" w:rsidRPr="00426058" w:rsidRDefault="00DD6533" w:rsidP="00DD6533">
      <w:pPr>
        <w:autoSpaceDE w:val="0"/>
        <w:autoSpaceDN w:val="0"/>
        <w:adjustRightInd w:val="0"/>
        <w:jc w:val="both"/>
        <w:rPr>
          <w:rFonts w:ascii="Arial Narrow" w:hAnsi="Arial Narrow" w:cs="Arial Narrow"/>
          <w:sz w:val="22"/>
          <w:szCs w:val="22"/>
        </w:rPr>
      </w:pPr>
      <w:r w:rsidRPr="00426058">
        <w:rPr>
          <w:rFonts w:ascii="Arial Narrow" w:hAnsi="Arial Narrow"/>
          <w:sz w:val="22"/>
          <w:szCs w:val="22"/>
        </w:rPr>
        <w:t xml:space="preserve">Zastúpený: </w:t>
      </w:r>
      <w:r w:rsidRPr="00426058">
        <w:rPr>
          <w:rFonts w:ascii="Arial Narrow" w:hAnsi="Arial Narrow" w:cs="Arial Narrow"/>
          <w:sz w:val="22"/>
          <w:szCs w:val="22"/>
        </w:rPr>
        <w:t xml:space="preserve">Ing. Ondrej VARAČKA, generálny tajomník služobného úradu MV SR, na základe  plnej moci   č. p. KM-OPS4-2018/001604-117 </w:t>
      </w:r>
      <w:r w:rsidRPr="00AB2C9F">
        <w:rPr>
          <w:rFonts w:ascii="Arial Narrow" w:hAnsi="Arial Narrow" w:cs="Arial Narrow"/>
          <w:sz w:val="22"/>
          <w:szCs w:val="22"/>
        </w:rPr>
        <w:t>zo dna 30.4.2018</w:t>
      </w:r>
    </w:p>
    <w:p w14:paraId="10B45782" w14:textId="77777777" w:rsidR="00DD6533" w:rsidRDefault="00DD6533" w:rsidP="00DD6533">
      <w:pPr>
        <w:pStyle w:val="Default"/>
        <w:rPr>
          <w:rFonts w:ascii="Arial Narrow" w:hAnsi="Arial Narrow"/>
          <w:color w:val="auto"/>
          <w:sz w:val="22"/>
          <w:szCs w:val="22"/>
        </w:rPr>
      </w:pPr>
    </w:p>
    <w:p w14:paraId="718DCAD3" w14:textId="77777777" w:rsidR="00DD6533" w:rsidRPr="008A6F06" w:rsidRDefault="00DD6533" w:rsidP="00DD6533">
      <w:pPr>
        <w:pStyle w:val="Default"/>
        <w:rPr>
          <w:rFonts w:ascii="Arial Narrow" w:hAnsi="Arial Narrow"/>
          <w:color w:val="auto"/>
          <w:sz w:val="22"/>
          <w:szCs w:val="22"/>
        </w:rPr>
      </w:pPr>
      <w:r w:rsidRPr="00F44BA7">
        <w:rPr>
          <w:rFonts w:ascii="Arial Narrow" w:hAnsi="Arial Narrow"/>
          <w:color w:val="auto"/>
          <w:sz w:val="22"/>
          <w:szCs w:val="22"/>
        </w:rPr>
        <w:t xml:space="preserve"> (ďalej len „</w:t>
      </w:r>
      <w:r>
        <w:rPr>
          <w:rFonts w:ascii="Arial Narrow" w:hAnsi="Arial Narrow"/>
          <w:color w:val="auto"/>
          <w:sz w:val="22"/>
          <w:szCs w:val="22"/>
        </w:rPr>
        <w:t>K</w:t>
      </w:r>
      <w:r w:rsidRPr="00F44BA7">
        <w:rPr>
          <w:rFonts w:ascii="Arial Narrow" w:hAnsi="Arial Narrow"/>
          <w:color w:val="auto"/>
          <w:sz w:val="22"/>
          <w:szCs w:val="22"/>
        </w:rPr>
        <w:t>upujúci“).</w:t>
      </w:r>
      <w:r w:rsidRPr="008A6F06">
        <w:rPr>
          <w:rFonts w:ascii="Arial Narrow" w:hAnsi="Arial Narrow"/>
          <w:color w:val="auto"/>
          <w:sz w:val="22"/>
          <w:szCs w:val="22"/>
        </w:rPr>
        <w:t xml:space="preserve"> </w:t>
      </w:r>
    </w:p>
    <w:p w14:paraId="67AAEE1F" w14:textId="77777777" w:rsidR="00DD6533" w:rsidRPr="00877D19" w:rsidRDefault="00DD6533" w:rsidP="00DD6533">
      <w:pPr>
        <w:autoSpaceDE w:val="0"/>
        <w:autoSpaceDN w:val="0"/>
        <w:adjustRightInd w:val="0"/>
        <w:jc w:val="both"/>
        <w:rPr>
          <w:rFonts w:ascii="Arial Narrow" w:hAnsi="Arial Narrow" w:cs="Arial Narrow"/>
          <w:sz w:val="22"/>
          <w:szCs w:val="22"/>
        </w:rPr>
      </w:pPr>
    </w:p>
    <w:p w14:paraId="237E03A4" w14:textId="77777777" w:rsidR="00DD6533" w:rsidRPr="00877D19" w:rsidRDefault="00DD6533" w:rsidP="00DD6533">
      <w:pPr>
        <w:autoSpaceDE w:val="0"/>
        <w:autoSpaceDN w:val="0"/>
        <w:adjustRightInd w:val="0"/>
        <w:jc w:val="both"/>
        <w:rPr>
          <w:rFonts w:ascii="Arial Narrow" w:hAnsi="Arial Narrow" w:cs="Arial Narrow"/>
          <w:b/>
          <w:sz w:val="22"/>
          <w:szCs w:val="22"/>
        </w:rPr>
      </w:pPr>
      <w:r w:rsidRPr="00877D19">
        <w:rPr>
          <w:rFonts w:ascii="Arial Narrow" w:hAnsi="Arial Narrow" w:cs="Arial Narrow"/>
          <w:b/>
          <w:sz w:val="22"/>
          <w:szCs w:val="22"/>
        </w:rPr>
        <w:t>a</w:t>
      </w:r>
    </w:p>
    <w:p w14:paraId="345E5F07" w14:textId="77777777" w:rsidR="00DD6533" w:rsidRPr="00877D19" w:rsidRDefault="00DD6533" w:rsidP="00DD6533">
      <w:pPr>
        <w:autoSpaceDE w:val="0"/>
        <w:autoSpaceDN w:val="0"/>
        <w:adjustRightInd w:val="0"/>
        <w:jc w:val="both"/>
        <w:rPr>
          <w:rFonts w:ascii="Arial Narrow" w:hAnsi="Arial Narrow" w:cs="Arial Narrow"/>
          <w:sz w:val="22"/>
          <w:szCs w:val="22"/>
        </w:rPr>
      </w:pPr>
    </w:p>
    <w:p w14:paraId="23706F14" w14:textId="77777777" w:rsidR="00DD6533" w:rsidRPr="00877D19" w:rsidRDefault="00DD6533" w:rsidP="00DD653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877D19">
        <w:rPr>
          <w:rFonts w:ascii="Arial Narrow" w:hAnsi="Arial Narrow" w:cs="Arial Narrow"/>
          <w:b/>
          <w:bCs/>
          <w:sz w:val="22"/>
          <w:szCs w:val="22"/>
        </w:rPr>
        <w:t>Predávajúci:</w:t>
      </w:r>
    </w:p>
    <w:p w14:paraId="2B621C72"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Názov: </w:t>
      </w:r>
    </w:p>
    <w:p w14:paraId="6DEA1482"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Sídlo: </w:t>
      </w:r>
    </w:p>
    <w:p w14:paraId="4821A9ED"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Štatutárny zástupca: </w:t>
      </w:r>
    </w:p>
    <w:p w14:paraId="4E80B5C0"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Splnomocnený k podpisu: </w:t>
      </w:r>
    </w:p>
    <w:p w14:paraId="3AC9599F"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IČO: </w:t>
      </w:r>
    </w:p>
    <w:p w14:paraId="597FFE8E"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DIČ: </w:t>
      </w:r>
    </w:p>
    <w:p w14:paraId="1E55669A"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IČ DPH: </w:t>
      </w:r>
    </w:p>
    <w:p w14:paraId="4D4DF3B1"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Bankové spojenie: </w:t>
      </w:r>
    </w:p>
    <w:p w14:paraId="428AADA9"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Číslo účtu: </w:t>
      </w:r>
    </w:p>
    <w:p w14:paraId="5D34F67F" w14:textId="77777777" w:rsidR="00DD6533" w:rsidRDefault="00DD6533" w:rsidP="00DD6533">
      <w:pPr>
        <w:autoSpaceDE w:val="0"/>
        <w:autoSpaceDN w:val="0"/>
        <w:adjustRightInd w:val="0"/>
        <w:jc w:val="both"/>
        <w:rPr>
          <w:rFonts w:ascii="Arial Narrow" w:hAnsi="Arial Narrow" w:cs="Arial Narrow"/>
          <w:sz w:val="22"/>
          <w:szCs w:val="22"/>
        </w:rPr>
      </w:pPr>
      <w:r>
        <w:rPr>
          <w:rFonts w:ascii="Arial Narrow" w:hAnsi="Arial Narrow" w:cs="Arial Narrow"/>
          <w:sz w:val="22"/>
          <w:szCs w:val="22"/>
        </w:rPr>
        <w:t>IBAN:</w:t>
      </w:r>
    </w:p>
    <w:p w14:paraId="53E158A0" w14:textId="77777777" w:rsidR="00DD6533" w:rsidRPr="00877D19" w:rsidRDefault="00DD6533" w:rsidP="00DD6533">
      <w:pPr>
        <w:autoSpaceDE w:val="0"/>
        <w:autoSpaceDN w:val="0"/>
        <w:adjustRightInd w:val="0"/>
        <w:jc w:val="both"/>
        <w:rPr>
          <w:rFonts w:ascii="Arial Narrow" w:hAnsi="Arial Narrow" w:cs="Arial Narrow"/>
          <w:sz w:val="22"/>
          <w:szCs w:val="22"/>
        </w:rPr>
      </w:pPr>
      <w:r>
        <w:rPr>
          <w:rFonts w:ascii="Arial Narrow" w:hAnsi="Arial Narrow" w:cs="Arial Narrow"/>
          <w:sz w:val="22"/>
          <w:szCs w:val="22"/>
        </w:rPr>
        <w:t>SWIFT (BIC):</w:t>
      </w:r>
    </w:p>
    <w:p w14:paraId="0711E0F3"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Tel: </w:t>
      </w:r>
    </w:p>
    <w:p w14:paraId="53EF7031"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Fax: </w:t>
      </w:r>
    </w:p>
    <w:p w14:paraId="23AFDE32"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e-mail: </w:t>
      </w:r>
    </w:p>
    <w:p w14:paraId="2CEBE833"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 xml:space="preserve">registrácia: </w:t>
      </w:r>
    </w:p>
    <w:p w14:paraId="7137C3AB" w14:textId="77777777" w:rsidR="00DD6533" w:rsidRPr="00877D19" w:rsidRDefault="00DD6533" w:rsidP="00DD6533">
      <w:pPr>
        <w:autoSpaceDE w:val="0"/>
        <w:autoSpaceDN w:val="0"/>
        <w:adjustRightInd w:val="0"/>
        <w:jc w:val="both"/>
        <w:rPr>
          <w:rFonts w:ascii="Arial Narrow" w:hAnsi="Arial Narrow" w:cs="Arial Narrow"/>
          <w:sz w:val="22"/>
          <w:szCs w:val="22"/>
        </w:rPr>
      </w:pPr>
      <w:r w:rsidRPr="00877D19">
        <w:rPr>
          <w:rFonts w:ascii="Arial Narrow" w:hAnsi="Arial Narrow" w:cs="Arial Narrow"/>
          <w:sz w:val="22"/>
          <w:szCs w:val="22"/>
        </w:rPr>
        <w:t>(ďalej len „Predávajúci“)</w:t>
      </w:r>
    </w:p>
    <w:p w14:paraId="035A5A7B" w14:textId="77777777" w:rsidR="00DD6533" w:rsidRDefault="00DD6533" w:rsidP="00DD6533">
      <w:pPr>
        <w:autoSpaceDE w:val="0"/>
        <w:autoSpaceDN w:val="0"/>
        <w:adjustRightInd w:val="0"/>
        <w:jc w:val="both"/>
        <w:rPr>
          <w:rFonts w:ascii="Arial Narrow" w:hAnsi="Arial Narrow" w:cs="Arial Narrow"/>
          <w:sz w:val="22"/>
          <w:szCs w:val="22"/>
        </w:rPr>
      </w:pPr>
    </w:p>
    <w:p w14:paraId="3C4DCEC4" w14:textId="77777777" w:rsidR="00DD6533" w:rsidRPr="007C19FE" w:rsidRDefault="00DD6533" w:rsidP="00DD6533">
      <w:pPr>
        <w:autoSpaceDE w:val="0"/>
        <w:autoSpaceDN w:val="0"/>
        <w:adjustRightInd w:val="0"/>
        <w:jc w:val="both"/>
        <w:rPr>
          <w:rFonts w:ascii="Arial Narrow" w:hAnsi="Arial Narrow" w:cs="Arial Narrow"/>
          <w:sz w:val="22"/>
          <w:szCs w:val="22"/>
        </w:rPr>
      </w:pPr>
      <w:r w:rsidRPr="007C19FE">
        <w:rPr>
          <w:rFonts w:ascii="Arial Narrow" w:hAnsi="Arial Narrow" w:cs="Arial Narrow"/>
          <w:sz w:val="22"/>
          <w:szCs w:val="22"/>
        </w:rPr>
        <w:t>(Kupujúci a Predávajúci ďalej spolu len „Zmluvné strany“ alebo každý samostatne aj ako „Zmluvn</w:t>
      </w:r>
      <w:r>
        <w:rPr>
          <w:rFonts w:ascii="Arial Narrow" w:hAnsi="Arial Narrow" w:cs="Arial Narrow"/>
          <w:sz w:val="22"/>
          <w:szCs w:val="22"/>
        </w:rPr>
        <w:t>á</w:t>
      </w:r>
      <w:r w:rsidRPr="007C19FE">
        <w:rPr>
          <w:rFonts w:ascii="Arial Narrow" w:hAnsi="Arial Narrow" w:cs="Arial Narrow"/>
          <w:sz w:val="22"/>
          <w:szCs w:val="22"/>
        </w:rPr>
        <w:t xml:space="preserve"> stran</w:t>
      </w:r>
      <w:r>
        <w:rPr>
          <w:rFonts w:ascii="Arial Narrow" w:hAnsi="Arial Narrow" w:cs="Arial Narrow"/>
          <w:sz w:val="22"/>
          <w:szCs w:val="22"/>
        </w:rPr>
        <w:t>a</w:t>
      </w:r>
      <w:r w:rsidRPr="007C19FE">
        <w:rPr>
          <w:rFonts w:ascii="Arial Narrow" w:hAnsi="Arial Narrow" w:cs="Arial Narrow"/>
          <w:sz w:val="22"/>
          <w:szCs w:val="22"/>
        </w:rPr>
        <w:t>“)</w:t>
      </w:r>
    </w:p>
    <w:p w14:paraId="100203E2" w14:textId="77777777" w:rsidR="00DD6533" w:rsidRDefault="00DD6533" w:rsidP="00DD6533">
      <w:pPr>
        <w:tabs>
          <w:tab w:val="clear" w:pos="2160"/>
          <w:tab w:val="clear" w:pos="2880"/>
          <w:tab w:val="clear" w:pos="4500"/>
        </w:tabs>
        <w:jc w:val="center"/>
        <w:rPr>
          <w:rFonts w:ascii="Arial Narrow" w:hAnsi="Arial Narrow"/>
          <w:b/>
          <w:sz w:val="22"/>
          <w:szCs w:val="22"/>
        </w:rPr>
      </w:pPr>
    </w:p>
    <w:p w14:paraId="385B9DF0" w14:textId="77777777" w:rsidR="00DD6533" w:rsidRDefault="00DD6533" w:rsidP="00DD6533">
      <w:pPr>
        <w:tabs>
          <w:tab w:val="clear" w:pos="2160"/>
          <w:tab w:val="clear" w:pos="2880"/>
          <w:tab w:val="clear" w:pos="4500"/>
        </w:tabs>
        <w:jc w:val="center"/>
        <w:rPr>
          <w:rFonts w:ascii="Arial Narrow" w:hAnsi="Arial Narrow"/>
          <w:b/>
          <w:sz w:val="22"/>
          <w:szCs w:val="22"/>
        </w:rPr>
      </w:pPr>
    </w:p>
    <w:p w14:paraId="13450522" w14:textId="09A3EF0F" w:rsidR="00DD6533" w:rsidRDefault="00DD6533" w:rsidP="00DD6533">
      <w:pPr>
        <w:tabs>
          <w:tab w:val="clear" w:pos="2160"/>
          <w:tab w:val="clear" w:pos="2880"/>
          <w:tab w:val="clear" w:pos="4500"/>
        </w:tabs>
        <w:rPr>
          <w:rFonts w:ascii="Arial Narrow" w:hAnsi="Arial Narrow"/>
          <w:b/>
          <w:sz w:val="22"/>
          <w:szCs w:val="22"/>
        </w:rPr>
      </w:pPr>
    </w:p>
    <w:p w14:paraId="59E2994E" w14:textId="77777777" w:rsidR="00DD6533" w:rsidRDefault="00DD6533" w:rsidP="00DD6533">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ÚVODNÉ USTANOVENIA</w:t>
      </w:r>
    </w:p>
    <w:p w14:paraId="652028C4"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p>
    <w:p w14:paraId="1DC8C278" w14:textId="77777777" w:rsidR="00DD6533" w:rsidRPr="000C17FA" w:rsidRDefault="00DD6533" w:rsidP="00DD6533">
      <w:pPr>
        <w:pStyle w:val="Odsekzoznamu"/>
        <w:widowControl w:val="0"/>
        <w:numPr>
          <w:ilvl w:val="0"/>
          <w:numId w:val="5"/>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0C17FA">
        <w:rPr>
          <w:rFonts w:ascii="Arial Narrow" w:hAnsi="Arial Narrow"/>
          <w:sz w:val="22"/>
          <w:szCs w:val="22"/>
          <w:lang w:val="sk-SK" w:eastAsia="en-US"/>
        </w:rPr>
        <w:t>Kupujúci</w:t>
      </w:r>
      <w:r w:rsidRPr="000C17FA">
        <w:rPr>
          <w:rFonts w:ascii="Arial Narrow" w:hAnsi="Arial Narrow"/>
          <w:sz w:val="22"/>
          <w:szCs w:val="22"/>
          <w:lang w:eastAsia="en-US"/>
        </w:rPr>
        <w:t xml:space="preserve"> ako verejný obstarávateľ podľa § 7 ods. 1 písm. </w:t>
      </w:r>
      <w:r w:rsidRPr="000C17FA">
        <w:rPr>
          <w:rFonts w:ascii="Arial Narrow" w:hAnsi="Arial Narrow"/>
          <w:sz w:val="22"/>
          <w:szCs w:val="22"/>
          <w:lang w:val="sk-SK" w:eastAsia="en-US"/>
        </w:rPr>
        <w:t>a</w:t>
      </w:r>
      <w:r w:rsidRPr="000C17FA">
        <w:rPr>
          <w:rFonts w:ascii="Arial Narrow" w:hAnsi="Arial Narrow"/>
          <w:sz w:val="22"/>
          <w:szCs w:val="22"/>
          <w:lang w:eastAsia="en-US"/>
        </w:rPr>
        <w:t>) zákona č. 343/2015 Z. z.</w:t>
      </w:r>
      <w:r w:rsidRPr="000C17FA">
        <w:rPr>
          <w:rFonts w:ascii="Arial Narrow" w:hAnsi="Arial Narrow"/>
          <w:sz w:val="22"/>
          <w:szCs w:val="22"/>
          <w:lang w:val="sk-SK" w:eastAsia="en-US"/>
        </w:rPr>
        <w:t>,</w:t>
      </w:r>
      <w:r w:rsidRPr="000C17FA">
        <w:rPr>
          <w:rFonts w:ascii="Arial Narrow" w:hAnsi="Arial Narrow"/>
          <w:sz w:val="22"/>
          <w:szCs w:val="22"/>
          <w:lang w:eastAsia="en-US"/>
        </w:rPr>
        <w:t xml:space="preserve"> vyhlásil oznámením uverejnen</w:t>
      </w:r>
      <w:r>
        <w:rPr>
          <w:rFonts w:ascii="Arial Narrow" w:hAnsi="Arial Narrow"/>
          <w:sz w:val="22"/>
          <w:szCs w:val="22"/>
          <w:lang w:val="sk-SK" w:eastAsia="en-US"/>
        </w:rPr>
        <w:t>ým</w:t>
      </w:r>
      <w:r w:rsidRPr="000C17FA">
        <w:rPr>
          <w:rFonts w:ascii="Arial Narrow" w:hAnsi="Arial Narrow"/>
          <w:sz w:val="22"/>
          <w:szCs w:val="22"/>
          <w:lang w:eastAsia="en-US"/>
        </w:rPr>
        <w:t xml:space="preserve"> v Úradnom vestníku EÚ </w:t>
      </w:r>
      <w:r w:rsidRPr="000C17FA">
        <w:rPr>
          <w:rFonts w:ascii="Arial Narrow" w:hAnsi="Arial Narrow"/>
          <w:sz w:val="22"/>
          <w:szCs w:val="22"/>
          <w:highlight w:val="yellow"/>
          <w:lang w:val="sk-SK" w:eastAsia="en-US"/>
        </w:rPr>
        <w:t>č. S/xxx pod zn.</w:t>
      </w:r>
      <w:r w:rsidRPr="000C17FA">
        <w:rPr>
          <w:rFonts w:ascii="Arial Narrow" w:hAnsi="Arial Narrow"/>
          <w:sz w:val="22"/>
          <w:szCs w:val="22"/>
          <w:lang w:val="sk-SK" w:eastAsia="en-US"/>
        </w:rPr>
        <w:t xml:space="preserve"> </w:t>
      </w:r>
      <w:r w:rsidRPr="000C17FA">
        <w:rPr>
          <w:rFonts w:ascii="Arial Narrow" w:hAnsi="Arial Narrow"/>
          <w:sz w:val="22"/>
          <w:szCs w:val="22"/>
          <w:lang w:eastAsia="en-US"/>
        </w:rPr>
        <w:t xml:space="preserve">S </w:t>
      </w:r>
      <w:r w:rsidRPr="000C17FA">
        <w:rPr>
          <w:rFonts w:ascii="Arial Narrow" w:hAnsi="Arial Narrow"/>
          <w:sz w:val="22"/>
          <w:szCs w:val="22"/>
          <w:highlight w:val="yellow"/>
          <w:lang w:val="sk-SK" w:eastAsia="en-US"/>
        </w:rPr>
        <w:t>xxx</w:t>
      </w:r>
      <w:r w:rsidRPr="000C17FA">
        <w:rPr>
          <w:rFonts w:ascii="Arial Narrow" w:hAnsi="Arial Narrow"/>
          <w:sz w:val="22"/>
          <w:szCs w:val="22"/>
          <w:highlight w:val="yellow"/>
          <w:lang w:eastAsia="en-US"/>
        </w:rPr>
        <w:t>/</w:t>
      </w:r>
      <w:r w:rsidRPr="000C17FA">
        <w:rPr>
          <w:rFonts w:ascii="Arial Narrow" w:hAnsi="Arial Narrow"/>
          <w:sz w:val="22"/>
          <w:szCs w:val="22"/>
          <w:lang w:eastAsia="en-US"/>
        </w:rPr>
        <w:t>201</w:t>
      </w:r>
      <w:r w:rsidRPr="000C17FA">
        <w:rPr>
          <w:rFonts w:ascii="Arial Narrow" w:hAnsi="Arial Narrow"/>
          <w:sz w:val="22"/>
          <w:szCs w:val="22"/>
          <w:lang w:val="sk-SK" w:eastAsia="en-US"/>
        </w:rPr>
        <w:t>9-</w:t>
      </w:r>
      <w:r w:rsidRPr="000C17FA">
        <w:rPr>
          <w:rFonts w:ascii="Arial Narrow" w:hAnsi="Arial Narrow"/>
          <w:sz w:val="22"/>
          <w:szCs w:val="22"/>
          <w:highlight w:val="yellow"/>
          <w:lang w:val="sk-SK" w:eastAsia="en-US"/>
        </w:rPr>
        <w:t>xxxxxx</w:t>
      </w:r>
      <w:r w:rsidRPr="000C17FA">
        <w:rPr>
          <w:rFonts w:ascii="Arial Narrow" w:hAnsi="Arial Narrow"/>
          <w:sz w:val="22"/>
          <w:szCs w:val="22"/>
          <w:lang w:eastAsia="en-US"/>
        </w:rPr>
        <w:t xml:space="preserve"> zo dňa </w:t>
      </w:r>
      <w:r w:rsidRPr="000C17FA">
        <w:rPr>
          <w:rFonts w:ascii="Arial Narrow" w:hAnsi="Arial Narrow"/>
          <w:sz w:val="22"/>
          <w:szCs w:val="22"/>
          <w:highlight w:val="yellow"/>
          <w:lang w:val="sk-SK" w:eastAsia="en-US"/>
        </w:rPr>
        <w:t>xx</w:t>
      </w:r>
      <w:r w:rsidRPr="000C17FA">
        <w:rPr>
          <w:rFonts w:ascii="Arial Narrow" w:hAnsi="Arial Narrow"/>
          <w:sz w:val="22"/>
          <w:szCs w:val="22"/>
          <w:highlight w:val="yellow"/>
          <w:lang w:eastAsia="en-US"/>
        </w:rPr>
        <w:t>.</w:t>
      </w:r>
      <w:r w:rsidRPr="000C17FA">
        <w:rPr>
          <w:rFonts w:ascii="Arial Narrow" w:hAnsi="Arial Narrow"/>
          <w:sz w:val="22"/>
          <w:szCs w:val="22"/>
          <w:highlight w:val="yellow"/>
          <w:lang w:val="sk-SK" w:eastAsia="en-US"/>
        </w:rPr>
        <w:t>xx</w:t>
      </w:r>
      <w:r w:rsidRPr="000C17FA">
        <w:rPr>
          <w:rFonts w:ascii="Arial Narrow" w:hAnsi="Arial Narrow"/>
          <w:sz w:val="22"/>
          <w:szCs w:val="22"/>
          <w:highlight w:val="yellow"/>
          <w:lang w:eastAsia="en-US"/>
        </w:rPr>
        <w:t>.</w:t>
      </w:r>
      <w:r w:rsidRPr="000C17FA">
        <w:rPr>
          <w:rFonts w:ascii="Arial Narrow" w:hAnsi="Arial Narrow"/>
          <w:sz w:val="22"/>
          <w:szCs w:val="22"/>
          <w:lang w:eastAsia="en-US"/>
        </w:rPr>
        <w:t>201</w:t>
      </w:r>
      <w:r w:rsidRPr="000C17FA">
        <w:rPr>
          <w:rFonts w:ascii="Arial Narrow" w:hAnsi="Arial Narrow"/>
          <w:sz w:val="22"/>
          <w:szCs w:val="22"/>
          <w:lang w:val="sk-SK" w:eastAsia="en-US"/>
        </w:rPr>
        <w:t>9</w:t>
      </w:r>
      <w:r w:rsidRPr="000C17FA">
        <w:rPr>
          <w:rFonts w:ascii="Arial Narrow" w:hAnsi="Arial Narrow"/>
          <w:sz w:val="22"/>
          <w:szCs w:val="22"/>
          <w:lang w:eastAsia="en-US"/>
        </w:rPr>
        <w:t xml:space="preserve"> a vo Vestníku verejného obstarávania č. </w:t>
      </w:r>
      <w:r w:rsidRPr="000C17FA">
        <w:rPr>
          <w:rFonts w:ascii="Arial Narrow" w:hAnsi="Arial Narrow"/>
          <w:sz w:val="22"/>
          <w:szCs w:val="22"/>
          <w:highlight w:val="yellow"/>
          <w:lang w:val="sk-SK" w:eastAsia="en-US"/>
        </w:rPr>
        <w:t>xxx</w:t>
      </w:r>
      <w:r w:rsidRPr="000C17FA">
        <w:rPr>
          <w:rFonts w:ascii="Arial Narrow" w:hAnsi="Arial Narrow"/>
          <w:sz w:val="22"/>
          <w:szCs w:val="22"/>
          <w:lang w:eastAsia="en-US"/>
        </w:rPr>
        <w:t>/201</w:t>
      </w:r>
      <w:r w:rsidRPr="000C17FA">
        <w:rPr>
          <w:rFonts w:ascii="Arial Narrow" w:hAnsi="Arial Narrow"/>
          <w:sz w:val="22"/>
          <w:szCs w:val="22"/>
          <w:lang w:val="sk-SK" w:eastAsia="en-US"/>
        </w:rPr>
        <w:t>9</w:t>
      </w:r>
      <w:r w:rsidRPr="000C17FA">
        <w:rPr>
          <w:rFonts w:ascii="Arial Narrow" w:hAnsi="Arial Narrow"/>
          <w:sz w:val="22"/>
          <w:szCs w:val="22"/>
          <w:lang w:eastAsia="en-US"/>
        </w:rPr>
        <w:t xml:space="preserve"> </w:t>
      </w:r>
      <w:r w:rsidRPr="000C17FA">
        <w:rPr>
          <w:rFonts w:ascii="Arial Narrow" w:hAnsi="Arial Narrow"/>
          <w:sz w:val="22"/>
          <w:szCs w:val="22"/>
          <w:lang w:val="sk-SK" w:eastAsia="en-US"/>
        </w:rPr>
        <w:t>pod zn.</w:t>
      </w:r>
      <w:r w:rsidRPr="000C17FA">
        <w:rPr>
          <w:rFonts w:ascii="Arial Narrow" w:hAnsi="Arial Narrow"/>
          <w:sz w:val="22"/>
          <w:szCs w:val="22"/>
          <w:lang w:eastAsia="en-US"/>
        </w:rPr>
        <w:t xml:space="preserve"> </w:t>
      </w:r>
      <w:proofErr w:type="spellStart"/>
      <w:r w:rsidRPr="000C17FA">
        <w:rPr>
          <w:rFonts w:ascii="Arial Narrow" w:hAnsi="Arial Narrow"/>
          <w:sz w:val="22"/>
          <w:szCs w:val="22"/>
          <w:highlight w:val="yellow"/>
          <w:lang w:val="sk-SK" w:eastAsia="en-US"/>
        </w:rPr>
        <w:t>xxxxx</w:t>
      </w:r>
      <w:proofErr w:type="spellEnd"/>
      <w:r w:rsidRPr="000C17FA">
        <w:rPr>
          <w:rFonts w:ascii="Arial Narrow" w:hAnsi="Arial Narrow"/>
          <w:sz w:val="22"/>
          <w:szCs w:val="22"/>
          <w:lang w:eastAsia="en-US"/>
        </w:rPr>
        <w:t xml:space="preserve"> – MST</w:t>
      </w:r>
      <w:r w:rsidRPr="000C17FA">
        <w:rPr>
          <w:rFonts w:ascii="Arial Narrow" w:hAnsi="Arial Narrow"/>
          <w:sz w:val="22"/>
          <w:szCs w:val="22"/>
          <w:lang w:val="sk-SK" w:eastAsia="en-US"/>
        </w:rPr>
        <w:t xml:space="preserve"> zo dňa </w:t>
      </w:r>
      <w:r w:rsidRPr="000C17FA">
        <w:rPr>
          <w:rFonts w:ascii="Arial Narrow" w:hAnsi="Arial Narrow"/>
          <w:sz w:val="22"/>
          <w:szCs w:val="22"/>
          <w:highlight w:val="yellow"/>
          <w:lang w:val="sk-SK" w:eastAsia="en-US"/>
        </w:rPr>
        <w:t>xx.xx</w:t>
      </w:r>
      <w:r w:rsidRPr="000C17FA">
        <w:rPr>
          <w:rFonts w:ascii="Arial Narrow" w:hAnsi="Arial Narrow"/>
          <w:sz w:val="22"/>
          <w:szCs w:val="22"/>
          <w:lang w:val="sk-SK" w:eastAsia="en-US"/>
        </w:rPr>
        <w:t>.2019</w:t>
      </w:r>
      <w:r w:rsidRPr="000C17FA">
        <w:rPr>
          <w:rFonts w:ascii="Arial Narrow" w:hAnsi="Arial Narrow"/>
          <w:sz w:val="22"/>
          <w:szCs w:val="22"/>
          <w:lang w:eastAsia="en-US"/>
        </w:rPr>
        <w:t xml:space="preserve"> verejnú súťaž na realizáciu zákazky s </w:t>
      </w:r>
      <w:r w:rsidRPr="00704CF6">
        <w:rPr>
          <w:rFonts w:ascii="Arial Narrow" w:hAnsi="Arial Narrow"/>
          <w:sz w:val="22"/>
          <w:szCs w:val="22"/>
          <w:lang w:eastAsia="en-US"/>
        </w:rPr>
        <w:t xml:space="preserve">názvom </w:t>
      </w:r>
      <w:r w:rsidRPr="00704CF6">
        <w:rPr>
          <w:rFonts w:ascii="Arial Narrow" w:hAnsi="Arial Narrow"/>
          <w:sz w:val="22"/>
          <w:szCs w:val="22"/>
          <w:lang w:val="sk-SK" w:eastAsia="en-US"/>
        </w:rPr>
        <w:t>„</w:t>
      </w:r>
      <w:r w:rsidRPr="00704CF6">
        <w:rPr>
          <w:rFonts w:ascii="Arial Narrow" w:hAnsi="Arial Narrow"/>
          <w:b/>
          <w:bCs/>
          <w:sz w:val="22"/>
          <w:szCs w:val="22"/>
        </w:rPr>
        <w:t>Elektrický paralyzátor vystreľovací a kontaktný</w:t>
      </w:r>
      <w:r w:rsidRPr="00704CF6">
        <w:rPr>
          <w:rFonts w:ascii="Arial Narrow" w:hAnsi="Arial Narrow"/>
          <w:sz w:val="22"/>
          <w:szCs w:val="22"/>
          <w:lang w:val="sk-SK" w:eastAsia="en-US"/>
        </w:rPr>
        <w:t>“</w:t>
      </w:r>
      <w:r w:rsidRPr="00704CF6">
        <w:rPr>
          <w:rFonts w:ascii="Arial Narrow" w:hAnsi="Arial Narrow"/>
          <w:sz w:val="22"/>
          <w:szCs w:val="22"/>
          <w:lang w:eastAsia="en-US"/>
        </w:rPr>
        <w:t xml:space="preserve"> (ďalej len </w:t>
      </w:r>
      <w:r w:rsidRPr="00704CF6">
        <w:rPr>
          <w:rFonts w:ascii="Arial Narrow" w:hAnsi="Arial Narrow"/>
          <w:b/>
          <w:sz w:val="22"/>
          <w:szCs w:val="22"/>
          <w:lang w:eastAsia="en-US"/>
        </w:rPr>
        <w:t>„verejné obstarávanie</w:t>
      </w:r>
      <w:r w:rsidRPr="000C17FA">
        <w:rPr>
          <w:rFonts w:ascii="Arial Narrow" w:hAnsi="Arial Narrow"/>
          <w:b/>
          <w:sz w:val="22"/>
          <w:szCs w:val="22"/>
          <w:lang w:eastAsia="en-US"/>
        </w:rPr>
        <w:t>“</w:t>
      </w:r>
      <w:r w:rsidRPr="000C17FA">
        <w:rPr>
          <w:rFonts w:ascii="Arial Narrow" w:hAnsi="Arial Narrow"/>
          <w:sz w:val="22"/>
          <w:szCs w:val="22"/>
          <w:lang w:eastAsia="en-US"/>
        </w:rPr>
        <w:t>).</w:t>
      </w:r>
    </w:p>
    <w:p w14:paraId="39D93236" w14:textId="77777777" w:rsidR="00DD6533" w:rsidRPr="00667D86" w:rsidRDefault="00DD6533" w:rsidP="00DD6533">
      <w:pPr>
        <w:pStyle w:val="Odsekzoznamu"/>
        <w:widowControl w:val="0"/>
        <w:tabs>
          <w:tab w:val="clear" w:pos="2160"/>
          <w:tab w:val="clear" w:pos="2880"/>
          <w:tab w:val="clear" w:pos="4500"/>
        </w:tabs>
        <w:autoSpaceDE w:val="0"/>
        <w:autoSpaceDN w:val="0"/>
        <w:adjustRightInd w:val="0"/>
        <w:ind w:left="357"/>
        <w:jc w:val="both"/>
        <w:rPr>
          <w:rFonts w:ascii="Arial Narrow" w:hAnsi="Arial Narrow"/>
          <w:sz w:val="22"/>
          <w:szCs w:val="22"/>
          <w:lang w:eastAsia="en-US"/>
        </w:rPr>
      </w:pPr>
    </w:p>
    <w:p w14:paraId="5C68196F" w14:textId="77777777" w:rsidR="00DD6533" w:rsidRDefault="00DD6533" w:rsidP="00DD6533">
      <w:pPr>
        <w:pStyle w:val="Odsekzoznamu"/>
        <w:widowControl w:val="0"/>
        <w:numPr>
          <w:ilvl w:val="0"/>
          <w:numId w:val="5"/>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w:t>
      </w:r>
      <w:r>
        <w:rPr>
          <w:rFonts w:ascii="Arial Narrow" w:hAnsi="Arial Narrow"/>
          <w:sz w:val="22"/>
          <w:szCs w:val="22"/>
          <w:lang w:val="sk-SK" w:eastAsia="en-US"/>
        </w:rPr>
        <w:t>P</w:t>
      </w:r>
      <w:proofErr w:type="spellStart"/>
      <w:r w:rsidRPr="00667D86">
        <w:rPr>
          <w:rFonts w:ascii="Arial Narrow" w:hAnsi="Arial Narrow"/>
          <w:sz w:val="22"/>
          <w:szCs w:val="22"/>
          <w:lang w:eastAsia="en-US"/>
        </w:rPr>
        <w:t>redávajúceho</w:t>
      </w:r>
      <w:proofErr w:type="spellEnd"/>
      <w:r w:rsidRPr="00667D86">
        <w:rPr>
          <w:rFonts w:ascii="Arial Narrow" w:hAnsi="Arial Narrow"/>
          <w:sz w:val="22"/>
          <w:szCs w:val="22"/>
          <w:lang w:eastAsia="en-US"/>
        </w:rPr>
        <w:t xml:space="preserve"> vybraná ako ponuka úspešného uchádzača v súlade s podmienkami uvedenými v súťažných podkladoch verejného obstarávania. Na základe tejto skutočnosti a predloženej ponuky </w:t>
      </w:r>
      <w:r>
        <w:rPr>
          <w:rFonts w:ascii="Arial Narrow" w:hAnsi="Arial Narrow"/>
          <w:sz w:val="22"/>
          <w:szCs w:val="22"/>
          <w:lang w:val="sk-SK" w:eastAsia="en-US"/>
        </w:rPr>
        <w:t>P</w:t>
      </w:r>
      <w:proofErr w:type="spellStart"/>
      <w:r w:rsidRPr="00667D86">
        <w:rPr>
          <w:rFonts w:ascii="Arial Narrow" w:hAnsi="Arial Narrow"/>
          <w:sz w:val="22"/>
          <w:szCs w:val="22"/>
          <w:lang w:eastAsia="en-US"/>
        </w:rPr>
        <w:t>redávajúceho</w:t>
      </w:r>
      <w:proofErr w:type="spellEnd"/>
      <w:r w:rsidRPr="00667D86">
        <w:rPr>
          <w:rFonts w:ascii="Arial Narrow" w:hAnsi="Arial Narrow"/>
          <w:sz w:val="22"/>
          <w:szCs w:val="22"/>
          <w:lang w:eastAsia="en-US"/>
        </w:rPr>
        <w:t xml:space="preserve"> sa </w:t>
      </w:r>
      <w:r w:rsidRPr="0040347E">
        <w:rPr>
          <w:rFonts w:ascii="Arial Narrow" w:hAnsi="Arial Narrow"/>
          <w:sz w:val="22"/>
          <w:szCs w:val="22"/>
          <w:lang w:val="sk-SK" w:eastAsia="en-US"/>
        </w:rPr>
        <w:t>Z</w:t>
      </w:r>
      <w:proofErr w:type="spellStart"/>
      <w:r w:rsidRPr="00667D86">
        <w:rPr>
          <w:rFonts w:ascii="Arial Narrow" w:hAnsi="Arial Narrow"/>
          <w:sz w:val="22"/>
          <w:szCs w:val="22"/>
          <w:lang w:eastAsia="en-US"/>
        </w:rPr>
        <w:t>mluvné</w:t>
      </w:r>
      <w:proofErr w:type="spellEnd"/>
      <w:r w:rsidRPr="00667D86">
        <w:rPr>
          <w:rFonts w:ascii="Arial Narrow" w:hAnsi="Arial Narrow"/>
          <w:sz w:val="22"/>
          <w:szCs w:val="22"/>
          <w:lang w:eastAsia="en-US"/>
        </w:rPr>
        <w:t xml:space="preserve">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20A48CAB" w14:textId="77777777" w:rsidR="00DD6533" w:rsidRDefault="00DD6533" w:rsidP="00DD6533">
      <w:pPr>
        <w:pStyle w:val="Odsekzoznamu"/>
        <w:rPr>
          <w:rFonts w:ascii="Arial Narrow" w:hAnsi="Arial Narrow"/>
          <w:sz w:val="22"/>
          <w:szCs w:val="22"/>
          <w:lang w:eastAsia="en-US"/>
        </w:rPr>
      </w:pPr>
    </w:p>
    <w:p w14:paraId="63B551B0" w14:textId="77777777" w:rsidR="00DD6533" w:rsidRDefault="00DD6533" w:rsidP="00DD6533">
      <w:pPr>
        <w:pStyle w:val="Odsekzoznamu"/>
        <w:widowControl w:val="0"/>
        <w:numPr>
          <w:ilvl w:val="0"/>
          <w:numId w:val="5"/>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3E0BB769" w14:textId="77777777" w:rsidR="00DD6533" w:rsidRDefault="00DD6533" w:rsidP="00DD6533">
      <w:pPr>
        <w:pStyle w:val="Odsekzoznamu"/>
        <w:widowControl w:val="0"/>
        <w:tabs>
          <w:tab w:val="clear" w:pos="2160"/>
          <w:tab w:val="clear" w:pos="2880"/>
          <w:tab w:val="clear" w:pos="4500"/>
        </w:tabs>
        <w:autoSpaceDE w:val="0"/>
        <w:autoSpaceDN w:val="0"/>
        <w:adjustRightInd w:val="0"/>
        <w:ind w:left="357"/>
        <w:jc w:val="both"/>
        <w:rPr>
          <w:rFonts w:ascii="Arial Narrow" w:hAnsi="Arial Narrow"/>
          <w:sz w:val="22"/>
          <w:szCs w:val="22"/>
          <w:lang w:eastAsia="en-US"/>
        </w:rPr>
      </w:pPr>
    </w:p>
    <w:p w14:paraId="62881541" w14:textId="77777777" w:rsidR="00DD6533" w:rsidRPr="003F67F5" w:rsidRDefault="00DD6533" w:rsidP="00DD6533">
      <w:pPr>
        <w:pStyle w:val="Odsekzoznamu"/>
        <w:widowControl w:val="0"/>
        <w:numPr>
          <w:ilvl w:val="0"/>
          <w:numId w:val="5"/>
        </w:numPr>
        <w:tabs>
          <w:tab w:val="clear" w:pos="2160"/>
          <w:tab w:val="clear" w:pos="2880"/>
          <w:tab w:val="clear" w:pos="4500"/>
        </w:tabs>
        <w:autoSpaceDE w:val="0"/>
        <w:autoSpaceDN w:val="0"/>
        <w:adjustRightInd w:val="0"/>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19A43DDA" w14:textId="77777777" w:rsidR="00DD6533" w:rsidRDefault="00DD6533" w:rsidP="00DD6533">
      <w:pPr>
        <w:tabs>
          <w:tab w:val="clear" w:pos="2160"/>
          <w:tab w:val="clear" w:pos="2880"/>
          <w:tab w:val="clear" w:pos="4500"/>
        </w:tabs>
        <w:ind w:left="357"/>
        <w:jc w:val="both"/>
        <w:rPr>
          <w:rFonts w:ascii="Arial Narrow" w:hAnsi="Arial Narrow"/>
          <w:bCs/>
          <w:iCs/>
          <w:sz w:val="22"/>
          <w:szCs w:val="22"/>
        </w:rPr>
      </w:pPr>
    </w:p>
    <w:p w14:paraId="4CE58280" w14:textId="77777777" w:rsidR="00DD6533" w:rsidRDefault="00DD6533" w:rsidP="00DD6533">
      <w:pPr>
        <w:numPr>
          <w:ilvl w:val="0"/>
          <w:numId w:val="5"/>
        </w:numPr>
        <w:tabs>
          <w:tab w:val="clear" w:pos="2160"/>
          <w:tab w:val="clear" w:pos="2880"/>
          <w:tab w:val="clear" w:pos="4500"/>
        </w:tabs>
        <w:ind w:left="357" w:hanging="357"/>
        <w:jc w:val="both"/>
        <w:rPr>
          <w:rFonts w:ascii="Arial Narrow" w:hAnsi="Arial Narrow"/>
          <w:bCs/>
          <w:iCs/>
          <w:sz w:val="22"/>
          <w:szCs w:val="22"/>
        </w:rPr>
      </w:pPr>
      <w:r w:rsidRPr="0011085A">
        <w:rPr>
          <w:rFonts w:ascii="Arial Narrow" w:hAnsi="Arial Narrow"/>
          <w:bCs/>
          <w:iCs/>
          <w:sz w:val="22"/>
          <w:szCs w:val="22"/>
        </w:rPr>
        <w:t>Základným účelom tejto Dohody je v súlade s výsledkom verejného obstarávania zabezpečiť najmä kúpu</w:t>
      </w:r>
      <w:r>
        <w:rPr>
          <w:rFonts w:ascii="Arial Narrow" w:hAnsi="Arial Narrow"/>
          <w:bCs/>
          <w:iCs/>
          <w:sz w:val="22"/>
          <w:szCs w:val="22"/>
        </w:rPr>
        <w:t xml:space="preserve"> Tovaru</w:t>
      </w:r>
      <w:r w:rsidRPr="0011085A">
        <w:rPr>
          <w:rFonts w:ascii="Arial Narrow" w:hAnsi="Arial Narrow"/>
          <w:bCs/>
          <w:iCs/>
          <w:sz w:val="22"/>
          <w:szCs w:val="22"/>
        </w:rPr>
        <w:t xml:space="preserve">, </w:t>
      </w:r>
      <w:r>
        <w:rPr>
          <w:rFonts w:ascii="Arial Narrow" w:hAnsi="Arial Narrow"/>
          <w:bCs/>
          <w:iCs/>
          <w:sz w:val="22"/>
          <w:szCs w:val="22"/>
        </w:rPr>
        <w:t xml:space="preserve">jeho </w:t>
      </w:r>
      <w:r w:rsidRPr="0011085A">
        <w:rPr>
          <w:rFonts w:ascii="Arial Narrow" w:hAnsi="Arial Narrow"/>
          <w:bCs/>
          <w:iCs/>
          <w:sz w:val="22"/>
          <w:szCs w:val="22"/>
        </w:rPr>
        <w:t>dopravu na miesto určenia</w:t>
      </w:r>
      <w:r w:rsidRPr="005B72C4">
        <w:rPr>
          <w:rFonts w:ascii="Arial Narrow" w:hAnsi="Arial Narrow"/>
          <w:bCs/>
          <w:iCs/>
          <w:sz w:val="22"/>
          <w:szCs w:val="22"/>
        </w:rPr>
        <w:t>, dodanie príslušnej dokumentácie, zaškolenie</w:t>
      </w:r>
      <w:r>
        <w:rPr>
          <w:rFonts w:ascii="Arial Narrow" w:hAnsi="Arial Narrow"/>
          <w:bCs/>
          <w:iCs/>
          <w:sz w:val="22"/>
          <w:szCs w:val="22"/>
        </w:rPr>
        <w:t xml:space="preserve"> 10 osôb v trvaní 3 hodiny</w:t>
      </w:r>
      <w:r w:rsidRPr="005B72C4">
        <w:rPr>
          <w:rFonts w:ascii="Arial Narrow" w:hAnsi="Arial Narrow"/>
          <w:bCs/>
          <w:iCs/>
          <w:sz w:val="22"/>
          <w:szCs w:val="22"/>
        </w:rPr>
        <w:t>, ako aj zabezpečenie servisnej činnosti v rámci záruky</w:t>
      </w:r>
      <w:r>
        <w:rPr>
          <w:rFonts w:ascii="Arial Narrow" w:hAnsi="Arial Narrow"/>
          <w:bCs/>
          <w:iCs/>
          <w:sz w:val="22"/>
          <w:szCs w:val="22"/>
        </w:rPr>
        <w:t xml:space="preserve"> </w:t>
      </w:r>
      <w:r w:rsidRPr="00FF4C12">
        <w:rPr>
          <w:rFonts w:ascii="Arial Narrow" w:hAnsi="Arial Narrow"/>
          <w:bCs/>
          <w:iCs/>
          <w:sz w:val="22"/>
          <w:szCs w:val="22"/>
        </w:rPr>
        <w:t>(tak ako je tento pojem zadefinovaný nižšie v čl. I, bode 1.1., čl. II. bodoch 2.1.</w:t>
      </w:r>
      <w:r>
        <w:rPr>
          <w:rFonts w:ascii="Arial Narrow" w:hAnsi="Arial Narrow"/>
          <w:bCs/>
          <w:iCs/>
          <w:sz w:val="22"/>
          <w:szCs w:val="22"/>
        </w:rPr>
        <w:t xml:space="preserve"> až</w:t>
      </w:r>
      <w:r w:rsidRPr="00FF4C12">
        <w:rPr>
          <w:rFonts w:ascii="Arial Narrow" w:hAnsi="Arial Narrow"/>
          <w:bCs/>
          <w:iCs/>
          <w:sz w:val="22"/>
          <w:szCs w:val="22"/>
        </w:rPr>
        <w:t xml:space="preserve"> 2.</w:t>
      </w:r>
      <w:r>
        <w:rPr>
          <w:rFonts w:ascii="Arial Narrow" w:hAnsi="Arial Narrow"/>
          <w:bCs/>
          <w:iCs/>
          <w:sz w:val="22"/>
          <w:szCs w:val="22"/>
        </w:rPr>
        <w:t>4</w:t>
      </w:r>
      <w:r w:rsidRPr="00FF4C12">
        <w:rPr>
          <w:rFonts w:ascii="Arial Narrow" w:hAnsi="Arial Narrow"/>
          <w:bCs/>
          <w:iCs/>
          <w:sz w:val="22"/>
          <w:szCs w:val="22"/>
        </w:rPr>
        <w:t xml:space="preserve"> a Prílohy č. 1</w:t>
      </w:r>
      <w:r>
        <w:rPr>
          <w:rFonts w:ascii="Arial Narrow" w:hAnsi="Arial Narrow"/>
          <w:bCs/>
          <w:iCs/>
          <w:sz w:val="22"/>
          <w:szCs w:val="22"/>
        </w:rPr>
        <w:t>.</w:t>
      </w:r>
      <w:r w:rsidRPr="00FF4C12">
        <w:rPr>
          <w:rFonts w:ascii="Arial Narrow" w:hAnsi="Arial Narrow"/>
          <w:bCs/>
          <w:iCs/>
          <w:sz w:val="22"/>
          <w:szCs w:val="22"/>
        </w:rPr>
        <w:t>B, resp. 1.A tejto Dohody), ktorý bude v súlade s touto Dohodou a</w:t>
      </w:r>
      <w:r>
        <w:rPr>
          <w:rFonts w:ascii="Arial Narrow" w:hAnsi="Arial Narrow"/>
          <w:bCs/>
          <w:iCs/>
          <w:sz w:val="22"/>
          <w:szCs w:val="22"/>
        </w:rPr>
        <w:t> Kúpnymi zmluvami</w:t>
      </w:r>
      <w:r w:rsidRPr="00FF4C12">
        <w:rPr>
          <w:rFonts w:ascii="Arial Narrow" w:hAnsi="Arial Narrow"/>
          <w:bCs/>
          <w:iCs/>
          <w:sz w:val="22"/>
          <w:szCs w:val="22"/>
        </w:rPr>
        <w:t xml:space="preserve"> kupovať Kupujúci od Predávajúceho.</w:t>
      </w:r>
    </w:p>
    <w:p w14:paraId="1BCC4C15" w14:textId="77777777" w:rsidR="00DD6533" w:rsidRDefault="00DD6533" w:rsidP="00DD6533">
      <w:pPr>
        <w:pStyle w:val="Odsekzoznamu"/>
        <w:rPr>
          <w:rFonts w:ascii="Arial Narrow" w:hAnsi="Arial Narrow"/>
          <w:bCs/>
          <w:iCs/>
          <w:sz w:val="22"/>
          <w:szCs w:val="22"/>
        </w:rPr>
      </w:pPr>
    </w:p>
    <w:p w14:paraId="078F8478" w14:textId="77777777" w:rsidR="00DD6533" w:rsidRPr="00FF4C12" w:rsidRDefault="00DD6533" w:rsidP="00DD6533">
      <w:pPr>
        <w:pStyle w:val="Odsekzoznamu"/>
        <w:rPr>
          <w:rFonts w:ascii="Arial Narrow" w:hAnsi="Arial Narrow"/>
          <w:bCs/>
          <w:iCs/>
          <w:sz w:val="22"/>
          <w:szCs w:val="22"/>
        </w:rPr>
      </w:pPr>
    </w:p>
    <w:p w14:paraId="27D9A3F8"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w:t>
      </w:r>
    </w:p>
    <w:p w14:paraId="637439A8" w14:textId="77777777" w:rsidR="00DD6533"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PREDMET </w:t>
      </w:r>
      <w:r>
        <w:rPr>
          <w:rFonts w:ascii="Arial Narrow" w:hAnsi="Arial Narrow"/>
          <w:b/>
          <w:sz w:val="22"/>
          <w:szCs w:val="22"/>
        </w:rPr>
        <w:t xml:space="preserve">RÁMCOVEJ </w:t>
      </w:r>
      <w:r w:rsidRPr="0060143A">
        <w:rPr>
          <w:rFonts w:ascii="Arial Narrow" w:hAnsi="Arial Narrow"/>
          <w:b/>
          <w:sz w:val="22"/>
          <w:szCs w:val="22"/>
        </w:rPr>
        <w:t>DOHODY</w:t>
      </w:r>
    </w:p>
    <w:p w14:paraId="7CD4D6B1"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p>
    <w:p w14:paraId="0C3D3D63" w14:textId="77777777" w:rsidR="00DD6533" w:rsidRDefault="00DD6533" w:rsidP="00DD6533">
      <w:pPr>
        <w:pStyle w:val="Zarkazkladnhotextu2"/>
        <w:numPr>
          <w:ilvl w:val="1"/>
          <w:numId w:val="28"/>
        </w:numPr>
        <w:spacing w:before="120"/>
        <w:ind w:left="426" w:hanging="426"/>
        <w:rPr>
          <w:rFonts w:ascii="Arial Narrow" w:hAnsi="Arial Narrow"/>
          <w:sz w:val="22"/>
          <w:szCs w:val="22"/>
        </w:rPr>
      </w:pPr>
      <w:r w:rsidRPr="005947A1">
        <w:rPr>
          <w:rFonts w:ascii="Arial Narrow" w:hAnsi="Arial Narrow"/>
          <w:sz w:val="22"/>
          <w:szCs w:val="22"/>
        </w:rPr>
        <w:t xml:space="preserve">Predmetom tejto Dohody </w:t>
      </w:r>
      <w:r>
        <w:rPr>
          <w:rFonts w:ascii="Arial Narrow" w:hAnsi="Arial Narrow"/>
          <w:sz w:val="22"/>
          <w:szCs w:val="22"/>
        </w:rPr>
        <w:t xml:space="preserve">je stanovenie podmienok nákupu a predaja </w:t>
      </w:r>
      <w:r>
        <w:rPr>
          <w:rFonts w:ascii="Arial Narrow" w:hAnsi="Arial Narrow"/>
          <w:sz w:val="22"/>
          <w:szCs w:val="22"/>
          <w:lang w:val="sk-SK"/>
        </w:rPr>
        <w:t xml:space="preserve">výhradne nového </w:t>
      </w:r>
      <w:r>
        <w:rPr>
          <w:rFonts w:ascii="Arial Narrow" w:hAnsi="Arial Narrow"/>
          <w:sz w:val="22"/>
          <w:szCs w:val="22"/>
        </w:rPr>
        <w:t xml:space="preserve">predmetu </w:t>
      </w:r>
      <w:r>
        <w:rPr>
          <w:rFonts w:ascii="Arial Narrow" w:hAnsi="Arial Narrow"/>
          <w:sz w:val="22"/>
          <w:szCs w:val="22"/>
          <w:lang w:val="sk-SK"/>
        </w:rPr>
        <w:t xml:space="preserve">tejto </w:t>
      </w:r>
      <w:r w:rsidRPr="00224ECA">
        <w:rPr>
          <w:rFonts w:ascii="Arial Narrow" w:hAnsi="Arial Narrow"/>
          <w:sz w:val="22"/>
          <w:szCs w:val="22"/>
          <w:lang w:val="sk-SK"/>
        </w:rPr>
        <w:t xml:space="preserve">Dohody </w:t>
      </w:r>
      <w:r>
        <w:rPr>
          <w:rFonts w:ascii="Arial Narrow" w:hAnsi="Arial Narrow"/>
          <w:sz w:val="22"/>
          <w:szCs w:val="22"/>
          <w:lang w:val="sk-SK"/>
        </w:rPr>
        <w:t xml:space="preserve">(Kupujúci bude jeho prvým </w:t>
      </w:r>
      <w:r w:rsidRPr="00704CF6">
        <w:rPr>
          <w:rFonts w:ascii="Arial Narrow" w:hAnsi="Arial Narrow"/>
          <w:sz w:val="22"/>
          <w:szCs w:val="22"/>
          <w:lang w:val="sk-SK"/>
        </w:rPr>
        <w:t xml:space="preserve">užívateľom) </w:t>
      </w:r>
      <w:r w:rsidRPr="00704CF6">
        <w:rPr>
          <w:rFonts w:ascii="Arial Narrow" w:hAnsi="Arial Narrow" w:cs="Arial"/>
          <w:noProof w:val="0"/>
          <w:sz w:val="22"/>
          <w:szCs w:val="22"/>
        </w:rPr>
        <w:t>„</w:t>
      </w:r>
      <w:r w:rsidRPr="00704CF6">
        <w:rPr>
          <w:rFonts w:ascii="Arial Narrow" w:hAnsi="Arial Narrow"/>
          <w:b/>
          <w:bCs/>
          <w:sz w:val="22"/>
          <w:szCs w:val="22"/>
        </w:rPr>
        <w:t>Elektrický paralyzátor vystreľovací a kontaktný</w:t>
      </w:r>
      <w:r w:rsidRPr="00704CF6">
        <w:rPr>
          <w:rFonts w:ascii="Arial Narrow" w:hAnsi="Arial Narrow"/>
          <w:sz w:val="22"/>
          <w:szCs w:val="22"/>
          <w:lang w:val="sk-SK" w:eastAsia="en-US"/>
        </w:rPr>
        <w:t>“</w:t>
      </w:r>
      <w:r w:rsidRPr="00704CF6">
        <w:rPr>
          <w:rFonts w:ascii="Arial Narrow" w:hAnsi="Arial Narrow" w:cs="Arial"/>
          <w:i/>
          <w:noProof w:val="0"/>
          <w:sz w:val="22"/>
          <w:szCs w:val="22"/>
          <w:lang w:val="sk-SK"/>
        </w:rPr>
        <w:t>,</w:t>
      </w:r>
      <w:r w:rsidRPr="00704CF6">
        <w:rPr>
          <w:rFonts w:ascii="Arial Narrow" w:hAnsi="Arial Narrow" w:cs="Arial"/>
          <w:i/>
          <w:noProof w:val="0"/>
          <w:color w:val="FF0000"/>
          <w:sz w:val="22"/>
          <w:szCs w:val="22"/>
          <w:lang w:val="sk-SK"/>
        </w:rPr>
        <w:t xml:space="preserve"> </w:t>
      </w:r>
      <w:r w:rsidRPr="00704CF6">
        <w:rPr>
          <w:rFonts w:ascii="Arial Narrow" w:hAnsi="Arial Narrow"/>
          <w:sz w:val="22"/>
          <w:szCs w:val="22"/>
        </w:rPr>
        <w:t>vrátane</w:t>
      </w:r>
      <w:r>
        <w:rPr>
          <w:rFonts w:ascii="Arial Narrow" w:hAnsi="Arial Narrow"/>
          <w:sz w:val="22"/>
          <w:szCs w:val="22"/>
        </w:rPr>
        <w:t xml:space="preserve"> </w:t>
      </w:r>
      <w:r w:rsidRPr="00345C45">
        <w:rPr>
          <w:rFonts w:ascii="Arial Narrow" w:hAnsi="Arial Narrow"/>
          <w:sz w:val="22"/>
          <w:szCs w:val="22"/>
        </w:rPr>
        <w:t>služieb podľa</w:t>
      </w:r>
      <w:r w:rsidRPr="005947A1">
        <w:rPr>
          <w:rFonts w:ascii="Arial Narrow" w:hAnsi="Arial Narrow"/>
          <w:sz w:val="22"/>
          <w:szCs w:val="22"/>
        </w:rPr>
        <w:t xml:space="preserve"> potrieb Kupujúceho špecifikova</w:t>
      </w:r>
      <w:r w:rsidRPr="00FF4C12">
        <w:rPr>
          <w:rFonts w:ascii="Arial Narrow" w:hAnsi="Arial Narrow"/>
          <w:sz w:val="22"/>
          <w:szCs w:val="22"/>
        </w:rPr>
        <w:t>n</w:t>
      </w:r>
      <w:r w:rsidRPr="00FF4C12">
        <w:rPr>
          <w:rFonts w:ascii="Arial Narrow" w:hAnsi="Arial Narrow"/>
          <w:sz w:val="22"/>
          <w:szCs w:val="22"/>
          <w:lang w:val="sk-SK"/>
        </w:rPr>
        <w:t>ých</w:t>
      </w:r>
      <w:r w:rsidRPr="00FF4C12">
        <w:rPr>
          <w:rFonts w:ascii="Arial Narrow" w:hAnsi="Arial Narrow"/>
          <w:sz w:val="22"/>
          <w:szCs w:val="22"/>
        </w:rPr>
        <w:t xml:space="preserve"> </w:t>
      </w:r>
      <w:r w:rsidRPr="005947A1">
        <w:rPr>
          <w:rFonts w:ascii="Arial Narrow" w:hAnsi="Arial Narrow"/>
          <w:sz w:val="22"/>
          <w:szCs w:val="22"/>
        </w:rPr>
        <w:t>v</w:t>
      </w:r>
      <w:r>
        <w:rPr>
          <w:rFonts w:ascii="Arial Narrow" w:hAnsi="Arial Narrow"/>
          <w:sz w:val="22"/>
          <w:szCs w:val="22"/>
        </w:rPr>
        <w:t> </w:t>
      </w:r>
      <w:r>
        <w:rPr>
          <w:rFonts w:ascii="Arial Narrow" w:hAnsi="Arial Narrow"/>
          <w:sz w:val="22"/>
          <w:szCs w:val="22"/>
          <w:lang w:val="sk-SK"/>
        </w:rPr>
        <w:t xml:space="preserve">tejto Dohode a v </w:t>
      </w:r>
      <w:r w:rsidRPr="005947A1">
        <w:rPr>
          <w:rFonts w:ascii="Arial Narrow" w:hAnsi="Arial Narrow"/>
          <w:sz w:val="22"/>
          <w:szCs w:val="22"/>
        </w:rPr>
        <w:t xml:space="preserve">Prílohe č.1 tejto Dohody (ďalej len </w:t>
      </w:r>
      <w:r w:rsidRPr="005947A1">
        <w:rPr>
          <w:rFonts w:ascii="Arial Narrow" w:hAnsi="Arial Narrow"/>
          <w:b/>
          <w:sz w:val="22"/>
          <w:szCs w:val="22"/>
        </w:rPr>
        <w:t>„</w:t>
      </w:r>
      <w:r>
        <w:rPr>
          <w:rFonts w:ascii="Arial Narrow" w:hAnsi="Arial Narrow"/>
          <w:b/>
          <w:sz w:val="22"/>
          <w:szCs w:val="22"/>
          <w:lang w:val="sk-SK"/>
        </w:rPr>
        <w:t>Tovar</w:t>
      </w:r>
      <w:r w:rsidRPr="005947A1">
        <w:rPr>
          <w:rFonts w:ascii="Arial Narrow" w:hAnsi="Arial Narrow"/>
          <w:b/>
          <w:sz w:val="22"/>
          <w:szCs w:val="22"/>
        </w:rPr>
        <w:t>“</w:t>
      </w:r>
      <w:r w:rsidRPr="005947A1">
        <w:rPr>
          <w:rFonts w:ascii="Arial Narrow" w:hAnsi="Arial Narrow"/>
          <w:sz w:val="22"/>
          <w:szCs w:val="22"/>
        </w:rPr>
        <w:t>)</w:t>
      </w:r>
      <w:r>
        <w:rPr>
          <w:rFonts w:ascii="Arial Narrow" w:hAnsi="Arial Narrow"/>
          <w:sz w:val="22"/>
          <w:szCs w:val="22"/>
        </w:rPr>
        <w:t xml:space="preserve">. </w:t>
      </w:r>
    </w:p>
    <w:p w14:paraId="2468C6D3" w14:textId="77777777" w:rsidR="00DD6533" w:rsidRPr="003C3161" w:rsidRDefault="00DD6533" w:rsidP="00DD6533">
      <w:pPr>
        <w:pStyle w:val="Zarkazkladnhotextu2"/>
        <w:numPr>
          <w:ilvl w:val="1"/>
          <w:numId w:val="28"/>
        </w:numPr>
        <w:spacing w:before="120"/>
        <w:ind w:left="426" w:hanging="426"/>
        <w:rPr>
          <w:rFonts w:ascii="Arial Narrow" w:hAnsi="Arial Narrow"/>
          <w:sz w:val="22"/>
          <w:szCs w:val="22"/>
        </w:rPr>
      </w:pPr>
      <w:r w:rsidRPr="003C3161">
        <w:rPr>
          <w:rFonts w:ascii="Arial Narrow" w:hAnsi="Arial Narrow"/>
          <w:sz w:val="22"/>
          <w:szCs w:val="22"/>
        </w:rPr>
        <w:t xml:space="preserve">Zmluvné strany sa dohodli, že za účelom kúpy </w:t>
      </w:r>
      <w:r>
        <w:rPr>
          <w:rFonts w:ascii="Arial Narrow" w:hAnsi="Arial Narrow"/>
          <w:sz w:val="22"/>
          <w:szCs w:val="22"/>
          <w:lang w:val="sk-SK"/>
        </w:rPr>
        <w:t>Tovaru</w:t>
      </w:r>
      <w:r w:rsidRPr="003C3161">
        <w:rPr>
          <w:rFonts w:ascii="Arial Narrow" w:hAnsi="Arial Narrow"/>
          <w:sz w:val="22"/>
          <w:szCs w:val="22"/>
        </w:rPr>
        <w:t xml:space="preserve"> podľa tejto Dohody uzatvoria Kúpnu zmluvu </w:t>
      </w:r>
      <w:r>
        <w:rPr>
          <w:rFonts w:ascii="Arial Narrow" w:hAnsi="Arial Narrow"/>
          <w:sz w:val="22"/>
          <w:szCs w:val="22"/>
          <w:lang w:val="sk-SK"/>
        </w:rPr>
        <w:t xml:space="preserve">podľa Prílohy č. 4 a </w:t>
      </w:r>
      <w:r w:rsidRPr="003C3161">
        <w:rPr>
          <w:rFonts w:ascii="Arial Narrow" w:hAnsi="Arial Narrow"/>
          <w:sz w:val="22"/>
          <w:szCs w:val="22"/>
        </w:rPr>
        <w:t xml:space="preserve">podľa ustanovení § 409 a nasl. Obchodného zákonníka, v ktorej budú špecifikované všetky detaily kúpy </w:t>
      </w:r>
      <w:r>
        <w:rPr>
          <w:rFonts w:ascii="Arial Narrow" w:hAnsi="Arial Narrow"/>
          <w:sz w:val="22"/>
          <w:szCs w:val="22"/>
          <w:lang w:val="sk-SK"/>
        </w:rPr>
        <w:t>Tovaru</w:t>
      </w:r>
      <w:r w:rsidRPr="003C3161">
        <w:rPr>
          <w:rFonts w:ascii="Arial Narrow" w:hAnsi="Arial Narrow"/>
          <w:sz w:val="22"/>
          <w:szCs w:val="22"/>
        </w:rPr>
        <w:t xml:space="preserve"> (ďalej len „Kúpna zmluva“). </w:t>
      </w:r>
    </w:p>
    <w:p w14:paraId="62A0478B" w14:textId="77777777" w:rsidR="00DD6533" w:rsidRPr="00FF4C12" w:rsidRDefault="00DD6533" w:rsidP="00DD6533">
      <w:pPr>
        <w:pStyle w:val="Odsekzoznamu"/>
        <w:ind w:left="426" w:hanging="426"/>
        <w:rPr>
          <w:rFonts w:ascii="Arial Narrow" w:hAnsi="Arial Narrow"/>
          <w:sz w:val="22"/>
          <w:szCs w:val="22"/>
        </w:rPr>
      </w:pPr>
    </w:p>
    <w:p w14:paraId="39E596DC" w14:textId="77777777" w:rsidR="00DD6533" w:rsidRDefault="00DD6533" w:rsidP="00DD6533">
      <w:pPr>
        <w:numPr>
          <w:ilvl w:val="1"/>
          <w:numId w:val="19"/>
        </w:numPr>
        <w:tabs>
          <w:tab w:val="clear" w:pos="2160"/>
          <w:tab w:val="clear" w:pos="2880"/>
          <w:tab w:val="clear" w:pos="4500"/>
        </w:tabs>
        <w:ind w:left="426" w:hanging="426"/>
        <w:jc w:val="both"/>
        <w:rPr>
          <w:rFonts w:ascii="Arial Narrow" w:hAnsi="Arial Narrow"/>
          <w:sz w:val="22"/>
          <w:szCs w:val="22"/>
        </w:rPr>
      </w:pPr>
      <w:r w:rsidRPr="00FF4C12">
        <w:rPr>
          <w:rFonts w:ascii="Arial Narrow" w:hAnsi="Arial Narrow"/>
          <w:sz w:val="22"/>
          <w:szCs w:val="22"/>
        </w:rPr>
        <w:t xml:space="preserve">Predávajúci sa zaväzuje dodávať za podmienok stanovených touto Dohodou a príslušnou </w:t>
      </w:r>
      <w:r>
        <w:rPr>
          <w:rFonts w:ascii="Arial Narrow" w:hAnsi="Arial Narrow"/>
          <w:sz w:val="22"/>
          <w:szCs w:val="22"/>
        </w:rPr>
        <w:t>Kúpnou zmluvou</w:t>
      </w:r>
      <w:r w:rsidRPr="00FF4C12">
        <w:rPr>
          <w:rFonts w:ascii="Arial Narrow" w:hAnsi="Arial Narrow"/>
          <w:sz w:val="22"/>
          <w:szCs w:val="22"/>
        </w:rPr>
        <w:t xml:space="preserve"> podľa tejto Dohody Kupujúcemu </w:t>
      </w:r>
      <w:r>
        <w:rPr>
          <w:rFonts w:ascii="Arial Narrow" w:hAnsi="Arial Narrow"/>
          <w:sz w:val="22"/>
          <w:szCs w:val="22"/>
        </w:rPr>
        <w:t>Tovar</w:t>
      </w:r>
      <w:r w:rsidRPr="00FF4C12">
        <w:rPr>
          <w:rFonts w:ascii="Arial Narrow" w:hAnsi="Arial Narrow"/>
          <w:sz w:val="22"/>
          <w:szCs w:val="22"/>
        </w:rPr>
        <w:t xml:space="preserve"> a Kupujúci sa zaväzuje </w:t>
      </w:r>
      <w:r>
        <w:rPr>
          <w:rFonts w:ascii="Arial Narrow" w:hAnsi="Arial Narrow"/>
          <w:sz w:val="22"/>
          <w:szCs w:val="22"/>
        </w:rPr>
        <w:t>Tovar</w:t>
      </w:r>
      <w:r w:rsidRPr="00FF4C12">
        <w:rPr>
          <w:rFonts w:ascii="Arial Narrow" w:hAnsi="Arial Narrow"/>
          <w:sz w:val="22"/>
          <w:szCs w:val="22"/>
        </w:rPr>
        <w:t xml:space="preserve"> prevziať a zaplatiť kúpnu cenu dohodnutú v súlade s podmienkami Dohody a príslušnej </w:t>
      </w:r>
      <w:r>
        <w:rPr>
          <w:rFonts w:ascii="Arial Narrow" w:hAnsi="Arial Narrow"/>
          <w:sz w:val="22"/>
          <w:szCs w:val="22"/>
        </w:rPr>
        <w:t>Kúpnej zmluvy</w:t>
      </w:r>
      <w:r w:rsidRPr="00FF4C12">
        <w:rPr>
          <w:rFonts w:ascii="Arial Narrow" w:hAnsi="Arial Narrow"/>
          <w:sz w:val="22"/>
          <w:szCs w:val="22"/>
        </w:rPr>
        <w:t>.</w:t>
      </w:r>
    </w:p>
    <w:p w14:paraId="37D936F6" w14:textId="77777777" w:rsidR="00DD6533" w:rsidRDefault="00DD6533" w:rsidP="00DD6533">
      <w:pPr>
        <w:tabs>
          <w:tab w:val="clear" w:pos="2160"/>
          <w:tab w:val="clear" w:pos="2880"/>
          <w:tab w:val="clear" w:pos="4500"/>
        </w:tabs>
        <w:ind w:left="426"/>
        <w:jc w:val="both"/>
        <w:rPr>
          <w:rFonts w:ascii="Arial Narrow" w:hAnsi="Arial Narrow"/>
          <w:sz w:val="22"/>
          <w:szCs w:val="22"/>
        </w:rPr>
      </w:pPr>
    </w:p>
    <w:p w14:paraId="231E4852" w14:textId="77777777" w:rsidR="00DD6533" w:rsidRDefault="00DD6533" w:rsidP="00DD6533">
      <w:pPr>
        <w:tabs>
          <w:tab w:val="clear" w:pos="2160"/>
          <w:tab w:val="clear" w:pos="2880"/>
          <w:tab w:val="clear" w:pos="4500"/>
        </w:tabs>
        <w:ind w:left="709"/>
        <w:jc w:val="center"/>
        <w:rPr>
          <w:rFonts w:ascii="Arial Narrow" w:hAnsi="Arial Narrow"/>
          <w:b/>
          <w:sz w:val="22"/>
          <w:szCs w:val="22"/>
        </w:rPr>
      </w:pPr>
    </w:p>
    <w:p w14:paraId="5BC93A2B" w14:textId="77777777" w:rsidR="00DD6533" w:rsidRPr="0060143A" w:rsidRDefault="00DD6533" w:rsidP="00DD6533">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Čl. II</w:t>
      </w:r>
    </w:p>
    <w:p w14:paraId="51C96F4B" w14:textId="77777777" w:rsidR="00DD6533" w:rsidRDefault="00DD6533" w:rsidP="00DD6533">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 xml:space="preserve">TOVAR, </w:t>
      </w:r>
      <w:r>
        <w:rPr>
          <w:rFonts w:ascii="Arial Narrow" w:hAnsi="Arial Narrow"/>
          <w:b/>
          <w:sz w:val="22"/>
          <w:szCs w:val="22"/>
        </w:rPr>
        <w:t>KÚPNA ZMLUVA</w:t>
      </w:r>
    </w:p>
    <w:p w14:paraId="37BF6AC3" w14:textId="77777777" w:rsidR="00DD6533" w:rsidRPr="0060143A" w:rsidRDefault="00DD6533" w:rsidP="00DD6533">
      <w:pPr>
        <w:tabs>
          <w:tab w:val="clear" w:pos="2160"/>
          <w:tab w:val="clear" w:pos="2880"/>
          <w:tab w:val="clear" w:pos="4500"/>
        </w:tabs>
        <w:ind w:left="709"/>
        <w:jc w:val="center"/>
        <w:rPr>
          <w:rFonts w:ascii="Arial Narrow" w:hAnsi="Arial Narrow"/>
          <w:b/>
          <w:sz w:val="22"/>
          <w:szCs w:val="22"/>
        </w:rPr>
      </w:pPr>
    </w:p>
    <w:p w14:paraId="456F7E80" w14:textId="77777777" w:rsidR="00DD6533" w:rsidRDefault="00DD6533" w:rsidP="00DD6533">
      <w:pPr>
        <w:pStyle w:val="Odsekzoznamu"/>
        <w:numPr>
          <w:ilvl w:val="1"/>
          <w:numId w:val="14"/>
        </w:numPr>
        <w:tabs>
          <w:tab w:val="clear" w:pos="2160"/>
          <w:tab w:val="clear" w:pos="2880"/>
          <w:tab w:val="clear" w:pos="4500"/>
        </w:tabs>
        <w:ind w:left="426" w:hanging="426"/>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bookmarkStart w:id="0" w:name="_Hlk519952393"/>
      <w:r>
        <w:rPr>
          <w:rFonts w:ascii="Arial Narrow" w:hAnsi="Arial Narrow"/>
          <w:sz w:val="22"/>
          <w:szCs w:val="22"/>
        </w:rPr>
        <w:t>Prílohy č. 1.A a 1.B tvoria Prílohu č.1 tejto Dohody.</w:t>
      </w:r>
    </w:p>
    <w:p w14:paraId="6154CF29" w14:textId="77777777" w:rsidR="00DD6533" w:rsidRPr="00FF4C12" w:rsidRDefault="00DD6533" w:rsidP="00DD6533">
      <w:pPr>
        <w:pStyle w:val="Odsekzoznamu"/>
        <w:tabs>
          <w:tab w:val="clear" w:pos="2160"/>
          <w:tab w:val="clear" w:pos="2880"/>
          <w:tab w:val="clear" w:pos="4500"/>
        </w:tabs>
        <w:ind w:left="426" w:hanging="426"/>
        <w:jc w:val="both"/>
        <w:rPr>
          <w:rFonts w:ascii="Arial Narrow" w:hAnsi="Arial Narrow"/>
          <w:sz w:val="22"/>
          <w:szCs w:val="22"/>
        </w:rPr>
      </w:pPr>
    </w:p>
    <w:bookmarkEnd w:id="0"/>
    <w:p w14:paraId="0D9C4FDC" w14:textId="77777777" w:rsidR="00DD6533" w:rsidRPr="00FF4C12" w:rsidRDefault="00DD6533" w:rsidP="00DD6533">
      <w:pPr>
        <w:pStyle w:val="Default"/>
        <w:numPr>
          <w:ilvl w:val="1"/>
          <w:numId w:val="14"/>
        </w:numPr>
        <w:ind w:left="426" w:hanging="426"/>
        <w:jc w:val="both"/>
        <w:rPr>
          <w:rFonts w:ascii="Arial Narrow" w:hAnsi="Arial Narrow"/>
          <w:color w:val="auto"/>
          <w:sz w:val="22"/>
          <w:szCs w:val="22"/>
        </w:rPr>
      </w:pPr>
      <w:r w:rsidRPr="00FF4C12">
        <w:rPr>
          <w:rFonts w:ascii="Arial Narrow" w:hAnsi="Arial Narrow"/>
          <w:color w:val="auto"/>
          <w:sz w:val="22"/>
          <w:szCs w:val="22"/>
        </w:rPr>
        <w:t xml:space="preserve">V prípade, že dodávaný Tovar požadovaný Kupujúcim v zmysle prílohy č.1.A tejto Dohody nie je v kvalitatívnych parametroch zhodný v celom rozsahu počas plnenia </w:t>
      </w:r>
      <w:r>
        <w:rPr>
          <w:rFonts w:ascii="Arial Narrow" w:hAnsi="Arial Narrow"/>
          <w:color w:val="auto"/>
          <w:sz w:val="22"/>
          <w:szCs w:val="22"/>
        </w:rPr>
        <w:t>Kúpnej zmluvy</w:t>
      </w:r>
      <w:r w:rsidRPr="00FF4C12">
        <w:rPr>
          <w:rFonts w:ascii="Arial Narrow" w:hAnsi="Arial Narrow"/>
          <w:color w:val="auto"/>
          <w:sz w:val="22"/>
          <w:szCs w:val="22"/>
        </w:rPr>
        <w:t xml:space="preserve"> s Ponukou Predávajúceho podľa prílohy č.1.B tejto Dohody, má Kupujúci právo v prípade, že je to pre neho výhodnejšie, požadovať od Predávajúceho dodanie Tovaru v kvalitatívnych parametroch podľa prílohy č.1.A tejto Dohody v rozsahu </w:t>
      </w:r>
      <w:r>
        <w:rPr>
          <w:rFonts w:ascii="Arial Narrow" w:hAnsi="Arial Narrow"/>
          <w:color w:val="auto"/>
          <w:sz w:val="22"/>
          <w:szCs w:val="22"/>
        </w:rPr>
        <w:t>Kúpnej zmluvy</w:t>
      </w:r>
      <w:r w:rsidRPr="00FF4C12">
        <w:rPr>
          <w:rFonts w:ascii="Arial Narrow" w:hAnsi="Arial Narrow"/>
          <w:color w:val="auto"/>
          <w:sz w:val="22"/>
          <w:szCs w:val="22"/>
        </w:rPr>
        <w:t xml:space="preserve">, tak ako bolo zadané v predmete verejného obstarávania. </w:t>
      </w:r>
    </w:p>
    <w:p w14:paraId="40B056FB" w14:textId="77777777" w:rsidR="00DD6533" w:rsidRPr="00FF4C12" w:rsidRDefault="00DD6533" w:rsidP="00DD6533">
      <w:pPr>
        <w:pStyle w:val="Odsekzoznamu"/>
        <w:tabs>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lastRenderedPageBreak/>
        <w:t xml:space="preserve"> </w:t>
      </w:r>
    </w:p>
    <w:p w14:paraId="4805AD88" w14:textId="77777777" w:rsidR="00DD6533" w:rsidRPr="00FF4C12" w:rsidRDefault="00DD6533" w:rsidP="00DD6533">
      <w:pPr>
        <w:pStyle w:val="Odsekzoznamu"/>
        <w:numPr>
          <w:ilvl w:val="1"/>
          <w:numId w:val="14"/>
        </w:numPr>
        <w:tabs>
          <w:tab w:val="clear" w:pos="2160"/>
          <w:tab w:val="clear" w:pos="2880"/>
          <w:tab w:val="clear" w:pos="4500"/>
        </w:tabs>
        <w:ind w:left="426" w:hanging="426"/>
        <w:jc w:val="both"/>
        <w:rPr>
          <w:rFonts w:ascii="Arial Narrow" w:hAnsi="Arial Narrow"/>
          <w:sz w:val="22"/>
          <w:szCs w:val="22"/>
          <w:lang w:val="sk-SK"/>
        </w:rPr>
      </w:pPr>
      <w:r w:rsidRPr="00FF4C12">
        <w:rPr>
          <w:rFonts w:ascii="Arial Narrow" w:hAnsi="Arial Narrow" w:cs="Arial"/>
          <w:sz w:val="22"/>
          <w:szCs w:val="22"/>
        </w:rPr>
        <w:t xml:space="preserve">V prípade ak je v čase faktického dodania Tovaru podľa </w:t>
      </w:r>
      <w:r>
        <w:rPr>
          <w:rFonts w:ascii="Arial Narrow" w:hAnsi="Arial Narrow" w:cs="Arial"/>
          <w:sz w:val="22"/>
          <w:szCs w:val="22"/>
          <w:lang w:val="sk-SK"/>
        </w:rPr>
        <w:t>Kúpnej zmluvy</w:t>
      </w:r>
      <w:r w:rsidRPr="00FF4C12">
        <w:rPr>
          <w:rFonts w:ascii="Arial Narrow" w:hAnsi="Arial Narrow" w:cs="Arial"/>
          <w:sz w:val="22"/>
          <w:szCs w:val="22"/>
        </w:rPr>
        <w:t xml:space="preserve"> k dispozícii Tovar, ktorý zodpovedá všetkým požiadavkám Kupujúceho podľa OPZ, avšak tento Tovar je technicky, vývojovo, dizajnovo alebo inými parametrami lepší od Tovaru uvedeného v Ponuke, je Predávajúci oprávnený ponúknuť takýto nový Tovar Kupujúcemu ako zmenené plnenie za rovnakých podmienok ako boli uvedené v Ponuke</w:t>
      </w:r>
      <w:r w:rsidRPr="00FF4C12">
        <w:rPr>
          <w:rFonts w:ascii="Arial Narrow" w:hAnsi="Arial Narrow" w:cs="Arial"/>
          <w:sz w:val="22"/>
          <w:szCs w:val="22"/>
          <w:lang w:val="sk-SK"/>
        </w:rPr>
        <w:t>.</w:t>
      </w:r>
    </w:p>
    <w:p w14:paraId="1CDF05C9" w14:textId="77777777" w:rsidR="00DD6533" w:rsidRPr="00FF4C12" w:rsidRDefault="00DD6533" w:rsidP="00DD6533">
      <w:pPr>
        <w:pStyle w:val="Odsekzoznamu"/>
        <w:ind w:left="426" w:hanging="426"/>
        <w:rPr>
          <w:rFonts w:ascii="Arial Narrow" w:hAnsi="Arial Narrow"/>
          <w:sz w:val="22"/>
          <w:szCs w:val="22"/>
        </w:rPr>
      </w:pPr>
    </w:p>
    <w:p w14:paraId="32EDBF85" w14:textId="77777777" w:rsidR="00DD6533" w:rsidRPr="00FF4C12" w:rsidRDefault="00DD6533" w:rsidP="00DD6533">
      <w:pPr>
        <w:pStyle w:val="Odsekzoznamu"/>
        <w:numPr>
          <w:ilvl w:val="1"/>
          <w:numId w:val="14"/>
        </w:numPr>
        <w:tabs>
          <w:tab w:val="clear" w:pos="2160"/>
          <w:tab w:val="clear" w:pos="2880"/>
          <w:tab w:val="clear" w:pos="4500"/>
        </w:tabs>
        <w:ind w:left="426" w:hanging="426"/>
        <w:jc w:val="both"/>
        <w:rPr>
          <w:rFonts w:ascii="Arial Narrow" w:hAnsi="Arial Narrow"/>
          <w:sz w:val="22"/>
          <w:szCs w:val="22"/>
          <w:lang w:val="sk-SK"/>
        </w:rPr>
      </w:pPr>
      <w:r w:rsidRPr="00FF4C12">
        <w:rPr>
          <w:rFonts w:ascii="Arial Narrow" w:hAnsi="Arial Narrow"/>
          <w:sz w:val="22"/>
          <w:szCs w:val="22"/>
        </w:rPr>
        <w:t xml:space="preserve">Zmluvné strany sa dohodli, že </w:t>
      </w:r>
      <w:r>
        <w:rPr>
          <w:rFonts w:ascii="Arial Narrow" w:hAnsi="Arial Narrow"/>
          <w:sz w:val="22"/>
          <w:szCs w:val="22"/>
          <w:lang w:val="sk-SK"/>
        </w:rPr>
        <w:t>Kúpne zmluvy</w:t>
      </w:r>
      <w:r w:rsidRPr="00FF4C12">
        <w:rPr>
          <w:rFonts w:ascii="Arial Narrow" w:hAnsi="Arial Narrow"/>
          <w:sz w:val="22"/>
          <w:szCs w:val="22"/>
        </w:rPr>
        <w:t xml:space="preserve"> </w:t>
      </w:r>
      <w:r>
        <w:rPr>
          <w:rFonts w:ascii="Arial Narrow" w:hAnsi="Arial Narrow"/>
          <w:sz w:val="22"/>
          <w:szCs w:val="22"/>
          <w:lang w:val="sk-SK"/>
        </w:rPr>
        <w:t>uzatvorené</w:t>
      </w:r>
      <w:r w:rsidRPr="00FF4C12">
        <w:rPr>
          <w:rFonts w:ascii="Arial Narrow" w:hAnsi="Arial Narrow"/>
          <w:sz w:val="22"/>
          <w:szCs w:val="22"/>
        </w:rPr>
        <w:t xml:space="preserve"> na základe tejto Dohody budú zodpovedať podmienkam dohodnutým v tejto Dohode, najmä s ohľadom na maximálne jednotkové ceny Tovaru.</w:t>
      </w:r>
      <w:r w:rsidRPr="00FF4C12">
        <w:rPr>
          <w:rFonts w:ascii="Arial Narrow" w:hAnsi="Arial Narrow"/>
          <w:sz w:val="22"/>
          <w:szCs w:val="22"/>
          <w:lang w:val="sk-SK"/>
        </w:rPr>
        <w:t xml:space="preserve"> V</w:t>
      </w:r>
      <w:r>
        <w:rPr>
          <w:rFonts w:ascii="Arial Narrow" w:hAnsi="Arial Narrow"/>
          <w:sz w:val="22"/>
          <w:szCs w:val="22"/>
          <w:lang w:val="sk-SK"/>
        </w:rPr>
        <w:t> Kúpnej zmluve</w:t>
      </w:r>
      <w:r w:rsidRPr="00FF4C12">
        <w:rPr>
          <w:rFonts w:ascii="Arial Narrow" w:hAnsi="Arial Narrow"/>
          <w:sz w:val="22"/>
          <w:szCs w:val="22"/>
          <w:lang w:val="sk-SK"/>
        </w:rPr>
        <w:t xml:space="preserve"> bude určená aj celko</w:t>
      </w:r>
      <w:r>
        <w:rPr>
          <w:rFonts w:ascii="Arial Narrow" w:hAnsi="Arial Narrow"/>
          <w:sz w:val="22"/>
          <w:szCs w:val="22"/>
          <w:lang w:val="sk-SK"/>
        </w:rPr>
        <w:t>vá cena</w:t>
      </w:r>
      <w:r w:rsidRPr="00FF4C12">
        <w:rPr>
          <w:rFonts w:ascii="Arial Narrow" w:hAnsi="Arial Narrow"/>
          <w:sz w:val="22"/>
          <w:szCs w:val="22"/>
          <w:lang w:val="sk-SK"/>
        </w:rPr>
        <w:t xml:space="preserve"> za Tovar kupovaný na základe príslušnej </w:t>
      </w:r>
      <w:r>
        <w:rPr>
          <w:rFonts w:ascii="Arial Narrow" w:hAnsi="Arial Narrow"/>
          <w:sz w:val="22"/>
          <w:szCs w:val="22"/>
          <w:lang w:val="sk-SK"/>
        </w:rPr>
        <w:t>Kúpnej zmluvy</w:t>
      </w:r>
      <w:r w:rsidRPr="00FF4C12">
        <w:rPr>
          <w:rFonts w:ascii="Arial Narrow" w:hAnsi="Arial Narrow"/>
          <w:sz w:val="22"/>
          <w:szCs w:val="22"/>
          <w:lang w:val="sk-SK"/>
        </w:rPr>
        <w:t>.</w:t>
      </w:r>
    </w:p>
    <w:p w14:paraId="65D92070" w14:textId="77777777" w:rsidR="00DD6533" w:rsidRDefault="00DD6533" w:rsidP="00DD6533">
      <w:pPr>
        <w:tabs>
          <w:tab w:val="clear" w:pos="2160"/>
          <w:tab w:val="clear" w:pos="2880"/>
          <w:tab w:val="clear" w:pos="4500"/>
        </w:tabs>
        <w:jc w:val="center"/>
        <w:rPr>
          <w:rFonts w:ascii="Arial Narrow" w:hAnsi="Arial Narrow"/>
          <w:b/>
          <w:sz w:val="22"/>
          <w:szCs w:val="22"/>
        </w:rPr>
      </w:pPr>
    </w:p>
    <w:p w14:paraId="55BE61B2"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t>Čl. III</w:t>
      </w:r>
    </w:p>
    <w:p w14:paraId="03B6D0EB"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t>CENA</w:t>
      </w:r>
    </w:p>
    <w:p w14:paraId="17798663" w14:textId="77777777" w:rsidR="00DD6533" w:rsidRPr="00FF4C12" w:rsidRDefault="00DD6533" w:rsidP="00DD6533">
      <w:pPr>
        <w:tabs>
          <w:tab w:val="clear" w:pos="2160"/>
          <w:tab w:val="clear" w:pos="2880"/>
          <w:tab w:val="clear" w:pos="4500"/>
        </w:tabs>
        <w:jc w:val="center"/>
        <w:rPr>
          <w:rFonts w:ascii="Arial Narrow" w:hAnsi="Arial Narrow"/>
          <w:sz w:val="22"/>
          <w:szCs w:val="22"/>
        </w:rPr>
      </w:pPr>
    </w:p>
    <w:p w14:paraId="2C255497" w14:textId="77777777" w:rsidR="00DD6533" w:rsidRPr="00FF4C12" w:rsidRDefault="00DD6533" w:rsidP="00DD6533">
      <w:pPr>
        <w:numPr>
          <w:ilvl w:val="1"/>
          <w:numId w:val="6"/>
        </w:numPr>
        <w:tabs>
          <w:tab w:val="clear" w:pos="720"/>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t xml:space="preserve">Maximálna </w:t>
      </w:r>
      <w:r>
        <w:rPr>
          <w:rFonts w:ascii="Arial Narrow" w:hAnsi="Arial Narrow"/>
          <w:sz w:val="22"/>
          <w:szCs w:val="22"/>
        </w:rPr>
        <w:t>celková cena</w:t>
      </w:r>
      <w:r w:rsidRPr="00FF4C12">
        <w:rPr>
          <w:rFonts w:ascii="Arial Narrow" w:hAnsi="Arial Narrow"/>
          <w:sz w:val="22"/>
          <w:szCs w:val="22"/>
        </w:rPr>
        <w:t xml:space="preserve"> za požadovaný </w:t>
      </w:r>
      <w:r>
        <w:rPr>
          <w:rFonts w:ascii="Arial Narrow" w:hAnsi="Arial Narrow"/>
          <w:sz w:val="22"/>
          <w:szCs w:val="22"/>
        </w:rPr>
        <w:t>Tovar</w:t>
      </w:r>
      <w:r w:rsidRPr="00FF4C12">
        <w:rPr>
          <w:rFonts w:ascii="Arial Narrow" w:hAnsi="Arial Narrow"/>
          <w:sz w:val="22"/>
          <w:szCs w:val="22"/>
        </w:rPr>
        <w:t xml:space="preserve"> je Zmluvnými stranami dohodnutá vo výške maximálne </w:t>
      </w:r>
      <w:r w:rsidRPr="002B4D20">
        <w:rPr>
          <w:rFonts w:ascii="Arial Narrow" w:hAnsi="Arial Narrow"/>
          <w:sz w:val="22"/>
          <w:szCs w:val="22"/>
          <w:highlight w:val="yellow"/>
        </w:rPr>
        <w:t>________ EUR bez DPH (slovom __________________ eur bez DPH); teda ________ EUR vrátane DPH (slovom ___________________</w:t>
      </w:r>
      <w:r w:rsidRPr="00FF4C12">
        <w:rPr>
          <w:rFonts w:ascii="Arial Narrow" w:hAnsi="Arial Narrow"/>
          <w:sz w:val="22"/>
          <w:szCs w:val="22"/>
        </w:rPr>
        <w:t xml:space="preserve"> eur vrátane DPH) (ďalej len „</w:t>
      </w:r>
      <w:r w:rsidRPr="00FF4C12">
        <w:rPr>
          <w:rFonts w:ascii="Arial Narrow" w:hAnsi="Arial Narrow"/>
          <w:b/>
          <w:sz w:val="22"/>
          <w:szCs w:val="22"/>
        </w:rPr>
        <w:t>Celková cena</w:t>
      </w:r>
      <w:r w:rsidRPr="00FF4C12">
        <w:rPr>
          <w:rFonts w:ascii="Arial Narrow" w:hAnsi="Arial Narrow"/>
          <w:sz w:val="22"/>
          <w:szCs w:val="22"/>
        </w:rPr>
        <w:t>“). Podrobná špecifikácia ceny podľa jednotlivých položiek je uvedená v štruktúrovanom rozpočte ceny, ktorý tvorí Prílohu č. 2 tejto Dohody (ďalej len „</w:t>
      </w:r>
      <w:r w:rsidRPr="00FF4C12">
        <w:rPr>
          <w:rFonts w:ascii="Arial Narrow" w:hAnsi="Arial Narrow"/>
          <w:b/>
          <w:sz w:val="22"/>
          <w:szCs w:val="22"/>
        </w:rPr>
        <w:t>Cena</w:t>
      </w:r>
      <w:r w:rsidRPr="00FF4C12">
        <w:rPr>
          <w:rFonts w:ascii="Arial Narrow" w:hAnsi="Arial Narrow"/>
          <w:sz w:val="22"/>
          <w:szCs w:val="22"/>
        </w:rPr>
        <w:t xml:space="preserve">“). </w:t>
      </w:r>
      <w:r w:rsidRPr="00FF4C12">
        <w:rPr>
          <w:rFonts w:ascii="Arial Narrow" w:hAnsi="Arial Narrow"/>
          <w:sz w:val="22"/>
          <w:szCs w:val="22"/>
        </w:rPr>
        <w:tab/>
      </w:r>
    </w:p>
    <w:p w14:paraId="2F2AE96B"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1C496911" w14:textId="77777777" w:rsidR="00DD6533" w:rsidRPr="00FF4C12" w:rsidRDefault="00DD6533" w:rsidP="00DD6533">
      <w:pPr>
        <w:numPr>
          <w:ilvl w:val="1"/>
          <w:numId w:val="6"/>
        </w:numPr>
        <w:tabs>
          <w:tab w:val="clear" w:pos="720"/>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t xml:space="preserve">Celková cena,  ako aj Ceny za Tovar musia byť stanovené v zmysle zákona Národnej rady Slovenskej republiky č. 18/1996 Z. z. o cenách v znení neskorších predpisov </w:t>
      </w:r>
      <w:bookmarkStart w:id="1" w:name="_Hlk519952605"/>
      <w:r w:rsidRPr="00FF4C12">
        <w:rPr>
          <w:rFonts w:ascii="Arial Narrow" w:hAnsi="Arial Narrow"/>
          <w:sz w:val="22"/>
          <w:szCs w:val="22"/>
        </w:rPr>
        <w:t>(ďalej len „Zákon o cenách“)</w:t>
      </w:r>
      <w:bookmarkEnd w:id="1"/>
      <w:r w:rsidRPr="00FF4C12">
        <w:rPr>
          <w:rFonts w:ascii="Arial Narrow" w:hAnsi="Arial Narrow"/>
          <w:sz w:val="22"/>
          <w:szCs w:val="22"/>
        </w:rPr>
        <w:t xml:space="preserve"> a vyhlášky Ministerstva financií Slovenskej republiky č. 87/1996 Z. z., ktorou sa vykonáva Zákon o cenách.</w:t>
      </w:r>
    </w:p>
    <w:p w14:paraId="475077AF" w14:textId="77777777" w:rsidR="00DD6533" w:rsidRPr="00FF4C12" w:rsidRDefault="00DD6533" w:rsidP="00DD6533">
      <w:pPr>
        <w:pStyle w:val="Odsekzoznamu"/>
        <w:rPr>
          <w:rFonts w:ascii="Arial Narrow" w:hAnsi="Arial Narrow"/>
          <w:sz w:val="22"/>
          <w:szCs w:val="22"/>
        </w:rPr>
      </w:pPr>
    </w:p>
    <w:p w14:paraId="750C4B7D" w14:textId="77777777" w:rsidR="00DD6533" w:rsidRPr="00FF4C12" w:rsidRDefault="00DD6533" w:rsidP="00DD6533">
      <w:pPr>
        <w:numPr>
          <w:ilvl w:val="1"/>
          <w:numId w:val="6"/>
        </w:numPr>
        <w:tabs>
          <w:tab w:val="clear" w:pos="720"/>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t xml:space="preserve">Cena musí zahŕňať všetky ekonomicky oprávnené náklady Predávajúceho vynaložené v súvislosti s dodávkou </w:t>
      </w:r>
      <w:r>
        <w:rPr>
          <w:rFonts w:ascii="Arial Narrow" w:hAnsi="Arial Narrow"/>
          <w:sz w:val="22"/>
          <w:szCs w:val="22"/>
        </w:rPr>
        <w:t>Tovaru,</w:t>
      </w:r>
      <w:r w:rsidRPr="00FF4C12">
        <w:rPr>
          <w:rFonts w:ascii="Arial Narrow" w:hAnsi="Arial Narrow"/>
          <w:sz w:val="22"/>
          <w:szCs w:val="22"/>
        </w:rPr>
        <w:t xml:space="preserve"> a to najmä náklady za </w:t>
      </w:r>
      <w:r>
        <w:rPr>
          <w:rFonts w:ascii="Arial Narrow" w:hAnsi="Arial Narrow"/>
          <w:sz w:val="22"/>
          <w:szCs w:val="22"/>
        </w:rPr>
        <w:t>Tovar</w:t>
      </w:r>
      <w:r w:rsidRPr="00AA4341">
        <w:rPr>
          <w:rFonts w:ascii="Arial Narrow" w:hAnsi="Arial Narrow"/>
          <w:sz w:val="22"/>
          <w:szCs w:val="22"/>
        </w:rPr>
        <w:t>, náklady na obstaranie</w:t>
      </w:r>
      <w:r w:rsidRPr="0019761D">
        <w:rPr>
          <w:rFonts w:ascii="Arial Narrow" w:hAnsi="Arial Narrow"/>
          <w:sz w:val="22"/>
          <w:szCs w:val="22"/>
        </w:rPr>
        <w:t xml:space="preserve"> </w:t>
      </w:r>
      <w:r>
        <w:rPr>
          <w:rFonts w:ascii="Arial Narrow" w:hAnsi="Arial Narrow"/>
          <w:sz w:val="22"/>
          <w:szCs w:val="22"/>
        </w:rPr>
        <w:t>Tovaru</w:t>
      </w:r>
      <w:r w:rsidRPr="0019761D">
        <w:rPr>
          <w:rFonts w:ascii="Arial Narrow" w:hAnsi="Arial Narrow"/>
          <w:sz w:val="22"/>
          <w:szCs w:val="22"/>
        </w:rPr>
        <w:t>, dopravu na miesto dodania</w:t>
      </w:r>
      <w:r w:rsidRPr="0019761D">
        <w:rPr>
          <w:rFonts w:ascii="Arial Narrow" w:hAnsi="Arial Narrow"/>
          <w:bCs/>
          <w:iCs/>
          <w:sz w:val="22"/>
          <w:szCs w:val="22"/>
        </w:rPr>
        <w:t xml:space="preserve">, </w:t>
      </w:r>
      <w:r>
        <w:rPr>
          <w:rFonts w:ascii="Arial Narrow" w:hAnsi="Arial Narrow"/>
          <w:sz w:val="22"/>
          <w:szCs w:val="22"/>
        </w:rPr>
        <w:t>ostatné náklady spojené s dodávkou Tovaru,</w:t>
      </w:r>
      <w:r w:rsidRPr="0019761D">
        <w:rPr>
          <w:rFonts w:ascii="Arial Narrow" w:hAnsi="Arial Narrow"/>
          <w:bCs/>
          <w:iCs/>
          <w:sz w:val="22"/>
          <w:szCs w:val="22"/>
        </w:rPr>
        <w:t xml:space="preserve"> </w:t>
      </w:r>
      <w:r w:rsidRPr="005B72C4">
        <w:rPr>
          <w:rFonts w:ascii="Arial Narrow" w:hAnsi="Arial Narrow"/>
          <w:bCs/>
          <w:iCs/>
          <w:sz w:val="22"/>
          <w:szCs w:val="22"/>
        </w:rPr>
        <w:t>dodanie príslušnej dokumentácie, zaškolenie</w:t>
      </w:r>
      <w:r>
        <w:rPr>
          <w:rFonts w:ascii="Arial Narrow" w:hAnsi="Arial Narrow"/>
          <w:bCs/>
          <w:iCs/>
          <w:sz w:val="22"/>
          <w:szCs w:val="22"/>
        </w:rPr>
        <w:t xml:space="preserve"> 10 osôb v trvaní 3 hodiny</w:t>
      </w:r>
      <w:r w:rsidRPr="0019761D">
        <w:rPr>
          <w:rFonts w:ascii="Arial Narrow" w:hAnsi="Arial Narrow"/>
          <w:bCs/>
          <w:iCs/>
          <w:sz w:val="22"/>
          <w:szCs w:val="22"/>
        </w:rPr>
        <w:t>, ako aj náklady súvisiace so zabezpečením servisných činností</w:t>
      </w:r>
      <w:r>
        <w:rPr>
          <w:rFonts w:ascii="Arial Narrow" w:hAnsi="Arial Narrow"/>
          <w:bCs/>
          <w:iCs/>
          <w:sz w:val="22"/>
          <w:szCs w:val="22"/>
        </w:rPr>
        <w:t xml:space="preserve"> v rámci záruky</w:t>
      </w:r>
      <w:r w:rsidRPr="00FF4C12">
        <w:rPr>
          <w:rFonts w:ascii="Arial Narrow" w:hAnsi="Arial Narrow"/>
          <w:sz w:val="22"/>
          <w:szCs w:val="22"/>
        </w:rPr>
        <w:t xml:space="preserve"> a primeraný zisk Predávajúceho.</w:t>
      </w:r>
    </w:p>
    <w:p w14:paraId="73B8EF38" w14:textId="77777777" w:rsidR="00DD6533" w:rsidRPr="00FF4C12" w:rsidRDefault="00DD6533" w:rsidP="00DD6533">
      <w:pPr>
        <w:tabs>
          <w:tab w:val="clear" w:pos="2160"/>
          <w:tab w:val="clear" w:pos="2880"/>
          <w:tab w:val="clear" w:pos="4500"/>
        </w:tabs>
        <w:ind w:left="567" w:hanging="567"/>
        <w:jc w:val="both"/>
        <w:rPr>
          <w:rFonts w:ascii="Arial Narrow" w:hAnsi="Arial Narrow"/>
          <w:sz w:val="22"/>
          <w:szCs w:val="22"/>
        </w:rPr>
      </w:pPr>
    </w:p>
    <w:p w14:paraId="18BE3E71" w14:textId="77777777" w:rsidR="00DD6533" w:rsidRPr="002E055D" w:rsidRDefault="00DD6533" w:rsidP="00DD6533">
      <w:pPr>
        <w:numPr>
          <w:ilvl w:val="1"/>
          <w:numId w:val="6"/>
        </w:numPr>
        <w:tabs>
          <w:tab w:val="clear" w:pos="720"/>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C</w:t>
      </w:r>
      <w:r w:rsidRPr="0060143A">
        <w:rPr>
          <w:rFonts w:ascii="Arial Narrow" w:hAnsi="Arial Narrow"/>
          <w:sz w:val="22"/>
          <w:szCs w:val="22"/>
        </w:rPr>
        <w:t>ena za Tovary musí byť stanovená v mene EUR. K fakturovanej Cene bude vždy pripočítaná DPH stanovená v súlade s</w:t>
      </w:r>
      <w:r>
        <w:rPr>
          <w:rFonts w:ascii="Arial Narrow" w:hAnsi="Arial Narrow"/>
          <w:sz w:val="22"/>
          <w:szCs w:val="22"/>
        </w:rPr>
        <w:t xml:space="preserve"> platnými právnymi predpismi platnými na území SR</w:t>
      </w:r>
      <w:r w:rsidRPr="0060143A">
        <w:rPr>
          <w:rFonts w:ascii="Arial Narrow" w:hAnsi="Arial Narrow"/>
          <w:sz w:val="22"/>
          <w:szCs w:val="22"/>
        </w:rPr>
        <w:t xml:space="preserve"> v čase dodania Tovaru.</w:t>
      </w:r>
      <w:r>
        <w:rPr>
          <w:rFonts w:ascii="Arial Narrow" w:hAnsi="Arial Narrow"/>
          <w:sz w:val="22"/>
          <w:szCs w:val="22"/>
        </w:rPr>
        <w:t xml:space="preserve"> </w:t>
      </w:r>
    </w:p>
    <w:p w14:paraId="556E3BB5"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00F5739D" w14:textId="77777777" w:rsidR="00DD6533" w:rsidRDefault="00DD6533" w:rsidP="00DD6533">
      <w:pPr>
        <w:numPr>
          <w:ilvl w:val="1"/>
          <w:numId w:val="6"/>
        </w:numPr>
        <w:tabs>
          <w:tab w:val="clear" w:pos="720"/>
          <w:tab w:val="clear" w:pos="2160"/>
          <w:tab w:val="clear" w:pos="2880"/>
          <w:tab w:val="clear" w:pos="4500"/>
        </w:tabs>
        <w:ind w:left="567" w:hanging="567"/>
        <w:jc w:val="both"/>
        <w:rPr>
          <w:rFonts w:ascii="Arial Narrow" w:hAnsi="Arial Narrow"/>
          <w:sz w:val="22"/>
          <w:szCs w:val="22"/>
        </w:rPr>
      </w:pPr>
      <w:r w:rsidRPr="00406AC8">
        <w:rPr>
          <w:rFonts w:ascii="Arial Narrow" w:hAnsi="Arial Narrow"/>
          <w:sz w:val="22"/>
          <w:szCs w:val="22"/>
        </w:rPr>
        <w:t>Predávajúci prehlasuje, že Tovar poskytuje Kupujúcemu za najlepších/najvýhodnejších podmienok, aké sa poskytujú na relevantnom trhu</w:t>
      </w:r>
      <w:r w:rsidRPr="00846755">
        <w:rPr>
          <w:rFonts w:ascii="Arial Narrow" w:hAnsi="Arial Narrow"/>
          <w:sz w:val="22"/>
          <w:szCs w:val="22"/>
        </w:rPr>
        <w:t>.</w:t>
      </w:r>
    </w:p>
    <w:p w14:paraId="6360EDE1" w14:textId="77777777" w:rsidR="00DD6533" w:rsidRPr="00FF4C12" w:rsidRDefault="00DD6533" w:rsidP="00DD6533">
      <w:pPr>
        <w:pStyle w:val="Odsekzoznamu"/>
        <w:rPr>
          <w:rFonts w:ascii="Arial Narrow" w:hAnsi="Arial Narrow"/>
          <w:sz w:val="22"/>
          <w:szCs w:val="22"/>
        </w:rPr>
      </w:pPr>
    </w:p>
    <w:p w14:paraId="1892B226" w14:textId="77777777" w:rsidR="00DD6533" w:rsidRPr="00FF4C12" w:rsidRDefault="00DD6533" w:rsidP="00DD6533">
      <w:pPr>
        <w:numPr>
          <w:ilvl w:val="1"/>
          <w:numId w:val="6"/>
        </w:numPr>
        <w:tabs>
          <w:tab w:val="clear" w:pos="720"/>
          <w:tab w:val="clear" w:pos="2160"/>
          <w:tab w:val="clear" w:pos="2880"/>
          <w:tab w:val="clear" w:pos="4500"/>
          <w:tab w:val="num" w:pos="567"/>
        </w:tabs>
        <w:ind w:left="567" w:hanging="567"/>
        <w:jc w:val="both"/>
        <w:rPr>
          <w:rFonts w:ascii="Arial Narrow" w:hAnsi="Arial Narrow"/>
          <w:sz w:val="22"/>
          <w:szCs w:val="22"/>
        </w:rPr>
      </w:pPr>
      <w:r w:rsidRPr="00FF4C12">
        <w:rPr>
          <w:rFonts w:ascii="Arial Narrow" w:hAnsi="Arial Narrow"/>
          <w:sz w:val="22"/>
          <w:szCs w:val="22"/>
        </w:rPr>
        <w:t>Ak v čase uzatvorenia Dohody je Predávajúci neplatiteľom DPH, v prípade zmeny postavenia na platiteľa DPH Predávajúci vyhlasuje, že ním predložená kontraktačná cena je konečná a nemenná a bude považovaná na úrovni s DPH.</w:t>
      </w:r>
    </w:p>
    <w:p w14:paraId="4EC91FD7" w14:textId="77777777" w:rsidR="00DD6533" w:rsidRDefault="00DD6533" w:rsidP="00DD6533">
      <w:pPr>
        <w:tabs>
          <w:tab w:val="clear" w:pos="2160"/>
          <w:tab w:val="clear" w:pos="2880"/>
          <w:tab w:val="clear" w:pos="4500"/>
        </w:tabs>
        <w:jc w:val="center"/>
        <w:rPr>
          <w:rFonts w:ascii="Arial Narrow" w:hAnsi="Arial Narrow"/>
          <w:b/>
          <w:sz w:val="22"/>
          <w:szCs w:val="22"/>
        </w:rPr>
      </w:pPr>
    </w:p>
    <w:p w14:paraId="14D75240"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IV</w:t>
      </w:r>
    </w:p>
    <w:p w14:paraId="237B1E3E" w14:textId="77777777" w:rsidR="00DD6533"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PREDPOKLADANÉ MNOŽSTVO PREDMETU DOHODY</w:t>
      </w:r>
    </w:p>
    <w:p w14:paraId="454404D1"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p>
    <w:p w14:paraId="5D79AD07" w14:textId="77777777" w:rsidR="00DD6533" w:rsidRDefault="00DD6533" w:rsidP="00DD6533">
      <w:pPr>
        <w:numPr>
          <w:ilvl w:val="1"/>
          <w:numId w:val="7"/>
        </w:numPr>
        <w:tabs>
          <w:tab w:val="clear" w:pos="2160"/>
          <w:tab w:val="clear" w:pos="2880"/>
          <w:tab w:val="clear" w:pos="4500"/>
        </w:tabs>
        <w:ind w:left="567" w:hanging="567"/>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 xml:space="preserve">a Kúpnymi zmluvami je </w:t>
      </w:r>
      <w:r w:rsidRPr="0060143A">
        <w:rPr>
          <w:rFonts w:ascii="Arial Narrow" w:hAnsi="Arial Narrow"/>
          <w:sz w:val="22"/>
          <w:szCs w:val="22"/>
        </w:rPr>
        <w:t>určené v</w:t>
      </w:r>
      <w:r>
        <w:rPr>
          <w:rFonts w:ascii="Arial Narrow" w:hAnsi="Arial Narrow"/>
          <w:sz w:val="22"/>
          <w:szCs w:val="22"/>
        </w:rPr>
        <w:t> OPZ v Prílohe č. 1.A a v Prílohe č. 2 tejto Dohody.</w:t>
      </w:r>
    </w:p>
    <w:p w14:paraId="1FEFBCFD" w14:textId="77777777" w:rsidR="00DD6533" w:rsidRDefault="00DD6533" w:rsidP="00DD6533">
      <w:pPr>
        <w:tabs>
          <w:tab w:val="clear" w:pos="2160"/>
          <w:tab w:val="clear" w:pos="2880"/>
          <w:tab w:val="clear" w:pos="4500"/>
        </w:tabs>
        <w:ind w:left="567"/>
        <w:jc w:val="both"/>
        <w:rPr>
          <w:rFonts w:ascii="Arial Narrow" w:hAnsi="Arial Narrow"/>
          <w:sz w:val="22"/>
          <w:szCs w:val="22"/>
        </w:rPr>
      </w:pPr>
    </w:p>
    <w:p w14:paraId="4B31E869" w14:textId="77777777" w:rsidR="00DD6533" w:rsidRPr="00FF4C12" w:rsidRDefault="00DD6533" w:rsidP="00DD6533">
      <w:pPr>
        <w:pStyle w:val="Default"/>
        <w:numPr>
          <w:ilvl w:val="1"/>
          <w:numId w:val="7"/>
        </w:numPr>
        <w:ind w:left="567" w:hanging="567"/>
        <w:jc w:val="both"/>
        <w:rPr>
          <w:rFonts w:ascii="Arial Narrow" w:hAnsi="Arial Narrow"/>
          <w:color w:val="auto"/>
          <w:sz w:val="22"/>
          <w:szCs w:val="22"/>
        </w:rPr>
      </w:pPr>
      <w:r w:rsidRPr="00406AC8">
        <w:rPr>
          <w:rFonts w:ascii="Arial Narrow" w:hAnsi="Arial Narrow"/>
          <w:sz w:val="22"/>
          <w:szCs w:val="22"/>
        </w:rPr>
        <w:t xml:space="preserve">Kupujúci nie je povinný </w:t>
      </w:r>
      <w:r w:rsidRPr="00FF4C12">
        <w:rPr>
          <w:rFonts w:ascii="Arial Narrow" w:hAnsi="Arial Narrow"/>
          <w:color w:val="auto"/>
          <w:sz w:val="22"/>
          <w:szCs w:val="22"/>
        </w:rPr>
        <w:t xml:space="preserve">zakúpiť predpokladané množstvo Tovaru, ani vyčerpať predpokladaný finančný objem zákazky podľa čl. III bod 3.1. tejto Dohody. Celkové zakúpené množstvo Tovaru bude závisieť výlučne od potrieb Kupujúceho počas platnosti tejto Dohody. </w:t>
      </w:r>
    </w:p>
    <w:p w14:paraId="54ADEE51" w14:textId="77777777" w:rsidR="00DD6533" w:rsidRPr="00FF4C12" w:rsidRDefault="00DD6533" w:rsidP="00DD6533">
      <w:pPr>
        <w:tabs>
          <w:tab w:val="clear" w:pos="2160"/>
          <w:tab w:val="clear" w:pos="2880"/>
          <w:tab w:val="clear" w:pos="4500"/>
        </w:tabs>
        <w:spacing w:after="60"/>
        <w:ind w:left="709"/>
        <w:jc w:val="both"/>
        <w:rPr>
          <w:rFonts w:ascii="Arial Narrow" w:hAnsi="Arial Narrow"/>
          <w:sz w:val="22"/>
          <w:szCs w:val="22"/>
        </w:rPr>
      </w:pPr>
    </w:p>
    <w:p w14:paraId="2F9C8207"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t>Čl. V</w:t>
      </w:r>
    </w:p>
    <w:p w14:paraId="22350FE6"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t>DOBA PLATNOSTI  DOHODY</w:t>
      </w:r>
    </w:p>
    <w:p w14:paraId="68AFBDB9"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p>
    <w:p w14:paraId="390E53E0" w14:textId="77777777" w:rsidR="00DD6533" w:rsidRPr="00FF4C12" w:rsidRDefault="00DD6533" w:rsidP="00DD6533">
      <w:pPr>
        <w:tabs>
          <w:tab w:val="clear" w:pos="2160"/>
          <w:tab w:val="clear" w:pos="2880"/>
          <w:tab w:val="clear" w:pos="4500"/>
        </w:tabs>
        <w:ind w:left="567" w:hanging="567"/>
        <w:jc w:val="both"/>
        <w:rPr>
          <w:rFonts w:ascii="Arial Narrow" w:hAnsi="Arial Narrow"/>
          <w:bCs/>
          <w:iCs/>
          <w:sz w:val="22"/>
          <w:szCs w:val="22"/>
        </w:rPr>
      </w:pPr>
      <w:r w:rsidRPr="00FF4C12">
        <w:rPr>
          <w:rFonts w:ascii="Arial Narrow" w:hAnsi="Arial Narrow"/>
          <w:bCs/>
          <w:iCs/>
          <w:sz w:val="22"/>
          <w:szCs w:val="22"/>
        </w:rPr>
        <w:t xml:space="preserve">5.1. </w:t>
      </w:r>
      <w:r w:rsidRPr="00FF4C12">
        <w:rPr>
          <w:rFonts w:ascii="Arial Narrow" w:hAnsi="Arial Narrow"/>
          <w:bCs/>
          <w:iCs/>
          <w:sz w:val="22"/>
          <w:szCs w:val="22"/>
        </w:rPr>
        <w:tab/>
      </w:r>
      <w:r w:rsidRPr="0084633C">
        <w:rPr>
          <w:rFonts w:ascii="Arial Narrow" w:hAnsi="Arial Narrow" w:cs="Arial"/>
          <w:sz w:val="22"/>
          <w:szCs w:val="22"/>
        </w:rPr>
        <w:t>Dohoda sa uzatvára na dobu určitú, a to na</w:t>
      </w:r>
      <w:r w:rsidRPr="0084633C">
        <w:rPr>
          <w:rFonts w:ascii="Arial Narrow" w:hAnsi="Arial Narrow"/>
          <w:bCs/>
          <w:iCs/>
          <w:sz w:val="22"/>
          <w:szCs w:val="22"/>
        </w:rPr>
        <w:t xml:space="preserve"> 48 mesiacov odo dňa nadobudnutia účinnosti tejto Dohody, respektíve  do vyčerpania finančného limitu podľa čl. III bod 3.1. tejto Dohody,</w:t>
      </w:r>
      <w:r w:rsidRPr="0084633C">
        <w:rPr>
          <w:rFonts w:ascii="Arial Narrow" w:hAnsi="Arial Narrow"/>
          <w:sz w:val="22"/>
          <w:szCs w:val="22"/>
        </w:rPr>
        <w:t xml:space="preserve"> podľa toho ktorá skutočnosť nastane skôr.</w:t>
      </w:r>
    </w:p>
    <w:p w14:paraId="75B480E7"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lastRenderedPageBreak/>
        <w:t>Čl. VI</w:t>
      </w:r>
    </w:p>
    <w:p w14:paraId="28C21787"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DODANIE TOVARU</w:t>
      </w:r>
      <w:r>
        <w:rPr>
          <w:rFonts w:ascii="Arial Narrow" w:hAnsi="Arial Narrow"/>
          <w:b/>
          <w:sz w:val="22"/>
          <w:szCs w:val="22"/>
        </w:rPr>
        <w:t xml:space="preserve">  A SERVISNÉ PODMIENKY</w:t>
      </w:r>
    </w:p>
    <w:p w14:paraId="390D6864" w14:textId="77777777" w:rsidR="00DD6533"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w:t>
      </w:r>
      <w:r>
        <w:rPr>
          <w:rFonts w:ascii="Arial Narrow" w:hAnsi="Arial Narrow" w:cs="Arial Narrow"/>
          <w:sz w:val="22"/>
          <w:szCs w:val="22"/>
        </w:rPr>
        <w:t>Kúpnej zmluvy,</w:t>
      </w:r>
      <w:r w:rsidRPr="007872D6">
        <w:rPr>
          <w:rFonts w:ascii="Arial Narrow" w:hAnsi="Arial Narrow" w:cs="Arial Narrow"/>
          <w:sz w:val="22"/>
          <w:szCs w:val="22"/>
        </w:rPr>
        <w:t xml:space="preserve"> Kupujúcemu dodá Tovar v kvalite špecifikovanej v Prílohe č.1</w:t>
      </w:r>
      <w:r>
        <w:rPr>
          <w:rFonts w:ascii="Arial Narrow" w:hAnsi="Arial Narrow" w:cs="Arial Narrow"/>
          <w:sz w:val="22"/>
          <w:szCs w:val="22"/>
        </w:rPr>
        <w:t>.B</w:t>
      </w:r>
      <w:r w:rsidRPr="007872D6">
        <w:rPr>
          <w:rFonts w:ascii="Arial Narrow" w:hAnsi="Arial Narrow" w:cs="Arial Narrow"/>
          <w:sz w:val="22"/>
          <w:szCs w:val="22"/>
        </w:rPr>
        <w:t xml:space="preserve"> tejto Dohody</w:t>
      </w:r>
      <w:r w:rsidRPr="007872D6">
        <w:rPr>
          <w:rFonts w:ascii="Arial Narrow" w:hAnsi="Arial Narrow"/>
          <w:sz w:val="22"/>
          <w:szCs w:val="22"/>
        </w:rPr>
        <w:t xml:space="preserve"> v bezchybnom stave</w:t>
      </w:r>
      <w:r>
        <w:rPr>
          <w:rFonts w:ascii="Arial Narrow" w:hAnsi="Arial Narrow"/>
          <w:sz w:val="22"/>
          <w:szCs w:val="22"/>
        </w:rPr>
        <w:t>.</w:t>
      </w:r>
    </w:p>
    <w:p w14:paraId="526A8FB5"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5D17E240" w14:textId="77777777" w:rsidR="00DD6533" w:rsidRPr="008803CD" w:rsidRDefault="00DD6533" w:rsidP="00DD6533">
      <w:pPr>
        <w:pStyle w:val="Odsekzoznamu"/>
        <w:numPr>
          <w:ilvl w:val="1"/>
          <w:numId w:val="8"/>
        </w:numPr>
        <w:tabs>
          <w:tab w:val="clear" w:pos="2160"/>
          <w:tab w:val="clear" w:pos="2880"/>
          <w:tab w:val="clear" w:pos="4500"/>
        </w:tabs>
        <w:ind w:left="567" w:hanging="567"/>
        <w:contextualSpacing/>
        <w:jc w:val="both"/>
        <w:rPr>
          <w:rFonts w:ascii="Arial Narrow" w:hAnsi="Arial Narrow"/>
          <w:sz w:val="22"/>
          <w:szCs w:val="22"/>
        </w:rPr>
      </w:pPr>
      <w:r w:rsidRPr="008803CD">
        <w:rPr>
          <w:rFonts w:ascii="Arial Narrow" w:hAnsi="Arial Narrow"/>
          <w:sz w:val="22"/>
          <w:szCs w:val="22"/>
        </w:rPr>
        <w:t xml:space="preserve">Čas </w:t>
      </w:r>
      <w:r w:rsidRPr="007E1E87">
        <w:rPr>
          <w:rFonts w:ascii="Arial Narrow" w:hAnsi="Arial Narrow"/>
          <w:sz w:val="22"/>
          <w:szCs w:val="22"/>
        </w:rPr>
        <w:t xml:space="preserve">plnenia čiastkových dodávok </w:t>
      </w:r>
      <w:r>
        <w:rPr>
          <w:rFonts w:ascii="Arial Narrow" w:hAnsi="Arial Narrow"/>
          <w:sz w:val="22"/>
          <w:szCs w:val="22"/>
          <w:lang w:val="sk-SK"/>
        </w:rPr>
        <w:t>Tovaru</w:t>
      </w:r>
      <w:r w:rsidRPr="007E1E87">
        <w:rPr>
          <w:rFonts w:ascii="Arial Narrow" w:hAnsi="Arial Narrow"/>
          <w:sz w:val="22"/>
          <w:szCs w:val="22"/>
        </w:rPr>
        <w:t xml:space="preserve"> dohodnutých v uzavieraných </w:t>
      </w:r>
      <w:r w:rsidRPr="007E1E87">
        <w:rPr>
          <w:rFonts w:ascii="Arial Narrow" w:hAnsi="Arial Narrow"/>
          <w:sz w:val="22"/>
          <w:szCs w:val="22"/>
          <w:lang w:val="sk-SK"/>
        </w:rPr>
        <w:t>K</w:t>
      </w:r>
      <w:proofErr w:type="spellStart"/>
      <w:r w:rsidRPr="007E1E87">
        <w:rPr>
          <w:rFonts w:ascii="Arial Narrow" w:hAnsi="Arial Narrow"/>
          <w:sz w:val="22"/>
          <w:szCs w:val="22"/>
        </w:rPr>
        <w:t>úpnych</w:t>
      </w:r>
      <w:proofErr w:type="spellEnd"/>
      <w:r w:rsidRPr="007E1E87">
        <w:rPr>
          <w:rFonts w:ascii="Arial Narrow" w:hAnsi="Arial Narrow"/>
          <w:sz w:val="22"/>
          <w:szCs w:val="22"/>
        </w:rPr>
        <w:t xml:space="preserve"> zmluvách je stanovený dohodou </w:t>
      </w:r>
      <w:r w:rsidRPr="007E1E87">
        <w:rPr>
          <w:rFonts w:ascii="Arial Narrow" w:hAnsi="Arial Narrow"/>
          <w:sz w:val="22"/>
          <w:szCs w:val="22"/>
          <w:lang w:val="sk-SK"/>
        </w:rPr>
        <w:t>Z</w:t>
      </w:r>
      <w:proofErr w:type="spellStart"/>
      <w:r w:rsidRPr="007E1E87">
        <w:rPr>
          <w:rFonts w:ascii="Arial Narrow" w:hAnsi="Arial Narrow"/>
          <w:sz w:val="22"/>
          <w:szCs w:val="22"/>
        </w:rPr>
        <w:t>mluvných</w:t>
      </w:r>
      <w:proofErr w:type="spellEnd"/>
      <w:r w:rsidRPr="008803CD">
        <w:rPr>
          <w:rFonts w:ascii="Arial Narrow" w:hAnsi="Arial Narrow"/>
          <w:sz w:val="22"/>
          <w:szCs w:val="22"/>
        </w:rPr>
        <w:t xml:space="preserve"> </w:t>
      </w:r>
      <w:r w:rsidRPr="006A3F14">
        <w:rPr>
          <w:rFonts w:ascii="Arial Narrow" w:hAnsi="Arial Narrow"/>
          <w:sz w:val="22"/>
          <w:szCs w:val="22"/>
        </w:rPr>
        <w:t xml:space="preserve">strán, na max. </w:t>
      </w:r>
      <w:r>
        <w:rPr>
          <w:rFonts w:ascii="Arial Narrow" w:hAnsi="Arial Narrow"/>
          <w:sz w:val="22"/>
          <w:szCs w:val="22"/>
          <w:lang w:val="sk-SK"/>
        </w:rPr>
        <w:t>šesť</w:t>
      </w:r>
      <w:r w:rsidRPr="006A3F14">
        <w:rPr>
          <w:rFonts w:ascii="Arial Narrow" w:hAnsi="Arial Narrow"/>
          <w:sz w:val="22"/>
          <w:szCs w:val="22"/>
        </w:rPr>
        <w:t xml:space="preserve"> (</w:t>
      </w:r>
      <w:r>
        <w:rPr>
          <w:rFonts w:ascii="Arial Narrow" w:hAnsi="Arial Narrow"/>
          <w:sz w:val="22"/>
          <w:szCs w:val="22"/>
          <w:lang w:val="sk-SK"/>
        </w:rPr>
        <w:t>6</w:t>
      </w:r>
      <w:r w:rsidRPr="006A3F14">
        <w:rPr>
          <w:rFonts w:ascii="Arial Narrow" w:hAnsi="Arial Narrow"/>
          <w:sz w:val="22"/>
          <w:szCs w:val="22"/>
        </w:rPr>
        <w:t>) mesiac</w:t>
      </w:r>
      <w:r>
        <w:rPr>
          <w:rFonts w:ascii="Arial Narrow" w:hAnsi="Arial Narrow"/>
          <w:sz w:val="22"/>
          <w:szCs w:val="22"/>
          <w:lang w:val="sk-SK"/>
        </w:rPr>
        <w:t>ov</w:t>
      </w:r>
      <w:r w:rsidRPr="006A3F14">
        <w:rPr>
          <w:rFonts w:ascii="Arial Narrow" w:hAnsi="Arial Narrow"/>
          <w:sz w:val="22"/>
          <w:szCs w:val="22"/>
        </w:rPr>
        <w:t xml:space="preserve"> odo dňa</w:t>
      </w:r>
      <w:r w:rsidRPr="008803CD">
        <w:rPr>
          <w:rFonts w:ascii="Arial Narrow" w:hAnsi="Arial Narrow"/>
          <w:sz w:val="22"/>
          <w:szCs w:val="22"/>
        </w:rPr>
        <w:t xml:space="preserve"> nadobudnutia účinnosti </w:t>
      </w:r>
      <w:r>
        <w:rPr>
          <w:rFonts w:ascii="Arial Narrow" w:hAnsi="Arial Narrow"/>
          <w:sz w:val="22"/>
          <w:szCs w:val="22"/>
          <w:lang w:val="sk-SK"/>
        </w:rPr>
        <w:t>K</w:t>
      </w:r>
      <w:proofErr w:type="spellStart"/>
      <w:r w:rsidRPr="008803CD">
        <w:rPr>
          <w:rFonts w:ascii="Arial Narrow" w:hAnsi="Arial Narrow"/>
          <w:sz w:val="22"/>
          <w:szCs w:val="22"/>
        </w:rPr>
        <w:t>úpnej</w:t>
      </w:r>
      <w:proofErr w:type="spellEnd"/>
      <w:r w:rsidRPr="008803CD">
        <w:rPr>
          <w:rFonts w:ascii="Arial Narrow" w:hAnsi="Arial Narrow"/>
          <w:sz w:val="22"/>
          <w:szCs w:val="22"/>
        </w:rPr>
        <w:t xml:space="preserve"> zmluvy.</w:t>
      </w:r>
    </w:p>
    <w:p w14:paraId="784FA6BC" w14:textId="77777777" w:rsidR="00DD6533" w:rsidRPr="008803CD" w:rsidRDefault="00DD6533" w:rsidP="00DD6533">
      <w:pPr>
        <w:pStyle w:val="Odsekzoznamu"/>
        <w:ind w:left="567" w:hanging="567"/>
        <w:rPr>
          <w:rFonts w:ascii="Arial Narrow" w:hAnsi="Arial Narrow"/>
          <w:sz w:val="22"/>
          <w:szCs w:val="22"/>
        </w:rPr>
      </w:pPr>
    </w:p>
    <w:p w14:paraId="22BC734F" w14:textId="77777777" w:rsidR="00DD6533" w:rsidRPr="00E40CB8"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Miestom dodania Tovaru je </w:t>
      </w:r>
      <w:r w:rsidRPr="00EF079B">
        <w:rPr>
          <w:rFonts w:ascii="Arial Narrow" w:hAnsi="Arial Narrow"/>
          <w:sz w:val="22"/>
          <w:szCs w:val="22"/>
        </w:rPr>
        <w:t>Ústredn</w:t>
      </w:r>
      <w:r>
        <w:rPr>
          <w:rFonts w:ascii="Arial Narrow" w:hAnsi="Arial Narrow"/>
          <w:sz w:val="22"/>
          <w:szCs w:val="22"/>
        </w:rPr>
        <w:t>ý</w:t>
      </w:r>
      <w:r w:rsidRPr="00EF079B">
        <w:rPr>
          <w:rFonts w:ascii="Arial Narrow" w:hAnsi="Arial Narrow"/>
          <w:sz w:val="22"/>
          <w:szCs w:val="22"/>
        </w:rPr>
        <w:t xml:space="preserve"> sklad Ministerstva vnútra Slovenskej republiky, Príboj 560, 976 13 </w:t>
      </w:r>
      <w:r w:rsidRPr="00546CFA">
        <w:rPr>
          <w:rFonts w:ascii="Arial Narrow" w:hAnsi="Arial Narrow"/>
          <w:sz w:val="22"/>
          <w:szCs w:val="22"/>
        </w:rPr>
        <w:t>Slovenská Ľupča</w:t>
      </w:r>
      <w:r w:rsidRPr="00E40CB8">
        <w:rPr>
          <w:rFonts w:ascii="Arial Narrow" w:hAnsi="Arial Narrow"/>
          <w:sz w:val="22"/>
          <w:szCs w:val="22"/>
        </w:rPr>
        <w:t>.</w:t>
      </w:r>
    </w:p>
    <w:p w14:paraId="32A05EAA" w14:textId="77777777" w:rsidR="00DD6533" w:rsidRPr="00E40CB8" w:rsidRDefault="00DD6533" w:rsidP="00DD6533">
      <w:pPr>
        <w:pStyle w:val="Odsekzoznamu"/>
        <w:ind w:left="567" w:hanging="567"/>
        <w:rPr>
          <w:rFonts w:ascii="Arial Narrow" w:hAnsi="Arial Narrow"/>
          <w:sz w:val="22"/>
          <w:szCs w:val="22"/>
        </w:rPr>
      </w:pPr>
    </w:p>
    <w:p w14:paraId="4D5C65BE" w14:textId="77777777" w:rsidR="00DD6533" w:rsidRPr="00FF4C12"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r w:rsidRPr="005666CA">
        <w:rPr>
          <w:rFonts w:ascii="Arial Narrow" w:hAnsi="Arial Narrow"/>
          <w:sz w:val="22"/>
          <w:szCs w:val="22"/>
        </w:rPr>
        <w:t>Tovar musí byť dodaný v súlade s Prílohou č.1 tejto Dohody a touto Dohodou. Prebratie</w:t>
      </w:r>
      <w:r w:rsidRPr="00FF4C12">
        <w:rPr>
          <w:rFonts w:ascii="Arial Narrow" w:hAnsi="Arial Narrow"/>
          <w:sz w:val="22"/>
          <w:szCs w:val="22"/>
        </w:rPr>
        <w:t xml:space="preserv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Pr>
          <w:rFonts w:ascii="Arial Narrow" w:hAnsi="Arial Narrow"/>
          <w:sz w:val="22"/>
          <w:szCs w:val="22"/>
        </w:rPr>
        <w:t> Kúpnej zmluvy</w:t>
      </w:r>
      <w:r w:rsidRPr="00FF4C12">
        <w:rPr>
          <w:rFonts w:ascii="Arial Narrow" w:hAnsi="Arial Narrow"/>
          <w:sz w:val="22"/>
          <w:szCs w:val="22"/>
        </w:rPr>
        <w:t xml:space="preserve">. V preberacom protokole Kupujúci vyznačí riadne dodanie Tovaru. Preberací protokol môže byť podkladom pre fakturáciu až po odstránení vád dodávky Tovaru. Preberacím protokolom môže byť aj dodací list. </w:t>
      </w:r>
    </w:p>
    <w:p w14:paraId="6CB7F686" w14:textId="77777777" w:rsidR="00DD6533" w:rsidRDefault="00DD6533" w:rsidP="00DD6533">
      <w:pPr>
        <w:pStyle w:val="Odsekzoznamu"/>
        <w:rPr>
          <w:rFonts w:ascii="Arial Narrow" w:hAnsi="Arial Narrow" w:cs="Arial Narrow"/>
          <w:sz w:val="22"/>
          <w:szCs w:val="22"/>
        </w:rPr>
      </w:pPr>
    </w:p>
    <w:p w14:paraId="68795DFA" w14:textId="77777777" w:rsidR="00DD6533" w:rsidRPr="00D7135A"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bookmarkStart w:id="2" w:name="_Hlk536371533"/>
      <w:r w:rsidRPr="00D7135A">
        <w:rPr>
          <w:rFonts w:ascii="Arial Narrow" w:hAnsi="Arial Narrow" w:cs="Arial Narrow"/>
          <w:sz w:val="22"/>
          <w:szCs w:val="22"/>
        </w:rPr>
        <w:t>Predávajúci sa zaväzuje zástupcovi Kupujúceho oznámiť čas dodávky Tovaru do miesta plnenia najneskôr dva (2) pracovné dni  pred predpokladaným dňom dodania Tovaru.</w:t>
      </w:r>
    </w:p>
    <w:p w14:paraId="13171DDC" w14:textId="77777777" w:rsidR="00DD6533" w:rsidRPr="00D7135A" w:rsidRDefault="00DD6533" w:rsidP="00DD6533">
      <w:pPr>
        <w:pStyle w:val="Odsekzoznamu"/>
        <w:ind w:left="567" w:hanging="567"/>
        <w:rPr>
          <w:rFonts w:ascii="Arial Narrow" w:hAnsi="Arial Narrow"/>
          <w:sz w:val="22"/>
          <w:szCs w:val="22"/>
        </w:rPr>
      </w:pPr>
    </w:p>
    <w:p w14:paraId="78E132D2" w14:textId="77777777" w:rsidR="00DD6533" w:rsidRPr="00D7135A"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r w:rsidRPr="00D7135A">
        <w:rPr>
          <w:rFonts w:ascii="Arial Narrow" w:hAnsi="Arial Narrow" w:cs="Arial Narrow"/>
          <w:sz w:val="22"/>
          <w:szCs w:val="22"/>
        </w:rPr>
        <w:t>Ak Predávajúci neoznámi termín dodávky, Kupujúci nie je povinný prevziať dodávku v deň doručenia, ale až v nasledujúci deň. Náklady spojené s odmietnutím prevzatia neoznámenej dodávky a jej opätovným doručením znáša Predávajúci.</w:t>
      </w:r>
    </w:p>
    <w:p w14:paraId="7267A171" w14:textId="77777777" w:rsidR="00DD6533" w:rsidRPr="00D7135A" w:rsidRDefault="00DD6533" w:rsidP="00DD6533">
      <w:pPr>
        <w:tabs>
          <w:tab w:val="clear" w:pos="2160"/>
          <w:tab w:val="clear" w:pos="2880"/>
          <w:tab w:val="clear" w:pos="4500"/>
        </w:tabs>
        <w:ind w:left="567" w:hanging="567"/>
        <w:jc w:val="both"/>
        <w:rPr>
          <w:rFonts w:ascii="Arial Narrow" w:hAnsi="Arial Narrow"/>
          <w:sz w:val="22"/>
          <w:szCs w:val="22"/>
        </w:rPr>
      </w:pPr>
    </w:p>
    <w:p w14:paraId="0CA94F56" w14:textId="77777777" w:rsidR="00DD6533" w:rsidRPr="00E94DE9" w:rsidRDefault="00DD6533" w:rsidP="00DD6533">
      <w:pPr>
        <w:numPr>
          <w:ilvl w:val="1"/>
          <w:numId w:val="8"/>
        </w:numPr>
        <w:tabs>
          <w:tab w:val="clear" w:pos="2160"/>
          <w:tab w:val="left" w:pos="567"/>
        </w:tabs>
        <w:ind w:left="567" w:hanging="567"/>
        <w:jc w:val="both"/>
        <w:rPr>
          <w:rFonts w:ascii="Arial Narrow" w:hAnsi="Arial Narrow" w:cs="Arial Narrow"/>
          <w:sz w:val="22"/>
          <w:szCs w:val="22"/>
        </w:rPr>
      </w:pPr>
      <w:r w:rsidRPr="00D7135A">
        <w:rPr>
          <w:rFonts w:ascii="Arial Narrow" w:hAnsi="Arial Narrow" w:cs="Arial Narrow"/>
          <w:sz w:val="22"/>
          <w:szCs w:val="22"/>
        </w:rPr>
        <w:t xml:space="preserve">Predávajúci </w:t>
      </w:r>
      <w:r>
        <w:rPr>
          <w:rFonts w:ascii="Arial Narrow" w:hAnsi="Arial Narrow" w:cs="Arial Narrow"/>
          <w:sz w:val="22"/>
          <w:szCs w:val="22"/>
        </w:rPr>
        <w:t xml:space="preserve">sa zaväzuje </w:t>
      </w:r>
      <w:r w:rsidRPr="00D7135A">
        <w:rPr>
          <w:rFonts w:ascii="Arial Narrow" w:hAnsi="Arial Narrow" w:cs="Arial Narrow"/>
          <w:sz w:val="22"/>
          <w:szCs w:val="22"/>
        </w:rPr>
        <w:t>odovzd</w:t>
      </w:r>
      <w:r>
        <w:rPr>
          <w:rFonts w:ascii="Arial Narrow" w:hAnsi="Arial Narrow" w:cs="Arial Narrow"/>
          <w:sz w:val="22"/>
          <w:szCs w:val="22"/>
        </w:rPr>
        <w:t>ať</w:t>
      </w:r>
      <w:r w:rsidRPr="00D7135A">
        <w:rPr>
          <w:rFonts w:ascii="Arial Narrow" w:hAnsi="Arial Narrow" w:cs="Arial Narrow"/>
          <w:sz w:val="22"/>
          <w:szCs w:val="22"/>
        </w:rPr>
        <w:t xml:space="preserve"> Tovar</w:t>
      </w:r>
      <w:r>
        <w:rPr>
          <w:rFonts w:ascii="Arial Narrow" w:hAnsi="Arial Narrow" w:cs="Arial Narrow"/>
          <w:sz w:val="22"/>
          <w:szCs w:val="22"/>
        </w:rPr>
        <w:t xml:space="preserve"> bez vád,</w:t>
      </w:r>
      <w:r w:rsidRPr="00D7135A">
        <w:rPr>
          <w:rFonts w:ascii="Arial Narrow" w:hAnsi="Arial Narrow" w:cs="Arial Narrow"/>
          <w:sz w:val="22"/>
          <w:szCs w:val="22"/>
        </w:rPr>
        <w:t xml:space="preserve"> na základe </w:t>
      </w:r>
      <w:r w:rsidRPr="00E94DE9">
        <w:rPr>
          <w:rFonts w:ascii="Arial Narrow" w:hAnsi="Arial Narrow" w:cs="Arial Narrow"/>
          <w:sz w:val="22"/>
          <w:szCs w:val="22"/>
        </w:rPr>
        <w:t>preberacieho protokolu, prípadne dodacieho listu.  Predávajúci umožní Kupujúcemu riadne prevzatie dodaného Tovaru a jeho kontrolu. Vady zistené pri dodaní Tovaru je Kupujúci povinný oznámiť Predávajúcemu pri jeho prevzatí. Vady skryté je Kupujúci povinný oznámiť bez zbytočného odkladu. Ak Predávajúci nedodá Tovar na miesto dodania, riadne a včas, je Kupujúci oprávnený odmietnuť jeho prevzatie. Predávajúci je následne povinný bezodkladne písomne oznámiť nový čas plnenia.</w:t>
      </w:r>
    </w:p>
    <w:p w14:paraId="56553D47" w14:textId="77777777" w:rsidR="00DD6533" w:rsidRPr="00E94DE9" w:rsidRDefault="00DD6533" w:rsidP="00DD6533">
      <w:pPr>
        <w:tabs>
          <w:tab w:val="clear" w:pos="2160"/>
          <w:tab w:val="clear" w:pos="2880"/>
          <w:tab w:val="clear" w:pos="4500"/>
        </w:tabs>
        <w:ind w:left="567" w:hanging="567"/>
        <w:jc w:val="both"/>
        <w:rPr>
          <w:rFonts w:ascii="Arial Narrow" w:hAnsi="Arial Narrow"/>
          <w:sz w:val="22"/>
          <w:szCs w:val="22"/>
        </w:rPr>
      </w:pPr>
    </w:p>
    <w:p w14:paraId="1F1CBEFC" w14:textId="77777777" w:rsidR="00DD6533" w:rsidRPr="00D7135A"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r w:rsidRPr="00E94DE9">
        <w:rPr>
          <w:rFonts w:ascii="Arial Narrow" w:hAnsi="Arial Narrow" w:cs="Arial Narrow"/>
          <w:sz w:val="22"/>
          <w:szCs w:val="22"/>
        </w:rPr>
        <w:t>Po riadnom dodaní Tovaru Kupujúci potvrdí jeho prevzatie podpísaním preberacieho protokolu, prípadne dodacieho listu. Potvrdený preberací protokol (dodací list) a Kúpna zmluva sú podkladom</w:t>
      </w:r>
      <w:r w:rsidRPr="00D7135A">
        <w:rPr>
          <w:rFonts w:ascii="Arial Narrow" w:hAnsi="Arial Narrow" w:cs="Arial Narrow"/>
          <w:sz w:val="22"/>
          <w:szCs w:val="22"/>
        </w:rPr>
        <w:t xml:space="preserve"> pre vystavenie faktúry a budú tvoriť jej neoddeliteľnú súčasť.</w:t>
      </w:r>
    </w:p>
    <w:p w14:paraId="2CD79C7E" w14:textId="77777777" w:rsidR="00DD6533" w:rsidRPr="00D7135A" w:rsidRDefault="00DD6533" w:rsidP="00DD6533">
      <w:pPr>
        <w:pStyle w:val="Odsekzoznamu"/>
        <w:ind w:left="567" w:hanging="567"/>
        <w:rPr>
          <w:rFonts w:ascii="Arial Narrow" w:hAnsi="Arial Narrow"/>
          <w:sz w:val="22"/>
          <w:szCs w:val="22"/>
        </w:rPr>
      </w:pPr>
    </w:p>
    <w:p w14:paraId="669B6A88" w14:textId="77777777" w:rsidR="00DD6533" w:rsidRPr="00D7135A" w:rsidRDefault="00DD6533" w:rsidP="00DD6533">
      <w:pPr>
        <w:numPr>
          <w:ilvl w:val="1"/>
          <w:numId w:val="8"/>
        </w:numPr>
        <w:tabs>
          <w:tab w:val="clear" w:pos="2160"/>
          <w:tab w:val="clear" w:pos="2880"/>
          <w:tab w:val="clear" w:pos="4500"/>
        </w:tabs>
        <w:ind w:left="567" w:hanging="567"/>
        <w:jc w:val="both"/>
        <w:rPr>
          <w:rFonts w:ascii="Arial Narrow" w:hAnsi="Arial Narrow"/>
          <w:sz w:val="22"/>
          <w:szCs w:val="22"/>
        </w:rPr>
      </w:pPr>
      <w:r w:rsidRPr="00D7135A">
        <w:rPr>
          <w:rFonts w:ascii="Arial Narrow" w:hAnsi="Arial Narrow"/>
          <w:sz w:val="22"/>
          <w:szCs w:val="22"/>
        </w:rPr>
        <w:t xml:space="preserve">V prípade </w:t>
      </w:r>
      <w:r w:rsidRPr="00D7135A">
        <w:rPr>
          <w:rFonts w:ascii="Arial Narrow" w:hAnsi="Arial Narrow" w:cs="Arial Narrow"/>
          <w:sz w:val="22"/>
          <w:szCs w:val="22"/>
        </w:rPr>
        <w:t>dodania</w:t>
      </w:r>
      <w:r w:rsidRPr="00D7135A">
        <w:rPr>
          <w:rFonts w:ascii="Arial Narrow" w:hAnsi="Arial Narrow"/>
          <w:sz w:val="22"/>
          <w:szCs w:val="22"/>
        </w:rPr>
        <w:t xml:space="preserve"> Tovaru pred stanoveným časom dodania nemá Predávajúci nárok na finančné zvýhodnenie.</w:t>
      </w:r>
    </w:p>
    <w:p w14:paraId="7352DEA9" w14:textId="77777777" w:rsidR="00DD6533" w:rsidRPr="00D7135A" w:rsidRDefault="00DD6533" w:rsidP="00DD6533">
      <w:pPr>
        <w:pStyle w:val="Odsekzoznamu"/>
        <w:rPr>
          <w:rFonts w:ascii="Arial Narrow" w:hAnsi="Arial Narrow"/>
          <w:sz w:val="22"/>
          <w:szCs w:val="22"/>
        </w:rPr>
      </w:pPr>
    </w:p>
    <w:p w14:paraId="4D34F1E1" w14:textId="77777777" w:rsidR="00DD6533" w:rsidRPr="00D7135A" w:rsidRDefault="00DD6533" w:rsidP="00DD6533">
      <w:pPr>
        <w:numPr>
          <w:ilvl w:val="1"/>
          <w:numId w:val="8"/>
        </w:numPr>
        <w:tabs>
          <w:tab w:val="clear" w:pos="2160"/>
          <w:tab w:val="left" w:pos="567"/>
        </w:tabs>
        <w:ind w:left="567" w:hanging="567"/>
        <w:rPr>
          <w:rFonts w:ascii="Arial Narrow" w:hAnsi="Arial Narrow"/>
          <w:sz w:val="22"/>
          <w:szCs w:val="22"/>
        </w:rPr>
      </w:pPr>
      <w:r w:rsidRPr="00D7135A">
        <w:rPr>
          <w:rFonts w:ascii="Arial Narrow" w:hAnsi="Arial Narrow"/>
          <w:sz w:val="22"/>
          <w:szCs w:val="22"/>
        </w:rPr>
        <w:t>Na dodanie Tovaru podľa tejto Dohody sa primerane uplatní doložka INCOTERMS 2010 DDP do miesta plnenia podľa tejto Dohody.</w:t>
      </w:r>
    </w:p>
    <w:p w14:paraId="03302194" w14:textId="77777777" w:rsidR="00DD6533" w:rsidRPr="00D7135A" w:rsidRDefault="00DD6533" w:rsidP="00DD6533">
      <w:pPr>
        <w:pStyle w:val="Odsekzoznamu"/>
        <w:rPr>
          <w:rFonts w:ascii="Arial Narrow" w:hAnsi="Arial Narrow"/>
          <w:sz w:val="22"/>
          <w:szCs w:val="22"/>
        </w:rPr>
      </w:pPr>
    </w:p>
    <w:p w14:paraId="6884E043" w14:textId="77777777" w:rsidR="00DD6533" w:rsidRPr="003750FC" w:rsidRDefault="00DD6533" w:rsidP="00DD6533">
      <w:pPr>
        <w:numPr>
          <w:ilvl w:val="1"/>
          <w:numId w:val="8"/>
        </w:numPr>
        <w:tabs>
          <w:tab w:val="clear" w:pos="2160"/>
          <w:tab w:val="left" w:pos="567"/>
        </w:tabs>
        <w:ind w:left="567" w:hanging="567"/>
        <w:rPr>
          <w:rFonts w:ascii="Arial Narrow" w:hAnsi="Arial Narrow"/>
          <w:sz w:val="22"/>
          <w:szCs w:val="22"/>
        </w:rPr>
      </w:pPr>
      <w:r w:rsidRPr="003750FC">
        <w:rPr>
          <w:rFonts w:ascii="Arial Narrow" w:hAnsi="Arial Narrow"/>
          <w:sz w:val="22"/>
          <w:szCs w:val="22"/>
        </w:rPr>
        <w:t xml:space="preserve">Nebezpečenstvo škody na Tovare prechádza z Predávajúceho na Kupujúceho okamihom jeho dodania podľa tejto Dohody a Kúpnej zmluvy. </w:t>
      </w:r>
    </w:p>
    <w:p w14:paraId="4C9C5EB5" w14:textId="77777777" w:rsidR="00DD6533" w:rsidRPr="003750FC" w:rsidRDefault="00DD6533" w:rsidP="00DD6533">
      <w:pPr>
        <w:pStyle w:val="Odsekzoznamu"/>
        <w:rPr>
          <w:rFonts w:ascii="Arial Narrow" w:hAnsi="Arial Narrow"/>
          <w:sz w:val="22"/>
          <w:szCs w:val="22"/>
        </w:rPr>
      </w:pPr>
    </w:p>
    <w:p w14:paraId="25EA139B" w14:textId="77777777" w:rsidR="00DD6533" w:rsidRPr="005B72C4" w:rsidRDefault="00DD6533" w:rsidP="00DD6533">
      <w:pPr>
        <w:numPr>
          <w:ilvl w:val="1"/>
          <w:numId w:val="8"/>
        </w:numPr>
        <w:tabs>
          <w:tab w:val="clear" w:pos="2160"/>
          <w:tab w:val="left" w:pos="567"/>
        </w:tabs>
        <w:ind w:left="567" w:hanging="567"/>
        <w:jc w:val="both"/>
        <w:rPr>
          <w:rFonts w:ascii="Arial Narrow" w:hAnsi="Arial Narrow"/>
          <w:sz w:val="22"/>
          <w:szCs w:val="22"/>
        </w:rPr>
      </w:pPr>
      <w:r w:rsidRPr="005B72C4">
        <w:rPr>
          <w:rFonts w:ascii="Arial Narrow" w:hAnsi="Arial Narrow"/>
          <w:sz w:val="22"/>
          <w:szCs w:val="22"/>
        </w:rPr>
        <w:t>Predávajúci garantuje zaistenie originálnych náhradných dielov a možnosť zabezpečenia servisu (vlastného alebo zmluvne zabezpečeného) bez vplyvu na požadovanú záruku.</w:t>
      </w:r>
    </w:p>
    <w:p w14:paraId="1FFEF096" w14:textId="77777777" w:rsidR="00DD6533" w:rsidRPr="006015D6" w:rsidRDefault="00DD6533" w:rsidP="00DD6533">
      <w:pPr>
        <w:tabs>
          <w:tab w:val="clear" w:pos="2160"/>
          <w:tab w:val="left" w:pos="567"/>
        </w:tabs>
        <w:ind w:left="567"/>
        <w:rPr>
          <w:rFonts w:ascii="Arial Narrow" w:hAnsi="Arial Narrow"/>
          <w:sz w:val="22"/>
          <w:szCs w:val="22"/>
        </w:rPr>
      </w:pPr>
    </w:p>
    <w:bookmarkEnd w:id="2"/>
    <w:p w14:paraId="126064B7"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17047921"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21A7A6C1"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37B503B2"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p>
    <w:p w14:paraId="365B8561" w14:textId="77777777" w:rsidR="00DD6533" w:rsidRPr="001206F6" w:rsidRDefault="00DD6533" w:rsidP="00DD6533">
      <w:pPr>
        <w:tabs>
          <w:tab w:val="clear" w:pos="2160"/>
          <w:tab w:val="clear" w:pos="2880"/>
          <w:tab w:val="clear" w:pos="4500"/>
        </w:tabs>
        <w:ind w:left="567" w:hanging="567"/>
        <w:jc w:val="both"/>
        <w:rPr>
          <w:rFonts w:ascii="Arial Narrow" w:hAnsi="Arial Narrow"/>
          <w:sz w:val="22"/>
          <w:szCs w:val="22"/>
        </w:rPr>
      </w:pPr>
    </w:p>
    <w:p w14:paraId="7018992D" w14:textId="77777777" w:rsidR="00DD6533" w:rsidRPr="0001397F" w:rsidRDefault="00DD6533" w:rsidP="00DD6533">
      <w:pPr>
        <w:tabs>
          <w:tab w:val="clear" w:pos="2160"/>
          <w:tab w:val="clear" w:pos="2880"/>
          <w:tab w:val="clear" w:pos="4500"/>
        </w:tabs>
        <w:jc w:val="center"/>
        <w:rPr>
          <w:rFonts w:ascii="Arial Narrow" w:hAnsi="Arial Narrow"/>
          <w:b/>
          <w:color w:val="000000"/>
          <w:sz w:val="22"/>
          <w:szCs w:val="22"/>
        </w:rPr>
      </w:pPr>
      <w:r w:rsidRPr="00715F54">
        <w:rPr>
          <w:rFonts w:ascii="Arial Narrow" w:hAnsi="Arial Narrow"/>
          <w:noProof/>
          <w:sz w:val="22"/>
          <w:szCs w:val="22"/>
        </w:rPr>
        <w:lastRenderedPageBreak/>
        <w:t xml:space="preserve"> </w:t>
      </w:r>
      <w:r w:rsidRPr="0001397F">
        <w:rPr>
          <w:rFonts w:ascii="Arial Narrow" w:hAnsi="Arial Narrow"/>
          <w:b/>
          <w:color w:val="000000"/>
          <w:sz w:val="22"/>
          <w:szCs w:val="22"/>
        </w:rPr>
        <w:t>Čl. VII</w:t>
      </w:r>
    </w:p>
    <w:p w14:paraId="7AB9435D" w14:textId="77777777" w:rsidR="00DD6533" w:rsidRPr="0001397F" w:rsidRDefault="00DD6533" w:rsidP="00DD6533">
      <w:pPr>
        <w:tabs>
          <w:tab w:val="clear" w:pos="2160"/>
          <w:tab w:val="clear" w:pos="2880"/>
          <w:tab w:val="clear" w:pos="4500"/>
        </w:tabs>
        <w:jc w:val="center"/>
        <w:rPr>
          <w:rFonts w:ascii="Arial Narrow" w:hAnsi="Arial Narrow"/>
          <w:b/>
          <w:color w:val="000000"/>
          <w:sz w:val="22"/>
          <w:szCs w:val="22"/>
        </w:rPr>
      </w:pPr>
      <w:r w:rsidRPr="0001397F">
        <w:rPr>
          <w:rFonts w:ascii="Arial Narrow" w:hAnsi="Arial Narrow"/>
          <w:b/>
          <w:color w:val="000000"/>
          <w:sz w:val="22"/>
          <w:szCs w:val="22"/>
        </w:rPr>
        <w:t>PLATOBNÉ PODMIENKY A FAKTURÁCIA</w:t>
      </w:r>
    </w:p>
    <w:p w14:paraId="305A35E8" w14:textId="77777777" w:rsidR="00DD6533" w:rsidRPr="0001397F" w:rsidRDefault="00DD6533" w:rsidP="00DD6533">
      <w:pPr>
        <w:tabs>
          <w:tab w:val="clear" w:pos="2160"/>
          <w:tab w:val="clear" w:pos="2880"/>
          <w:tab w:val="clear" w:pos="4500"/>
        </w:tabs>
        <w:jc w:val="center"/>
        <w:rPr>
          <w:rFonts w:ascii="Arial Narrow" w:hAnsi="Arial Narrow"/>
          <w:b/>
          <w:color w:val="000000"/>
          <w:sz w:val="22"/>
          <w:szCs w:val="22"/>
        </w:rPr>
      </w:pPr>
    </w:p>
    <w:p w14:paraId="0FD2C726" w14:textId="77777777" w:rsidR="00DD6533" w:rsidRPr="00FF4C12" w:rsidRDefault="00DD6533" w:rsidP="00DD6533">
      <w:pPr>
        <w:numPr>
          <w:ilvl w:val="1"/>
          <w:numId w:val="9"/>
        </w:numPr>
        <w:tabs>
          <w:tab w:val="clear" w:pos="2160"/>
          <w:tab w:val="clear" w:pos="2880"/>
          <w:tab w:val="clear" w:pos="4500"/>
        </w:tabs>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w:t>
      </w:r>
      <w:r w:rsidRPr="00FF4C12">
        <w:rPr>
          <w:rFonts w:ascii="Arial Narrow" w:hAnsi="Arial Narrow"/>
          <w:sz w:val="22"/>
          <w:szCs w:val="22"/>
        </w:rPr>
        <w:t xml:space="preserve">Predávajúcemu Cenu podľa </w:t>
      </w:r>
      <w:r>
        <w:rPr>
          <w:rFonts w:ascii="Arial Narrow" w:hAnsi="Arial Narrow"/>
          <w:sz w:val="22"/>
          <w:szCs w:val="22"/>
        </w:rPr>
        <w:t>Kúpnej zmluvy</w:t>
      </w:r>
      <w:r w:rsidRPr="00FF4C12">
        <w:rPr>
          <w:rFonts w:ascii="Arial Narrow" w:hAnsi="Arial Narrow"/>
          <w:sz w:val="22"/>
          <w:szCs w:val="22"/>
        </w:rPr>
        <w:t xml:space="preserve"> na základe faktúry vystavenej Predávajúcim po dodaní Tovaru a podpísaní preberacieho protokolu alebo dodacieho listu s vyznačením riadneho dodania Tovaru. Kupujúci neposkytne Predávajúcemu žiaden preddavok </w:t>
      </w:r>
      <w:r>
        <w:rPr>
          <w:rFonts w:ascii="Arial Narrow" w:hAnsi="Arial Narrow"/>
          <w:sz w:val="22"/>
          <w:szCs w:val="22"/>
        </w:rPr>
        <w:t>ani zálohové platby</w:t>
      </w:r>
      <w:r w:rsidRPr="00FF4C12">
        <w:rPr>
          <w:rFonts w:ascii="Arial Narrow" w:hAnsi="Arial Narrow"/>
          <w:sz w:val="22"/>
          <w:szCs w:val="22"/>
        </w:rPr>
        <w:t>.</w:t>
      </w:r>
    </w:p>
    <w:p w14:paraId="242EA352" w14:textId="77777777" w:rsidR="00DD6533" w:rsidRPr="00FF4C12" w:rsidRDefault="00DD6533" w:rsidP="00DD6533">
      <w:pPr>
        <w:tabs>
          <w:tab w:val="clear" w:pos="2160"/>
          <w:tab w:val="clear" w:pos="2880"/>
          <w:tab w:val="clear" w:pos="4500"/>
        </w:tabs>
        <w:ind w:left="709"/>
        <w:jc w:val="both"/>
        <w:rPr>
          <w:rFonts w:ascii="Arial Narrow" w:hAnsi="Arial Narrow"/>
          <w:sz w:val="22"/>
          <w:szCs w:val="22"/>
        </w:rPr>
      </w:pPr>
    </w:p>
    <w:p w14:paraId="2C3C4234" w14:textId="77777777" w:rsidR="00DD6533" w:rsidRPr="008C583C" w:rsidRDefault="00DD6533" w:rsidP="00DD6533">
      <w:pPr>
        <w:numPr>
          <w:ilvl w:val="1"/>
          <w:numId w:val="9"/>
        </w:numPr>
        <w:tabs>
          <w:tab w:val="clear" w:pos="2160"/>
          <w:tab w:val="clear" w:pos="2880"/>
          <w:tab w:val="clear" w:pos="4500"/>
        </w:tabs>
        <w:ind w:left="567" w:hanging="567"/>
        <w:jc w:val="both"/>
        <w:rPr>
          <w:rFonts w:ascii="Arial Narrow" w:hAnsi="Arial Narrow"/>
          <w:sz w:val="22"/>
          <w:szCs w:val="22"/>
        </w:rPr>
      </w:pPr>
      <w:r w:rsidRPr="008C583C">
        <w:rPr>
          <w:rFonts w:ascii="Arial Narrow" w:hAnsi="Arial Narrow"/>
          <w:sz w:val="22"/>
          <w:szCs w:val="22"/>
        </w:rPr>
        <w:t xml:space="preserve">Každá faktúra vystavená Predávajúcim bude obsahovať náležitosti podľa všeobecne záväzných právnych predpisov (najmä podľa zákona č. 222/2004 Z. z. o dani z pridanej hodnoty v znení neskorších predpisov). Neoddeliteľnou súčasťou faktúry Predávajúceho bude originál/fotokópia preberacieho protokolu alebo dodacieho listu s vyznačením </w:t>
      </w:r>
      <w:r>
        <w:rPr>
          <w:rFonts w:ascii="Arial Narrow" w:hAnsi="Arial Narrow"/>
          <w:sz w:val="22"/>
          <w:szCs w:val="22"/>
        </w:rPr>
        <w:t>riadneho</w:t>
      </w:r>
      <w:r w:rsidRPr="008C583C">
        <w:rPr>
          <w:rFonts w:ascii="Arial Narrow" w:hAnsi="Arial Narrow"/>
          <w:sz w:val="22"/>
          <w:szCs w:val="22"/>
        </w:rPr>
        <w:t xml:space="preserve"> dodania Tovaru potvrdeného Kupujúcim. </w:t>
      </w:r>
    </w:p>
    <w:p w14:paraId="1EC48E53" w14:textId="77777777" w:rsidR="00DD6533" w:rsidRPr="00FF4C12" w:rsidRDefault="00DD6533" w:rsidP="00DD6533">
      <w:pPr>
        <w:tabs>
          <w:tab w:val="clear" w:pos="2160"/>
          <w:tab w:val="clear" w:pos="2880"/>
          <w:tab w:val="clear" w:pos="4500"/>
        </w:tabs>
        <w:ind w:left="567"/>
        <w:jc w:val="both"/>
        <w:rPr>
          <w:rFonts w:ascii="Arial Narrow" w:hAnsi="Arial Narrow"/>
          <w:sz w:val="22"/>
          <w:szCs w:val="22"/>
        </w:rPr>
      </w:pPr>
    </w:p>
    <w:p w14:paraId="7594B9ED" w14:textId="77777777" w:rsidR="00DD6533" w:rsidRPr="002E68A8" w:rsidRDefault="00DD6533" w:rsidP="00DD6533">
      <w:pPr>
        <w:numPr>
          <w:ilvl w:val="1"/>
          <w:numId w:val="9"/>
        </w:numPr>
        <w:tabs>
          <w:tab w:val="clear" w:pos="2160"/>
          <w:tab w:val="clear" w:pos="2880"/>
          <w:tab w:val="clear" w:pos="4500"/>
        </w:tabs>
        <w:ind w:left="567" w:hanging="566"/>
        <w:jc w:val="both"/>
        <w:rPr>
          <w:rFonts w:ascii="Arial Narrow" w:hAnsi="Arial Narrow"/>
          <w:sz w:val="22"/>
          <w:szCs w:val="22"/>
        </w:rPr>
      </w:pPr>
      <w:r w:rsidRPr="001206F6">
        <w:rPr>
          <w:rFonts w:ascii="Arial Narrow" w:hAnsi="Arial Narrow"/>
          <w:sz w:val="22"/>
          <w:szCs w:val="22"/>
        </w:rPr>
        <w:t xml:space="preserve">Lehota splatnosti faktúry </w:t>
      </w:r>
      <w:r w:rsidRPr="00FF4C12">
        <w:rPr>
          <w:rFonts w:ascii="Arial Narrow" w:hAnsi="Arial Narrow"/>
          <w:sz w:val="22"/>
          <w:szCs w:val="22"/>
        </w:rPr>
        <w:t xml:space="preserve">Predávajúceho je </w:t>
      </w:r>
      <w:r>
        <w:rPr>
          <w:rFonts w:ascii="Arial Narrow" w:hAnsi="Arial Narrow"/>
          <w:sz w:val="22"/>
          <w:szCs w:val="22"/>
        </w:rPr>
        <w:t xml:space="preserve">tridsať </w:t>
      </w:r>
      <w:r w:rsidRPr="00FF4C12">
        <w:rPr>
          <w:rFonts w:ascii="Arial Narrow" w:hAnsi="Arial Narrow"/>
          <w:sz w:val="22"/>
          <w:szCs w:val="22"/>
        </w:rPr>
        <w:t>(</w:t>
      </w:r>
      <w:r>
        <w:rPr>
          <w:rFonts w:ascii="Arial Narrow" w:hAnsi="Arial Narrow"/>
          <w:sz w:val="22"/>
          <w:szCs w:val="22"/>
        </w:rPr>
        <w:t>3</w:t>
      </w:r>
      <w:r w:rsidRPr="00FF4C12">
        <w:rPr>
          <w:rFonts w:ascii="Arial Narrow" w:hAnsi="Arial Narrow"/>
          <w:sz w:val="22"/>
          <w:szCs w:val="22"/>
        </w:rPr>
        <w:t>0) dní odo dňa doručenia faktúry Kupujúcemu zo strany Predávajúceho za predpokladu, že doručená faktúra bude spĺňať všetky zákonné náležitosti a náležitosti podľa tejto Dohody.</w:t>
      </w:r>
      <w:r w:rsidRPr="00A30B02">
        <w:rPr>
          <w:rFonts w:ascii="Arial Narrow" w:hAnsi="Arial Narrow"/>
          <w:color w:val="FF0000"/>
          <w:sz w:val="22"/>
          <w:szCs w:val="22"/>
        </w:rPr>
        <w:t xml:space="preserve"> </w:t>
      </w:r>
      <w:r w:rsidRPr="002E68A8">
        <w:rPr>
          <w:rFonts w:ascii="Arial Narrow" w:hAnsi="Arial Narrow"/>
          <w:sz w:val="22"/>
          <w:szCs w:val="22"/>
        </w:rPr>
        <w:t>Lehota splatnosti faktúry začína plynúť dňom nasledujúcim po dni, v ktorom bola faktúra preukázateľne doručená Kupujúcemu.</w:t>
      </w:r>
    </w:p>
    <w:p w14:paraId="65ADA6A4" w14:textId="77777777" w:rsidR="00DD6533" w:rsidRPr="002E68A8" w:rsidRDefault="00DD6533" w:rsidP="00DD6533">
      <w:pPr>
        <w:pStyle w:val="Odsekzoznamu"/>
        <w:ind w:left="567" w:hanging="567"/>
        <w:rPr>
          <w:rFonts w:ascii="Arial Narrow" w:hAnsi="Arial Narrow"/>
          <w:sz w:val="22"/>
          <w:szCs w:val="22"/>
        </w:rPr>
      </w:pPr>
    </w:p>
    <w:p w14:paraId="51DED0FF" w14:textId="77777777" w:rsidR="00DD6533" w:rsidRPr="00FF4C12" w:rsidRDefault="00DD6533" w:rsidP="00DD6533">
      <w:pPr>
        <w:numPr>
          <w:ilvl w:val="1"/>
          <w:numId w:val="9"/>
        </w:numPr>
        <w:tabs>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t xml:space="preserve">Ak predložená faktúra nebude vystavená v súlade s touto Dohodou a/alebo </w:t>
      </w:r>
      <w:r>
        <w:rPr>
          <w:rFonts w:ascii="Arial Narrow" w:hAnsi="Arial Narrow"/>
          <w:sz w:val="22"/>
          <w:szCs w:val="22"/>
        </w:rPr>
        <w:t>Kúpnou zmluvou</w:t>
      </w:r>
      <w:r w:rsidRPr="00FF4C12">
        <w:rPr>
          <w:rFonts w:ascii="Arial Narrow" w:hAnsi="Arial Narrow"/>
          <w:sz w:val="22"/>
          <w:szCs w:val="22"/>
        </w:rPr>
        <w:t>, Kupujúci ju bezodkladne vráti Predávajúcemu na doplnenie a/alebo prepracovanie s uvedením nedostatkov, ktoré</w:t>
      </w:r>
      <w:r w:rsidRPr="00B262F5">
        <w:rPr>
          <w:rFonts w:ascii="Arial Narrow" w:hAnsi="Arial Narrow"/>
          <w:color w:val="FF0000"/>
          <w:sz w:val="22"/>
          <w:szCs w:val="22"/>
        </w:rPr>
        <w:t xml:space="preserve"> </w:t>
      </w:r>
      <w:r w:rsidRPr="00FF4C12">
        <w:rPr>
          <w:rFonts w:ascii="Arial Narrow" w:hAnsi="Arial Narrow"/>
          <w:sz w:val="22"/>
          <w:szCs w:val="22"/>
        </w:rPr>
        <w:t xml:space="preserve">sa majú odstrániť. Nová </w:t>
      </w:r>
      <w:r>
        <w:rPr>
          <w:rFonts w:ascii="Arial Narrow" w:hAnsi="Arial Narrow"/>
          <w:sz w:val="22"/>
          <w:szCs w:val="22"/>
        </w:rPr>
        <w:t>3</w:t>
      </w:r>
      <w:r w:rsidRPr="00FF4C12">
        <w:rPr>
          <w:rFonts w:ascii="Arial Narrow" w:hAnsi="Arial Narrow"/>
          <w:sz w:val="22"/>
          <w:szCs w:val="22"/>
        </w:rPr>
        <w:t>0-dňová lehota splatnosti začne plynúť dňom nasledujúcim po dni, v ktorom bola riadne doplnená a/alebo prepracovaná faktúra preukázateľne doručená Kupujúcemu.</w:t>
      </w:r>
    </w:p>
    <w:p w14:paraId="6C04A44B" w14:textId="77777777" w:rsidR="00DD6533" w:rsidRPr="00FF4C12" w:rsidRDefault="00DD6533" w:rsidP="00DD6533">
      <w:pPr>
        <w:pStyle w:val="Odsekzoznamu"/>
        <w:ind w:left="567" w:hanging="567"/>
        <w:rPr>
          <w:rFonts w:ascii="Arial Narrow" w:hAnsi="Arial Narrow"/>
          <w:sz w:val="22"/>
          <w:szCs w:val="22"/>
        </w:rPr>
      </w:pPr>
    </w:p>
    <w:p w14:paraId="091FD366" w14:textId="77777777" w:rsidR="00DD6533" w:rsidRPr="00FF4C12" w:rsidRDefault="00DD6533" w:rsidP="00DD6533">
      <w:pPr>
        <w:numPr>
          <w:ilvl w:val="1"/>
          <w:numId w:val="9"/>
        </w:numPr>
        <w:tabs>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t>Všetky faktúry budú uhrádzané výhradne bezhotovostne prevodným príkazom. Cena sa považuje za uhradenú dňom odpísania finančných prostriedkov z účtu Kupujúceho.</w:t>
      </w:r>
    </w:p>
    <w:p w14:paraId="24FDB72A" w14:textId="77777777" w:rsidR="00DD6533" w:rsidRPr="00FF4C12" w:rsidRDefault="00DD6533" w:rsidP="00DD6533">
      <w:pPr>
        <w:pStyle w:val="Odsekzoznamu"/>
        <w:rPr>
          <w:rFonts w:ascii="Arial Narrow" w:hAnsi="Arial Narrow"/>
          <w:sz w:val="22"/>
          <w:szCs w:val="22"/>
        </w:rPr>
      </w:pPr>
    </w:p>
    <w:p w14:paraId="34688832" w14:textId="77777777" w:rsidR="00DD6533" w:rsidRPr="00FF4C12" w:rsidRDefault="00DD6533" w:rsidP="00DD6533">
      <w:pPr>
        <w:numPr>
          <w:ilvl w:val="1"/>
          <w:numId w:val="9"/>
        </w:numPr>
        <w:tabs>
          <w:tab w:val="clear" w:pos="2160"/>
          <w:tab w:val="clear" w:pos="2880"/>
          <w:tab w:val="clear" w:pos="4500"/>
        </w:tabs>
        <w:ind w:left="567" w:hanging="567"/>
        <w:jc w:val="both"/>
        <w:rPr>
          <w:rFonts w:ascii="Arial Narrow" w:hAnsi="Arial Narrow"/>
          <w:sz w:val="22"/>
          <w:szCs w:val="22"/>
        </w:rPr>
      </w:pPr>
      <w:r w:rsidRPr="00FF4C12">
        <w:rPr>
          <w:rFonts w:ascii="Arial Narrow" w:hAnsi="Arial Narrow"/>
          <w:sz w:val="22"/>
          <w:szCs w:val="22"/>
        </w:rPr>
        <w:t>Bankové spojenie Predávajúceho uvedené na faktúre musí byť zhodné s bankovým spojením dohodnutým v tejto Dohode</w:t>
      </w:r>
      <w:r>
        <w:rPr>
          <w:rFonts w:ascii="Arial Narrow" w:hAnsi="Arial Narrow"/>
          <w:sz w:val="22"/>
          <w:szCs w:val="22"/>
        </w:rPr>
        <w:t xml:space="preserve"> a/alebo Kúpnej zmluve</w:t>
      </w:r>
      <w:r w:rsidRPr="00FF4C12">
        <w:rPr>
          <w:rFonts w:ascii="Arial Narrow" w:hAnsi="Arial Narrow"/>
          <w:sz w:val="22"/>
          <w:szCs w:val="22"/>
        </w:rPr>
        <w:t>.</w:t>
      </w:r>
    </w:p>
    <w:p w14:paraId="293DBA03" w14:textId="77777777" w:rsidR="00DD6533" w:rsidRDefault="00DD6533" w:rsidP="00DD6533">
      <w:pPr>
        <w:tabs>
          <w:tab w:val="clear" w:pos="2160"/>
          <w:tab w:val="clear" w:pos="2880"/>
          <w:tab w:val="clear" w:pos="4500"/>
        </w:tabs>
        <w:jc w:val="center"/>
        <w:rPr>
          <w:rFonts w:ascii="Arial Narrow" w:hAnsi="Arial Narrow"/>
          <w:b/>
          <w:sz w:val="22"/>
          <w:szCs w:val="22"/>
        </w:rPr>
      </w:pPr>
    </w:p>
    <w:p w14:paraId="4015C262"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t>Čl. VIII</w:t>
      </w:r>
    </w:p>
    <w:p w14:paraId="1DCEF369"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r w:rsidRPr="00FF4C12">
        <w:rPr>
          <w:rFonts w:ascii="Arial Narrow" w:hAnsi="Arial Narrow"/>
          <w:b/>
          <w:sz w:val="22"/>
          <w:szCs w:val="22"/>
        </w:rPr>
        <w:t xml:space="preserve">SUBDODÁVKY </w:t>
      </w:r>
    </w:p>
    <w:p w14:paraId="275CB366" w14:textId="77777777" w:rsidR="00DD6533" w:rsidRPr="00FF4C12" w:rsidRDefault="00DD6533" w:rsidP="00DD6533">
      <w:pPr>
        <w:tabs>
          <w:tab w:val="clear" w:pos="2160"/>
          <w:tab w:val="clear" w:pos="2880"/>
          <w:tab w:val="clear" w:pos="4500"/>
        </w:tabs>
        <w:jc w:val="center"/>
        <w:rPr>
          <w:rFonts w:ascii="Arial Narrow" w:hAnsi="Arial Narrow"/>
          <w:b/>
          <w:sz w:val="22"/>
          <w:szCs w:val="22"/>
        </w:rPr>
      </w:pPr>
    </w:p>
    <w:p w14:paraId="2A5B28FF" w14:textId="77777777" w:rsidR="00DD6533" w:rsidRPr="00FF4C12" w:rsidRDefault="00DD6533" w:rsidP="00DD6533">
      <w:pPr>
        <w:pStyle w:val="Default"/>
        <w:ind w:left="567" w:hanging="567"/>
        <w:jc w:val="both"/>
        <w:rPr>
          <w:rFonts w:ascii="Arial Narrow" w:hAnsi="Arial Narrow"/>
          <w:color w:val="auto"/>
          <w:sz w:val="22"/>
          <w:szCs w:val="22"/>
        </w:rPr>
      </w:pPr>
      <w:r w:rsidRPr="00FF4C12">
        <w:rPr>
          <w:rFonts w:ascii="Arial Narrow" w:hAnsi="Arial Narrow"/>
          <w:color w:val="auto"/>
          <w:sz w:val="22"/>
          <w:szCs w:val="22"/>
        </w:rPr>
        <w:t>8.1.</w:t>
      </w:r>
      <w:r w:rsidRPr="00FF4C12">
        <w:rPr>
          <w:rFonts w:ascii="Arial Narrow" w:hAnsi="Arial Narrow"/>
          <w:color w:val="auto"/>
          <w:sz w:val="22"/>
          <w:szCs w:val="22"/>
        </w:rPr>
        <w:tab/>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0640896B" w14:textId="77777777" w:rsidR="00DD6533" w:rsidRPr="00FF4C12" w:rsidRDefault="00DD6533" w:rsidP="00DD6533">
      <w:pPr>
        <w:pStyle w:val="Default"/>
        <w:ind w:left="567" w:hanging="567"/>
        <w:jc w:val="both"/>
        <w:rPr>
          <w:rFonts w:ascii="Arial Narrow" w:hAnsi="Arial Narrow"/>
          <w:color w:val="auto"/>
          <w:sz w:val="22"/>
          <w:szCs w:val="22"/>
        </w:rPr>
      </w:pPr>
    </w:p>
    <w:p w14:paraId="74E48BFC" w14:textId="77777777" w:rsidR="00DD6533" w:rsidRPr="00FF4C12" w:rsidRDefault="00DD6533" w:rsidP="00DD6533">
      <w:pPr>
        <w:pStyle w:val="Default"/>
        <w:ind w:left="567" w:hanging="567"/>
        <w:jc w:val="both"/>
        <w:rPr>
          <w:rFonts w:ascii="Arial Narrow" w:hAnsi="Arial Narrow"/>
          <w:color w:val="auto"/>
          <w:sz w:val="22"/>
          <w:szCs w:val="22"/>
        </w:rPr>
      </w:pPr>
      <w:r w:rsidRPr="00FF4C12">
        <w:rPr>
          <w:rFonts w:ascii="Arial Narrow" w:hAnsi="Arial Narrow"/>
          <w:color w:val="auto"/>
          <w:sz w:val="22"/>
          <w:szCs w:val="22"/>
        </w:rPr>
        <w:t xml:space="preserve">8.2. </w:t>
      </w:r>
      <w:r w:rsidRPr="00FF4C12">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7EDB32A3" w14:textId="77777777" w:rsidR="00DD6533" w:rsidRPr="00FF4C12" w:rsidRDefault="00DD6533" w:rsidP="00DD6533">
      <w:pPr>
        <w:pStyle w:val="Default"/>
        <w:ind w:left="567" w:hanging="567"/>
        <w:jc w:val="both"/>
        <w:rPr>
          <w:rFonts w:ascii="Arial Narrow" w:hAnsi="Arial Narrow"/>
          <w:color w:val="auto"/>
          <w:sz w:val="22"/>
          <w:szCs w:val="22"/>
        </w:rPr>
      </w:pPr>
    </w:p>
    <w:p w14:paraId="3A328D3A" w14:textId="77777777" w:rsidR="00DD6533" w:rsidRPr="00FF4C12" w:rsidRDefault="00DD6533" w:rsidP="00DD6533">
      <w:pPr>
        <w:pStyle w:val="Default"/>
        <w:numPr>
          <w:ilvl w:val="1"/>
          <w:numId w:val="20"/>
        </w:numPr>
        <w:ind w:left="567" w:hanging="567"/>
        <w:jc w:val="both"/>
        <w:rPr>
          <w:rFonts w:ascii="Arial Narrow" w:hAnsi="Arial Narrow"/>
          <w:color w:val="auto"/>
          <w:sz w:val="22"/>
          <w:szCs w:val="22"/>
        </w:rPr>
      </w:pPr>
      <w:r w:rsidRPr="00FF4C12">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14:paraId="4060C735" w14:textId="77777777" w:rsidR="00DD6533" w:rsidRPr="00FF4C12" w:rsidRDefault="00DD6533" w:rsidP="00DD6533">
      <w:pPr>
        <w:pStyle w:val="Default"/>
        <w:ind w:left="567" w:hanging="567"/>
        <w:jc w:val="both"/>
        <w:rPr>
          <w:rFonts w:ascii="Arial Narrow" w:hAnsi="Arial Narrow"/>
          <w:color w:val="auto"/>
          <w:sz w:val="22"/>
          <w:szCs w:val="22"/>
        </w:rPr>
      </w:pPr>
    </w:p>
    <w:p w14:paraId="5BC70DA0" w14:textId="77777777" w:rsidR="00DD6533" w:rsidRPr="00FF4C12" w:rsidRDefault="00DD6533" w:rsidP="00DD6533">
      <w:pPr>
        <w:pStyle w:val="Default"/>
        <w:numPr>
          <w:ilvl w:val="1"/>
          <w:numId w:val="20"/>
        </w:numPr>
        <w:ind w:left="567" w:hanging="567"/>
        <w:jc w:val="both"/>
        <w:rPr>
          <w:rFonts w:ascii="Arial Narrow" w:hAnsi="Arial Narrow"/>
          <w:color w:val="auto"/>
          <w:sz w:val="22"/>
          <w:szCs w:val="22"/>
        </w:rPr>
      </w:pPr>
      <w:r w:rsidRPr="00FF4C12">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7E629700" w14:textId="77777777" w:rsidR="00DD6533" w:rsidRPr="00FF4C12" w:rsidRDefault="00DD6533" w:rsidP="00DD6533">
      <w:pPr>
        <w:pStyle w:val="Odsekzoznamu"/>
        <w:ind w:left="567" w:hanging="567"/>
        <w:rPr>
          <w:rFonts w:ascii="Arial Narrow" w:hAnsi="Arial Narrow"/>
          <w:sz w:val="22"/>
          <w:szCs w:val="22"/>
        </w:rPr>
      </w:pPr>
    </w:p>
    <w:p w14:paraId="2747E013" w14:textId="77777777" w:rsidR="00DD6533" w:rsidRPr="00FF4C12" w:rsidRDefault="00DD6533" w:rsidP="00DD6533">
      <w:pPr>
        <w:pStyle w:val="Default"/>
        <w:numPr>
          <w:ilvl w:val="1"/>
          <w:numId w:val="20"/>
        </w:numPr>
        <w:ind w:left="567" w:hanging="567"/>
        <w:jc w:val="both"/>
        <w:rPr>
          <w:rFonts w:ascii="Arial Narrow" w:hAnsi="Arial Narrow"/>
          <w:color w:val="auto"/>
          <w:sz w:val="22"/>
          <w:szCs w:val="22"/>
        </w:rPr>
      </w:pPr>
      <w:r w:rsidRPr="00FF4C12">
        <w:rPr>
          <w:rFonts w:ascii="Arial Narrow" w:hAnsi="Arial Narrow"/>
          <w:color w:val="auto"/>
          <w:sz w:val="22"/>
          <w:szCs w:val="22"/>
        </w:rPr>
        <w:t>Predávajúci je povinný zabezpečiť, aby mal splnené povinnosti ohľadom zápisu do registra partnerov verejného sektora vo vzťahu k subdodávateľom Predávajúceho v zmysle zákona</w:t>
      </w:r>
      <w:r>
        <w:rPr>
          <w:rFonts w:ascii="Arial Narrow" w:hAnsi="Arial Narrow"/>
          <w:color w:val="auto"/>
          <w:sz w:val="22"/>
          <w:szCs w:val="22"/>
        </w:rPr>
        <w:t xml:space="preserve"> č.</w:t>
      </w:r>
      <w:r w:rsidRPr="00FF4C12">
        <w:rPr>
          <w:rFonts w:ascii="Arial Narrow" w:hAnsi="Arial Narrow"/>
          <w:color w:val="auto"/>
          <w:sz w:val="22"/>
          <w:szCs w:val="22"/>
        </w:rPr>
        <w:t xml:space="preserve"> 315/2016 </w:t>
      </w:r>
      <w:proofErr w:type="spellStart"/>
      <w:r w:rsidRPr="00FF4C12">
        <w:rPr>
          <w:rFonts w:ascii="Arial Narrow" w:hAnsi="Arial Narrow"/>
          <w:color w:val="auto"/>
          <w:sz w:val="22"/>
          <w:szCs w:val="22"/>
        </w:rPr>
        <w:t>Z.z</w:t>
      </w:r>
      <w:proofErr w:type="spellEnd"/>
      <w:r w:rsidRPr="00FF4C12">
        <w:rPr>
          <w:rFonts w:ascii="Arial Narrow" w:hAnsi="Arial Narrow"/>
          <w:color w:val="auto"/>
          <w:sz w:val="22"/>
          <w:szCs w:val="22"/>
        </w:rPr>
        <w:t>. o registri partnerov verejného sektora a o zmene a doplnení niektorých zákonov v znení neskorších predpisov (ďalej len „</w:t>
      </w:r>
      <w:r w:rsidRPr="00FF4C12">
        <w:rPr>
          <w:rFonts w:ascii="Arial Narrow" w:hAnsi="Arial Narrow"/>
          <w:b/>
          <w:color w:val="auto"/>
          <w:sz w:val="22"/>
          <w:szCs w:val="22"/>
        </w:rPr>
        <w:t>zákon o registri partnerov verejného sektora</w:t>
      </w:r>
      <w:r w:rsidRPr="00FF4C12">
        <w:rPr>
          <w:rFonts w:ascii="Arial Narrow" w:hAnsi="Arial Narrow"/>
          <w:color w:val="auto"/>
          <w:sz w:val="22"/>
          <w:szCs w:val="22"/>
        </w:rPr>
        <w:t>“).</w:t>
      </w:r>
    </w:p>
    <w:p w14:paraId="0B6C0329" w14:textId="77777777" w:rsidR="00DD6533" w:rsidRPr="00FF4C12" w:rsidRDefault="00DD6533" w:rsidP="00DD6533">
      <w:pPr>
        <w:pStyle w:val="Odsekzoznamu"/>
        <w:tabs>
          <w:tab w:val="clear" w:pos="2160"/>
          <w:tab w:val="clear" w:pos="2880"/>
          <w:tab w:val="clear" w:pos="4500"/>
        </w:tabs>
        <w:spacing w:after="60"/>
        <w:ind w:left="567"/>
        <w:jc w:val="both"/>
        <w:rPr>
          <w:rFonts w:ascii="Arial Narrow" w:hAnsi="Arial Narrow" w:cs="Calibri"/>
          <w:bCs/>
          <w:sz w:val="22"/>
          <w:szCs w:val="22"/>
        </w:rPr>
      </w:pPr>
    </w:p>
    <w:p w14:paraId="49C1EF98" w14:textId="77777777" w:rsidR="00DD6533" w:rsidRDefault="00DD6533" w:rsidP="00DD6533">
      <w:pPr>
        <w:pStyle w:val="Odsekzoznamu"/>
        <w:tabs>
          <w:tab w:val="clear" w:pos="2160"/>
          <w:tab w:val="left" w:pos="709"/>
        </w:tabs>
        <w:spacing w:after="60"/>
        <w:ind w:left="709"/>
        <w:jc w:val="center"/>
        <w:rPr>
          <w:rFonts w:ascii="Arial Narrow" w:hAnsi="Arial Narrow"/>
          <w:b/>
          <w:sz w:val="22"/>
          <w:szCs w:val="22"/>
        </w:rPr>
      </w:pPr>
    </w:p>
    <w:p w14:paraId="301180CC" w14:textId="77777777" w:rsidR="00DD6533" w:rsidRPr="00FF4C12" w:rsidRDefault="00DD6533" w:rsidP="00DD6533">
      <w:pPr>
        <w:pStyle w:val="Odsekzoznamu"/>
        <w:tabs>
          <w:tab w:val="clear" w:pos="2160"/>
          <w:tab w:val="left" w:pos="709"/>
        </w:tabs>
        <w:spacing w:after="60"/>
        <w:ind w:left="709"/>
        <w:jc w:val="center"/>
        <w:rPr>
          <w:rFonts w:ascii="Arial Narrow" w:hAnsi="Arial Narrow"/>
          <w:b/>
          <w:sz w:val="22"/>
          <w:szCs w:val="22"/>
        </w:rPr>
      </w:pPr>
      <w:r w:rsidRPr="00FF4C12">
        <w:rPr>
          <w:rFonts w:ascii="Arial Narrow" w:hAnsi="Arial Narrow"/>
          <w:b/>
          <w:sz w:val="22"/>
          <w:szCs w:val="22"/>
        </w:rPr>
        <w:lastRenderedPageBreak/>
        <w:t>Čl. IX</w:t>
      </w:r>
    </w:p>
    <w:p w14:paraId="2A86DF23" w14:textId="77777777" w:rsidR="00DD6533" w:rsidRPr="00FF4C12" w:rsidRDefault="00DD6533" w:rsidP="00DD6533">
      <w:pPr>
        <w:pStyle w:val="Odsekzoznamu"/>
        <w:tabs>
          <w:tab w:val="clear" w:pos="2160"/>
          <w:tab w:val="left" w:pos="709"/>
        </w:tabs>
        <w:ind w:left="709"/>
        <w:rPr>
          <w:rFonts w:ascii="Arial Narrow" w:hAnsi="Arial Narrow"/>
          <w:b/>
          <w:bCs/>
          <w:sz w:val="22"/>
          <w:szCs w:val="22"/>
          <w:lang w:val="sk-SK"/>
        </w:rPr>
      </w:pPr>
      <w:r w:rsidRPr="00FF4C12">
        <w:rPr>
          <w:rFonts w:ascii="Arial Narrow" w:hAnsi="Arial Narrow"/>
          <w:b/>
          <w:bCs/>
          <w:sz w:val="22"/>
          <w:szCs w:val="22"/>
          <w:lang w:val="sk-SK"/>
        </w:rPr>
        <w:t xml:space="preserve">                                 PRÁVA A POVINNOSTI ZMLUVNÝCH STRÁN</w:t>
      </w:r>
    </w:p>
    <w:p w14:paraId="132B1111" w14:textId="77777777" w:rsidR="00DD6533" w:rsidRPr="00FF4C12" w:rsidRDefault="00DD6533" w:rsidP="00DD6533">
      <w:pPr>
        <w:pStyle w:val="Odsekzoznamu"/>
        <w:tabs>
          <w:tab w:val="clear" w:pos="2160"/>
          <w:tab w:val="left" w:pos="709"/>
        </w:tabs>
        <w:rPr>
          <w:rFonts w:ascii="Arial Narrow" w:hAnsi="Arial Narrow"/>
          <w:b/>
          <w:bCs/>
          <w:sz w:val="22"/>
          <w:szCs w:val="22"/>
          <w:lang w:val="sk-SK"/>
        </w:rPr>
      </w:pPr>
    </w:p>
    <w:p w14:paraId="763A7A5C" w14:textId="77777777" w:rsidR="00DD6533" w:rsidRPr="00FF4C12" w:rsidRDefault="00DD6533" w:rsidP="00DD6533">
      <w:pPr>
        <w:pStyle w:val="Odsekzoznamu"/>
        <w:numPr>
          <w:ilvl w:val="0"/>
          <w:numId w:val="21"/>
        </w:numPr>
        <w:tabs>
          <w:tab w:val="clear" w:pos="2160"/>
          <w:tab w:val="left" w:pos="567"/>
        </w:tabs>
        <w:ind w:left="567" w:hanging="567"/>
        <w:jc w:val="both"/>
        <w:rPr>
          <w:rFonts w:ascii="Arial Narrow" w:hAnsi="Arial Narrow"/>
          <w:bCs/>
          <w:sz w:val="22"/>
          <w:szCs w:val="22"/>
        </w:rPr>
      </w:pPr>
      <w:r w:rsidRPr="00FF4C12">
        <w:rPr>
          <w:rFonts w:ascii="Arial Narrow" w:hAnsi="Arial Narrow"/>
          <w:bCs/>
          <w:sz w:val="22"/>
          <w:szCs w:val="22"/>
        </w:rPr>
        <w:t xml:space="preserve">Zmluvné strany  sa zaväzujú, že budú zachovávať mlčanlivosť o všetkých dôverných informáciách, ktoré im budú poskytnuté alebo ktoré sa dozvedia v súvislosti s touto </w:t>
      </w:r>
      <w:r w:rsidRPr="00FF4C12">
        <w:rPr>
          <w:rFonts w:ascii="Arial Narrow" w:hAnsi="Arial Narrow"/>
          <w:bCs/>
          <w:sz w:val="22"/>
          <w:szCs w:val="22"/>
          <w:lang w:val="sk-SK"/>
        </w:rPr>
        <w:t>D</w:t>
      </w:r>
      <w:proofErr w:type="spellStart"/>
      <w:r w:rsidRPr="00FF4C12">
        <w:rPr>
          <w:rFonts w:ascii="Arial Narrow" w:hAnsi="Arial Narrow"/>
          <w:bCs/>
          <w:sz w:val="22"/>
          <w:szCs w:val="22"/>
        </w:rPr>
        <w:t>ohodou</w:t>
      </w:r>
      <w:proofErr w:type="spellEnd"/>
      <w:r w:rsidRPr="00FF4C12">
        <w:rPr>
          <w:rFonts w:ascii="Arial Narrow" w:hAnsi="Arial Narrow"/>
          <w:bCs/>
          <w:sz w:val="22"/>
          <w:szCs w:val="22"/>
        </w:rPr>
        <w:t xml:space="preserve"> a nepoužijú ich na iné účely ako na plnenie tejto </w:t>
      </w:r>
      <w:r w:rsidRPr="00FF4C12">
        <w:rPr>
          <w:rFonts w:ascii="Arial Narrow" w:hAnsi="Arial Narrow"/>
          <w:bCs/>
          <w:sz w:val="22"/>
          <w:szCs w:val="22"/>
          <w:lang w:val="sk-SK"/>
        </w:rPr>
        <w:t>D</w:t>
      </w:r>
      <w:proofErr w:type="spellStart"/>
      <w:r w:rsidRPr="00FF4C12">
        <w:rPr>
          <w:rFonts w:ascii="Arial Narrow" w:hAnsi="Arial Narrow"/>
          <w:bCs/>
          <w:sz w:val="22"/>
          <w:szCs w:val="22"/>
        </w:rPr>
        <w:t>ohody</w:t>
      </w:r>
      <w:proofErr w:type="spellEnd"/>
      <w:r w:rsidRPr="00FF4C12">
        <w:rPr>
          <w:rFonts w:ascii="Arial Narrow" w:hAnsi="Arial Narrow"/>
          <w:bCs/>
          <w:sz w:val="22"/>
          <w:szCs w:val="22"/>
        </w:rPr>
        <w:t>. Za dôvernú sa považuje každá informácia, z povahy ktorej je zrejmé, že Zmluvná strana má záujem na jej utajovaní, nakoľko nejde o bežne dostupnú informáciu.</w:t>
      </w:r>
    </w:p>
    <w:p w14:paraId="3C751CAC" w14:textId="77777777" w:rsidR="00DD6533" w:rsidRPr="00FF4C12" w:rsidRDefault="00DD6533" w:rsidP="00DD6533">
      <w:pPr>
        <w:pStyle w:val="Odsekzoznamu"/>
        <w:tabs>
          <w:tab w:val="clear" w:pos="2160"/>
          <w:tab w:val="left" w:pos="567"/>
        </w:tabs>
        <w:ind w:left="567"/>
        <w:jc w:val="both"/>
        <w:rPr>
          <w:rFonts w:ascii="Arial Narrow" w:hAnsi="Arial Narrow"/>
          <w:bCs/>
          <w:sz w:val="22"/>
          <w:szCs w:val="22"/>
        </w:rPr>
      </w:pPr>
    </w:p>
    <w:p w14:paraId="73D9D90F" w14:textId="77777777" w:rsidR="00DD6533" w:rsidRPr="00FF4C12" w:rsidRDefault="00DD6533" w:rsidP="00DD6533">
      <w:pPr>
        <w:pStyle w:val="Odsekzoznamu"/>
        <w:numPr>
          <w:ilvl w:val="0"/>
          <w:numId w:val="21"/>
        </w:numPr>
        <w:tabs>
          <w:tab w:val="clear" w:pos="2160"/>
          <w:tab w:val="left" w:pos="567"/>
        </w:tabs>
        <w:ind w:left="567" w:hanging="567"/>
        <w:jc w:val="both"/>
        <w:rPr>
          <w:rFonts w:ascii="Arial Narrow" w:hAnsi="Arial Narrow"/>
          <w:bCs/>
          <w:sz w:val="22"/>
          <w:szCs w:val="22"/>
        </w:rPr>
      </w:pPr>
      <w:r w:rsidRPr="00FF4C12">
        <w:rPr>
          <w:rFonts w:ascii="Arial Narrow" w:hAnsi="Arial Narrow"/>
          <w:bCs/>
          <w:sz w:val="22"/>
          <w:szCs w:val="22"/>
          <w:lang w:val="sk-SK"/>
        </w:rPr>
        <w:t xml:space="preserve">Za </w:t>
      </w:r>
      <w:r w:rsidRPr="00FF4C12">
        <w:rPr>
          <w:rFonts w:ascii="Arial Narrow" w:hAnsi="Arial Narrow"/>
          <w:bCs/>
          <w:sz w:val="22"/>
          <w:szCs w:val="22"/>
        </w:rPr>
        <w:t>dôvern</w:t>
      </w:r>
      <w:r w:rsidRPr="00FF4C12">
        <w:rPr>
          <w:rFonts w:ascii="Arial Narrow" w:hAnsi="Arial Narrow"/>
          <w:bCs/>
          <w:sz w:val="22"/>
          <w:szCs w:val="22"/>
          <w:lang w:val="sk-SK"/>
        </w:rPr>
        <w:t>é</w:t>
      </w:r>
      <w:r w:rsidRPr="00FF4C12">
        <w:rPr>
          <w:rFonts w:ascii="Arial Narrow" w:hAnsi="Arial Narrow"/>
          <w:bCs/>
          <w:sz w:val="22"/>
          <w:szCs w:val="22"/>
        </w:rPr>
        <w:t xml:space="preserve"> informáci</w:t>
      </w:r>
      <w:r w:rsidRPr="00FF4C12">
        <w:rPr>
          <w:rFonts w:ascii="Arial Narrow" w:hAnsi="Arial Narrow"/>
          <w:bCs/>
          <w:sz w:val="22"/>
          <w:szCs w:val="22"/>
          <w:lang w:val="sk-SK"/>
        </w:rPr>
        <w:t>e sa nepovažujú</w:t>
      </w:r>
      <w:r w:rsidRPr="00FF4C12">
        <w:rPr>
          <w:rFonts w:ascii="Arial Narrow" w:hAnsi="Arial Narrow"/>
          <w:bCs/>
          <w:sz w:val="22"/>
          <w:szCs w:val="22"/>
        </w:rPr>
        <w:t xml:space="preserve"> informácie, ktoré sa stali verejne známymi bez porušenia </w:t>
      </w:r>
      <w:r w:rsidRPr="00FF4C12">
        <w:rPr>
          <w:rFonts w:ascii="Arial Narrow" w:hAnsi="Arial Narrow"/>
          <w:bCs/>
          <w:sz w:val="22"/>
          <w:szCs w:val="22"/>
          <w:lang w:val="sk-SK"/>
        </w:rPr>
        <w:t>tejto D</w:t>
      </w:r>
      <w:proofErr w:type="spellStart"/>
      <w:r w:rsidRPr="00FF4C12">
        <w:rPr>
          <w:rFonts w:ascii="Arial Narrow" w:hAnsi="Arial Narrow"/>
          <w:bCs/>
          <w:sz w:val="22"/>
          <w:szCs w:val="22"/>
        </w:rPr>
        <w:t>ohody</w:t>
      </w:r>
      <w:proofErr w:type="spellEnd"/>
      <w:r w:rsidRPr="00FF4C12">
        <w:rPr>
          <w:rFonts w:ascii="Arial Narrow" w:hAnsi="Arial Narrow"/>
          <w:bCs/>
          <w:sz w:val="22"/>
          <w:szCs w:val="22"/>
        </w:rPr>
        <w:t>, informácie oprávnene získané inak, ako od druhej Zmluvnej strany, a</w:t>
      </w:r>
      <w:r w:rsidRPr="00FF4C12">
        <w:rPr>
          <w:rFonts w:ascii="Arial Narrow" w:hAnsi="Arial Narrow"/>
          <w:bCs/>
          <w:sz w:val="22"/>
          <w:szCs w:val="22"/>
          <w:lang w:val="sk-SK"/>
        </w:rPr>
        <w:t>ko aj</w:t>
      </w:r>
      <w:r w:rsidRPr="00FF4C12">
        <w:rPr>
          <w:rFonts w:ascii="Arial Narrow" w:hAnsi="Arial Narrow"/>
          <w:bCs/>
          <w:sz w:val="22"/>
          <w:szCs w:val="22"/>
        </w:rPr>
        <w:t xml:space="preserve"> informácie, ktorých používanie upravujú osobitné predpisy</w:t>
      </w:r>
      <w:r w:rsidRPr="00FF4C12">
        <w:rPr>
          <w:rFonts w:ascii="Arial Narrow" w:hAnsi="Arial Narrow"/>
          <w:bCs/>
          <w:sz w:val="22"/>
          <w:szCs w:val="22"/>
          <w:lang w:val="sk-SK"/>
        </w:rPr>
        <w:t>.</w:t>
      </w:r>
    </w:p>
    <w:p w14:paraId="076907D8" w14:textId="77777777" w:rsidR="00DD6533" w:rsidRPr="00FF4C12" w:rsidRDefault="00DD6533" w:rsidP="00DD6533">
      <w:pPr>
        <w:pStyle w:val="Odsekzoznamu"/>
        <w:tabs>
          <w:tab w:val="clear" w:pos="2160"/>
          <w:tab w:val="left" w:pos="567"/>
        </w:tabs>
        <w:ind w:left="0"/>
        <w:jc w:val="both"/>
        <w:rPr>
          <w:rFonts w:ascii="Arial Narrow" w:hAnsi="Arial Narrow"/>
          <w:bCs/>
          <w:sz w:val="22"/>
          <w:szCs w:val="22"/>
        </w:rPr>
      </w:pPr>
    </w:p>
    <w:p w14:paraId="635E9274" w14:textId="77777777" w:rsidR="00DD6533" w:rsidRPr="002E68A8" w:rsidRDefault="00DD6533" w:rsidP="00DD6533">
      <w:pPr>
        <w:pStyle w:val="Odsekzoznamu"/>
        <w:numPr>
          <w:ilvl w:val="0"/>
          <w:numId w:val="21"/>
        </w:numPr>
        <w:tabs>
          <w:tab w:val="clear" w:pos="2160"/>
          <w:tab w:val="left" w:pos="567"/>
        </w:tabs>
        <w:ind w:left="567" w:hanging="567"/>
        <w:jc w:val="both"/>
        <w:rPr>
          <w:rFonts w:ascii="Arial Narrow" w:hAnsi="Arial Narrow"/>
          <w:bCs/>
          <w:sz w:val="22"/>
          <w:szCs w:val="22"/>
        </w:rPr>
      </w:pPr>
      <w:r w:rsidRPr="002E68A8">
        <w:rPr>
          <w:rFonts w:ascii="Arial Narrow" w:hAnsi="Arial Narrow"/>
          <w:bCs/>
          <w:sz w:val="22"/>
          <w:szCs w:val="22"/>
        </w:rPr>
        <w:t xml:space="preserve">Ak sa budú na strane </w:t>
      </w:r>
      <w:r w:rsidRPr="002E68A8">
        <w:rPr>
          <w:rFonts w:ascii="Arial Narrow" w:hAnsi="Arial Narrow"/>
          <w:sz w:val="22"/>
          <w:szCs w:val="22"/>
        </w:rPr>
        <w:t>Predávajúc</w:t>
      </w:r>
      <w:r w:rsidRPr="002E68A8">
        <w:rPr>
          <w:rFonts w:ascii="Arial Narrow" w:hAnsi="Arial Narrow"/>
          <w:sz w:val="22"/>
          <w:szCs w:val="22"/>
          <w:lang w:val="sk-SK"/>
        </w:rPr>
        <w:t>eho</w:t>
      </w:r>
      <w:r w:rsidRPr="002E68A8">
        <w:rPr>
          <w:rFonts w:ascii="Arial Narrow" w:hAnsi="Arial Narrow"/>
          <w:bCs/>
          <w:sz w:val="22"/>
          <w:szCs w:val="22"/>
        </w:rPr>
        <w:t xml:space="preserve"> ako Zmluvnej strany podieľať viaceré subjekty, práva z tejto </w:t>
      </w:r>
      <w:r w:rsidRPr="002E68A8">
        <w:rPr>
          <w:rFonts w:ascii="Arial Narrow" w:hAnsi="Arial Narrow"/>
          <w:bCs/>
          <w:sz w:val="22"/>
          <w:szCs w:val="22"/>
          <w:lang w:val="sk-SK"/>
        </w:rPr>
        <w:t>D</w:t>
      </w:r>
      <w:proofErr w:type="spellStart"/>
      <w:r w:rsidRPr="002E68A8">
        <w:rPr>
          <w:rFonts w:ascii="Arial Narrow" w:hAnsi="Arial Narrow"/>
          <w:bCs/>
          <w:sz w:val="22"/>
          <w:szCs w:val="22"/>
        </w:rPr>
        <w:t>ohody</w:t>
      </w:r>
      <w:proofErr w:type="spellEnd"/>
      <w:r w:rsidRPr="002E68A8">
        <w:rPr>
          <w:rFonts w:ascii="Arial Narrow" w:hAnsi="Arial Narrow"/>
          <w:bCs/>
          <w:sz w:val="22"/>
          <w:szCs w:val="22"/>
        </w:rPr>
        <w:t xml:space="preserve"> voči </w:t>
      </w:r>
      <w:r w:rsidRPr="002E68A8">
        <w:rPr>
          <w:rFonts w:ascii="Arial Narrow" w:hAnsi="Arial Narrow"/>
          <w:bCs/>
          <w:sz w:val="22"/>
          <w:szCs w:val="22"/>
          <w:lang w:val="sk-SK"/>
        </w:rPr>
        <w:t>Kupujúcemu</w:t>
      </w:r>
      <w:r w:rsidRPr="002E68A8">
        <w:rPr>
          <w:rFonts w:ascii="Arial Narrow" w:hAnsi="Arial Narrow"/>
          <w:bCs/>
          <w:sz w:val="22"/>
          <w:szCs w:val="22"/>
        </w:rPr>
        <w:t xml:space="preserve"> môže uplatňovať výlučne vedúci </w:t>
      </w:r>
      <w:r w:rsidRPr="002E68A8">
        <w:rPr>
          <w:rFonts w:ascii="Arial Narrow" w:hAnsi="Arial Narrow"/>
          <w:sz w:val="22"/>
          <w:szCs w:val="22"/>
          <w:lang w:val="sk-SK"/>
        </w:rPr>
        <w:t>P</w:t>
      </w:r>
      <w:proofErr w:type="spellStart"/>
      <w:r w:rsidRPr="002E68A8">
        <w:rPr>
          <w:rFonts w:ascii="Arial Narrow" w:hAnsi="Arial Narrow"/>
          <w:sz w:val="22"/>
          <w:szCs w:val="22"/>
        </w:rPr>
        <w:t>redávajúc</w:t>
      </w:r>
      <w:r w:rsidRPr="002E68A8">
        <w:rPr>
          <w:rFonts w:ascii="Arial Narrow" w:hAnsi="Arial Narrow"/>
          <w:sz w:val="22"/>
          <w:szCs w:val="22"/>
          <w:lang w:val="sk-SK"/>
        </w:rPr>
        <w:t>i</w:t>
      </w:r>
      <w:proofErr w:type="spellEnd"/>
      <w:r w:rsidRPr="002E68A8">
        <w:rPr>
          <w:rFonts w:ascii="Arial Narrow" w:hAnsi="Arial Narrow"/>
          <w:bCs/>
          <w:sz w:val="22"/>
          <w:szCs w:val="22"/>
        </w:rPr>
        <w:t xml:space="preserve"> </w:t>
      </w:r>
      <w:r w:rsidRPr="002E68A8">
        <w:rPr>
          <w:rFonts w:ascii="Arial Narrow" w:hAnsi="Arial Narrow"/>
          <w:bCs/>
          <w:sz w:val="22"/>
          <w:szCs w:val="22"/>
          <w:highlight w:val="yellow"/>
        </w:rPr>
        <w:t>[</w:t>
      </w:r>
      <w:r w:rsidRPr="002E68A8">
        <w:rPr>
          <w:rFonts w:ascii="Arial Narrow" w:hAnsi="Arial Narrow"/>
          <w:bCs/>
          <w:sz w:val="22"/>
          <w:szCs w:val="22"/>
          <w:highlight w:val="yellow"/>
          <w:lang w:val="sk-SK"/>
        </w:rPr>
        <w:t xml:space="preserve"> </w:t>
      </w:r>
      <w:r w:rsidRPr="002E68A8">
        <w:rPr>
          <w:rFonts w:ascii="Arial Narrow" w:hAnsi="Arial Narrow"/>
          <w:bCs/>
          <w:sz w:val="22"/>
          <w:szCs w:val="22"/>
          <w:highlight w:val="yellow"/>
        </w:rPr>
        <w:t>]</w:t>
      </w:r>
      <w:r w:rsidRPr="002E68A8">
        <w:rPr>
          <w:rFonts w:ascii="Arial Narrow" w:hAnsi="Arial Narrow"/>
          <w:bCs/>
          <w:sz w:val="22"/>
          <w:szCs w:val="22"/>
        </w:rPr>
        <w:t xml:space="preserve">, IČO: </w:t>
      </w:r>
      <w:r w:rsidRPr="002E68A8">
        <w:rPr>
          <w:rFonts w:ascii="Arial Narrow" w:hAnsi="Arial Narrow"/>
          <w:bCs/>
          <w:sz w:val="22"/>
          <w:szCs w:val="22"/>
          <w:highlight w:val="yellow"/>
        </w:rPr>
        <w:t>[ ]</w:t>
      </w:r>
      <w:r w:rsidRPr="002E68A8">
        <w:rPr>
          <w:rFonts w:ascii="Arial Narrow" w:hAnsi="Arial Narrow"/>
          <w:bCs/>
          <w:sz w:val="22"/>
          <w:szCs w:val="22"/>
        </w:rPr>
        <w:t xml:space="preserve">. Vedúci </w:t>
      </w:r>
      <w:r w:rsidRPr="002E68A8">
        <w:rPr>
          <w:rFonts w:ascii="Arial Narrow" w:hAnsi="Arial Narrow"/>
          <w:sz w:val="22"/>
          <w:szCs w:val="22"/>
          <w:lang w:val="sk-SK"/>
        </w:rPr>
        <w:t>P</w:t>
      </w:r>
      <w:proofErr w:type="spellStart"/>
      <w:r w:rsidRPr="002E68A8">
        <w:rPr>
          <w:rFonts w:ascii="Arial Narrow" w:hAnsi="Arial Narrow"/>
          <w:sz w:val="22"/>
          <w:szCs w:val="22"/>
        </w:rPr>
        <w:t>redávajúc</w:t>
      </w:r>
      <w:r w:rsidRPr="002E68A8">
        <w:rPr>
          <w:rFonts w:ascii="Arial Narrow" w:hAnsi="Arial Narrow"/>
          <w:sz w:val="22"/>
          <w:szCs w:val="22"/>
          <w:lang w:val="sk-SK"/>
        </w:rPr>
        <w:t>i</w:t>
      </w:r>
      <w:proofErr w:type="spellEnd"/>
      <w:r w:rsidRPr="002E68A8">
        <w:rPr>
          <w:rFonts w:ascii="Arial Narrow" w:hAnsi="Arial Narrow"/>
          <w:bCs/>
          <w:sz w:val="22"/>
          <w:szCs w:val="22"/>
        </w:rPr>
        <w:t xml:space="preserve"> podľa predchádzajúcej vety je oprávnený vykonávať fakturáciu v mene </w:t>
      </w:r>
      <w:r w:rsidRPr="002E68A8">
        <w:rPr>
          <w:rFonts w:ascii="Arial Narrow" w:hAnsi="Arial Narrow"/>
          <w:sz w:val="22"/>
          <w:szCs w:val="22"/>
        </w:rPr>
        <w:t>predávajúc</w:t>
      </w:r>
      <w:r w:rsidRPr="002E68A8">
        <w:rPr>
          <w:rFonts w:ascii="Arial Narrow" w:hAnsi="Arial Narrow"/>
          <w:sz w:val="22"/>
          <w:szCs w:val="22"/>
          <w:lang w:val="sk-SK"/>
        </w:rPr>
        <w:t>ich</w:t>
      </w:r>
      <w:r w:rsidRPr="002E68A8">
        <w:rPr>
          <w:rFonts w:ascii="Arial Narrow" w:hAnsi="Arial Narrow"/>
          <w:bCs/>
          <w:sz w:val="22"/>
          <w:szCs w:val="22"/>
        </w:rPr>
        <w:t xml:space="preserve">, a tiež je za poskytovateľov výlučne tento oprávnený vykonávať iné práva voči </w:t>
      </w:r>
      <w:r w:rsidRPr="002E68A8">
        <w:rPr>
          <w:rFonts w:ascii="Arial Narrow" w:hAnsi="Arial Narrow"/>
          <w:bCs/>
          <w:sz w:val="22"/>
          <w:szCs w:val="22"/>
          <w:lang w:val="sk-SK"/>
        </w:rPr>
        <w:t>Kupujúcemu</w:t>
      </w:r>
      <w:r w:rsidRPr="002E68A8">
        <w:rPr>
          <w:rFonts w:ascii="Arial Narrow" w:hAnsi="Arial Narrow"/>
          <w:bCs/>
          <w:sz w:val="22"/>
          <w:szCs w:val="22"/>
        </w:rPr>
        <w:t xml:space="preserve"> vyplývajúce z tejto </w:t>
      </w:r>
      <w:r w:rsidRPr="002E68A8">
        <w:rPr>
          <w:rFonts w:ascii="Arial Narrow" w:hAnsi="Arial Narrow"/>
          <w:bCs/>
          <w:sz w:val="22"/>
          <w:szCs w:val="22"/>
          <w:lang w:val="sk-SK"/>
        </w:rPr>
        <w:t>D</w:t>
      </w:r>
      <w:proofErr w:type="spellStart"/>
      <w:r w:rsidRPr="002E68A8">
        <w:rPr>
          <w:rFonts w:ascii="Arial Narrow" w:hAnsi="Arial Narrow"/>
          <w:bCs/>
          <w:sz w:val="22"/>
          <w:szCs w:val="22"/>
        </w:rPr>
        <w:t>ohody</w:t>
      </w:r>
      <w:proofErr w:type="spellEnd"/>
      <w:r w:rsidRPr="002E68A8">
        <w:rPr>
          <w:rFonts w:ascii="Arial Narrow" w:hAnsi="Arial Narrow"/>
          <w:bCs/>
          <w:sz w:val="22"/>
          <w:szCs w:val="22"/>
        </w:rPr>
        <w:t xml:space="preserve"> alebo z</w:t>
      </w:r>
      <w:r>
        <w:rPr>
          <w:rFonts w:ascii="Arial Narrow" w:hAnsi="Arial Narrow"/>
          <w:bCs/>
          <w:sz w:val="22"/>
          <w:szCs w:val="22"/>
          <w:lang w:val="sk-SK"/>
        </w:rPr>
        <w:t> všeobecne záväzných</w:t>
      </w:r>
      <w:r w:rsidRPr="002E68A8">
        <w:rPr>
          <w:rFonts w:ascii="Arial Narrow" w:hAnsi="Arial Narrow"/>
          <w:bCs/>
          <w:sz w:val="22"/>
          <w:szCs w:val="22"/>
        </w:rPr>
        <w:t xml:space="preserve"> právnych predpisov, pokiaľ </w:t>
      </w:r>
      <w:r w:rsidRPr="002E68A8">
        <w:rPr>
          <w:rFonts w:ascii="Arial Narrow" w:hAnsi="Arial Narrow"/>
          <w:bCs/>
          <w:sz w:val="22"/>
          <w:szCs w:val="22"/>
          <w:lang w:val="sk-SK"/>
        </w:rPr>
        <w:t>D</w:t>
      </w:r>
      <w:proofErr w:type="spellStart"/>
      <w:r w:rsidRPr="002E68A8">
        <w:rPr>
          <w:rFonts w:ascii="Arial Narrow" w:hAnsi="Arial Narrow"/>
          <w:bCs/>
          <w:sz w:val="22"/>
          <w:szCs w:val="22"/>
        </w:rPr>
        <w:t>ohoda</w:t>
      </w:r>
      <w:proofErr w:type="spellEnd"/>
      <w:r w:rsidRPr="002E68A8">
        <w:rPr>
          <w:rFonts w:ascii="Arial Narrow" w:hAnsi="Arial Narrow"/>
          <w:bCs/>
          <w:sz w:val="22"/>
          <w:szCs w:val="22"/>
        </w:rPr>
        <w:t xml:space="preserve"> (vrátane príloh) v konkrétnom prípade neurčí inak. Subjekty na strane </w:t>
      </w:r>
      <w:r w:rsidRPr="002E68A8">
        <w:rPr>
          <w:rFonts w:ascii="Arial Narrow" w:hAnsi="Arial Narrow"/>
          <w:sz w:val="22"/>
          <w:szCs w:val="22"/>
        </w:rPr>
        <w:t>Predávajúc</w:t>
      </w:r>
      <w:r w:rsidRPr="002E68A8">
        <w:rPr>
          <w:rFonts w:ascii="Arial Narrow" w:hAnsi="Arial Narrow"/>
          <w:sz w:val="22"/>
          <w:szCs w:val="22"/>
          <w:lang w:val="sk-SK"/>
        </w:rPr>
        <w:t>eho</w:t>
      </w:r>
      <w:r w:rsidRPr="002E68A8">
        <w:rPr>
          <w:rFonts w:ascii="Arial Narrow" w:hAnsi="Arial Narrow"/>
          <w:bCs/>
          <w:sz w:val="22"/>
          <w:szCs w:val="22"/>
        </w:rPr>
        <w:t xml:space="preserve"> si osobitnou písomnou dohodou určia a vysporiadajú vzájomné záväzky a oprávnenia vyplývajúce im z tejto </w:t>
      </w:r>
      <w:r w:rsidRPr="002E68A8">
        <w:rPr>
          <w:rFonts w:ascii="Arial Narrow" w:hAnsi="Arial Narrow"/>
          <w:bCs/>
          <w:sz w:val="22"/>
          <w:szCs w:val="22"/>
          <w:lang w:val="sk-SK"/>
        </w:rPr>
        <w:t>D</w:t>
      </w:r>
      <w:proofErr w:type="spellStart"/>
      <w:r w:rsidRPr="002E68A8">
        <w:rPr>
          <w:rFonts w:ascii="Arial Narrow" w:hAnsi="Arial Narrow"/>
          <w:bCs/>
          <w:sz w:val="22"/>
          <w:szCs w:val="22"/>
        </w:rPr>
        <w:t>ohody</w:t>
      </w:r>
      <w:proofErr w:type="spellEnd"/>
      <w:r w:rsidRPr="002E68A8">
        <w:rPr>
          <w:rFonts w:ascii="Arial Narrow" w:hAnsi="Arial Narrow"/>
          <w:bCs/>
          <w:sz w:val="22"/>
          <w:szCs w:val="22"/>
        </w:rPr>
        <w:t>.</w:t>
      </w:r>
    </w:p>
    <w:p w14:paraId="3E2553B1" w14:textId="77777777" w:rsidR="00DD6533" w:rsidRPr="00347545" w:rsidRDefault="00DD6533" w:rsidP="00DD6533">
      <w:pPr>
        <w:pStyle w:val="Odsekzoznamu"/>
        <w:rPr>
          <w:rFonts w:ascii="Arial Narrow" w:hAnsi="Arial Narrow"/>
          <w:bCs/>
          <w:sz w:val="22"/>
          <w:szCs w:val="22"/>
          <w:lang w:val="sk-SK"/>
        </w:rPr>
      </w:pPr>
    </w:p>
    <w:p w14:paraId="39088831" w14:textId="77777777" w:rsidR="00DD6533" w:rsidRPr="00FF4C12" w:rsidRDefault="00DD6533" w:rsidP="00DD6533">
      <w:pPr>
        <w:pStyle w:val="Odsekzoznamu"/>
        <w:numPr>
          <w:ilvl w:val="0"/>
          <w:numId w:val="21"/>
        </w:numPr>
        <w:tabs>
          <w:tab w:val="clear" w:pos="2160"/>
          <w:tab w:val="left" w:pos="567"/>
        </w:tabs>
        <w:ind w:left="567" w:hanging="567"/>
        <w:jc w:val="both"/>
        <w:rPr>
          <w:rFonts w:ascii="Arial Narrow" w:hAnsi="Arial Narrow"/>
          <w:bCs/>
          <w:sz w:val="22"/>
          <w:szCs w:val="22"/>
        </w:rPr>
      </w:pPr>
      <w:r w:rsidRPr="00FF4C12">
        <w:rPr>
          <w:rFonts w:ascii="Arial Narrow" w:hAnsi="Arial Narrow"/>
          <w:bCs/>
          <w:sz w:val="22"/>
          <w:szCs w:val="22"/>
          <w:lang w:val="sk-SK"/>
        </w:rPr>
        <w:t>Predávajúci</w:t>
      </w:r>
      <w:r w:rsidRPr="00FF4C12">
        <w:rPr>
          <w:rFonts w:ascii="Arial Narrow" w:hAnsi="Arial Narrow"/>
          <w:bCs/>
          <w:sz w:val="22"/>
          <w:szCs w:val="22"/>
        </w:rPr>
        <w:t xml:space="preserve"> vyhlasuje, že v čase uzatvorenia </w:t>
      </w:r>
      <w:r w:rsidRPr="00FF4C12">
        <w:rPr>
          <w:rFonts w:ascii="Arial Narrow" w:hAnsi="Arial Narrow"/>
          <w:bCs/>
          <w:sz w:val="22"/>
          <w:szCs w:val="22"/>
          <w:lang w:val="sk-SK"/>
        </w:rPr>
        <w:t>D</w:t>
      </w:r>
      <w:proofErr w:type="spellStart"/>
      <w:r w:rsidRPr="00FF4C12">
        <w:rPr>
          <w:rFonts w:ascii="Arial Narrow" w:hAnsi="Arial Narrow"/>
          <w:bCs/>
          <w:sz w:val="22"/>
          <w:szCs w:val="22"/>
        </w:rPr>
        <w:t>ohody</w:t>
      </w:r>
      <w:proofErr w:type="spellEnd"/>
      <w:r w:rsidRPr="00FF4C12">
        <w:rPr>
          <w:rFonts w:ascii="Arial Narrow" w:hAnsi="Arial Narrow"/>
          <w:bCs/>
          <w:sz w:val="22"/>
          <w:szCs w:val="22"/>
        </w:rPr>
        <w:t xml:space="preserve"> má splnené povinnosti, ktoré mu vyplývajú zo zákona o registri partnerov verejného sektora. V prípade, ak sa budú na strane </w:t>
      </w:r>
      <w:r w:rsidRPr="00FF4C12">
        <w:rPr>
          <w:rFonts w:ascii="Arial Narrow" w:hAnsi="Arial Narrow"/>
          <w:bCs/>
          <w:sz w:val="22"/>
          <w:szCs w:val="22"/>
          <w:lang w:val="sk-SK"/>
        </w:rPr>
        <w:t>Predávajúceho</w:t>
      </w:r>
      <w:r w:rsidRPr="00FF4C12">
        <w:rPr>
          <w:rFonts w:ascii="Arial Narrow" w:hAnsi="Arial Narrow"/>
          <w:bCs/>
          <w:sz w:val="22"/>
          <w:szCs w:val="22"/>
        </w:rPr>
        <w:t xml:space="preserve"> ako Zmluvnej strany podieľať viaceré subjekty, podmienku podľa predchádzajúcej vety musia splniť všetky tieto subjekty, ak im táto povinnosť vyplýva zo zákona o registri partnerov verejného sektora.</w:t>
      </w:r>
    </w:p>
    <w:p w14:paraId="175D7FF1" w14:textId="77777777" w:rsidR="00DD6533" w:rsidRPr="00FF4C12" w:rsidRDefault="00DD6533" w:rsidP="00DD6533">
      <w:pPr>
        <w:tabs>
          <w:tab w:val="clear" w:pos="2160"/>
          <w:tab w:val="clear" w:pos="2880"/>
          <w:tab w:val="clear" w:pos="4500"/>
        </w:tabs>
        <w:spacing w:before="120"/>
        <w:jc w:val="center"/>
        <w:rPr>
          <w:rFonts w:ascii="Arial Narrow" w:hAnsi="Arial Narrow"/>
          <w:b/>
          <w:sz w:val="22"/>
          <w:szCs w:val="22"/>
        </w:rPr>
      </w:pPr>
    </w:p>
    <w:p w14:paraId="7902069B" w14:textId="77777777" w:rsidR="00DD6533" w:rsidRPr="00FF4C12" w:rsidRDefault="00DD6533" w:rsidP="00DD6533">
      <w:pPr>
        <w:tabs>
          <w:tab w:val="clear" w:pos="2160"/>
          <w:tab w:val="clear" w:pos="2880"/>
          <w:tab w:val="clear" w:pos="4500"/>
        </w:tabs>
        <w:spacing w:before="120"/>
        <w:jc w:val="center"/>
        <w:rPr>
          <w:rFonts w:ascii="Arial Narrow" w:hAnsi="Arial Narrow"/>
          <w:b/>
          <w:sz w:val="22"/>
          <w:szCs w:val="22"/>
        </w:rPr>
      </w:pPr>
      <w:r w:rsidRPr="00FF4C12">
        <w:rPr>
          <w:rFonts w:ascii="Arial Narrow" w:hAnsi="Arial Narrow"/>
          <w:b/>
          <w:sz w:val="22"/>
          <w:szCs w:val="22"/>
        </w:rPr>
        <w:t>Čl. X</w:t>
      </w:r>
    </w:p>
    <w:p w14:paraId="5DC46224"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ZÁRUČNÁ DOBA A ZODPOVEDNOSŤ ZA VADY</w:t>
      </w:r>
    </w:p>
    <w:p w14:paraId="51F5E667"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6194E9C3" w14:textId="77777777" w:rsidR="00DD6533" w:rsidRDefault="00DD6533" w:rsidP="00DD6533">
      <w:pPr>
        <w:pStyle w:val="Odsekzoznamu"/>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 xml:space="preserve">Predávajúci zodpovedá v súlade s príslušnými ustanoveniami </w:t>
      </w:r>
      <w:r w:rsidRPr="0022232F">
        <w:rPr>
          <w:rFonts w:ascii="Arial Narrow" w:hAnsi="Arial Narrow"/>
          <w:sz w:val="22"/>
          <w:szCs w:val="22"/>
          <w:lang w:val="sk-SK"/>
        </w:rPr>
        <w:t>Obchodného zákonníka</w:t>
      </w:r>
      <w:r w:rsidRPr="0022232F">
        <w:rPr>
          <w:rFonts w:ascii="Arial Narrow" w:hAnsi="Arial Narrow"/>
          <w:sz w:val="22"/>
          <w:szCs w:val="22"/>
        </w:rPr>
        <w:t xml:space="preserve"> za vady dodaného Tovaru.</w:t>
      </w:r>
    </w:p>
    <w:p w14:paraId="28D8D0B5" w14:textId="77777777" w:rsidR="00DD6533" w:rsidRPr="0022232F" w:rsidRDefault="00DD6533" w:rsidP="00DD6533">
      <w:pPr>
        <w:pStyle w:val="Odsekzoznamu"/>
        <w:tabs>
          <w:tab w:val="clear" w:pos="2160"/>
          <w:tab w:val="clear" w:pos="2880"/>
          <w:tab w:val="clear" w:pos="4500"/>
        </w:tabs>
        <w:ind w:left="709" w:hanging="709"/>
        <w:jc w:val="both"/>
        <w:rPr>
          <w:rFonts w:ascii="Arial Narrow" w:hAnsi="Arial Narrow"/>
          <w:sz w:val="22"/>
          <w:szCs w:val="22"/>
        </w:rPr>
      </w:pPr>
    </w:p>
    <w:p w14:paraId="20CB74B1" w14:textId="77777777" w:rsidR="00DD6533" w:rsidRPr="0022232F" w:rsidRDefault="00DD6533" w:rsidP="00DD6533">
      <w:pPr>
        <w:pStyle w:val="Odsekzoznamu"/>
        <w:numPr>
          <w:ilvl w:val="0"/>
          <w:numId w:val="10"/>
        </w:numPr>
        <w:tabs>
          <w:tab w:val="clear" w:pos="2160"/>
          <w:tab w:val="clear" w:pos="2880"/>
          <w:tab w:val="clear" w:pos="4500"/>
        </w:tabs>
        <w:ind w:left="709" w:hanging="709"/>
        <w:jc w:val="both"/>
        <w:rPr>
          <w:rFonts w:ascii="Arial Narrow" w:hAnsi="Arial Narrow"/>
          <w:vanish/>
          <w:sz w:val="22"/>
          <w:szCs w:val="22"/>
        </w:rPr>
      </w:pPr>
    </w:p>
    <w:p w14:paraId="384861F9" w14:textId="77777777" w:rsidR="00DD6533" w:rsidRPr="0022232F" w:rsidRDefault="00DD6533" w:rsidP="00DD6533">
      <w:pPr>
        <w:pStyle w:val="Odsekzoznamu"/>
        <w:numPr>
          <w:ilvl w:val="0"/>
          <w:numId w:val="10"/>
        </w:numPr>
        <w:tabs>
          <w:tab w:val="clear" w:pos="2160"/>
          <w:tab w:val="clear" w:pos="2880"/>
          <w:tab w:val="clear" w:pos="4500"/>
        </w:tabs>
        <w:ind w:left="709" w:hanging="709"/>
        <w:jc w:val="both"/>
        <w:rPr>
          <w:rFonts w:ascii="Arial Narrow" w:hAnsi="Arial Narrow"/>
          <w:vanish/>
          <w:sz w:val="22"/>
          <w:szCs w:val="22"/>
        </w:rPr>
      </w:pPr>
    </w:p>
    <w:p w14:paraId="4BE365B9" w14:textId="77777777" w:rsidR="00DD6533" w:rsidRPr="0022232F" w:rsidRDefault="00DD6533" w:rsidP="00DD6533">
      <w:pPr>
        <w:pStyle w:val="Odsekzoznamu"/>
        <w:numPr>
          <w:ilvl w:val="1"/>
          <w:numId w:val="10"/>
        </w:numPr>
        <w:tabs>
          <w:tab w:val="clear" w:pos="2160"/>
          <w:tab w:val="clear" w:pos="2880"/>
          <w:tab w:val="clear" w:pos="4500"/>
        </w:tabs>
        <w:ind w:left="709" w:hanging="709"/>
        <w:jc w:val="both"/>
        <w:rPr>
          <w:rFonts w:ascii="Arial Narrow" w:hAnsi="Arial Narrow"/>
          <w:vanish/>
          <w:sz w:val="22"/>
          <w:szCs w:val="22"/>
        </w:rPr>
      </w:pPr>
    </w:p>
    <w:p w14:paraId="6DC242FF"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 xml:space="preserve">Záručná doba dodávaného Tovaru je min.2 roky (na batériu min. 3 mesiace) </w:t>
      </w:r>
      <w:r w:rsidRPr="0022232F">
        <w:rPr>
          <w:rFonts w:ascii="Arial Narrow" w:hAnsi="Arial Narrow"/>
          <w:sz w:val="22"/>
          <w:szCs w:val="22"/>
        </w:rPr>
        <w:t>v zmysle § 429 a </w:t>
      </w:r>
      <w:proofErr w:type="spellStart"/>
      <w:r w:rsidRPr="0022232F">
        <w:rPr>
          <w:rFonts w:ascii="Arial Narrow" w:hAnsi="Arial Narrow"/>
          <w:sz w:val="22"/>
          <w:szCs w:val="22"/>
        </w:rPr>
        <w:t>nasl</w:t>
      </w:r>
      <w:proofErr w:type="spellEnd"/>
      <w:r w:rsidRPr="0022232F">
        <w:rPr>
          <w:rFonts w:ascii="Arial Narrow" w:hAnsi="Arial Narrow"/>
          <w:sz w:val="22"/>
          <w:szCs w:val="22"/>
        </w:rPr>
        <w:t>.  Obchodného zákonníka  (ďalej len „</w:t>
      </w:r>
      <w:r w:rsidRPr="0022232F">
        <w:rPr>
          <w:rFonts w:ascii="Arial Narrow" w:hAnsi="Arial Narrow"/>
          <w:b/>
          <w:sz w:val="22"/>
          <w:szCs w:val="22"/>
        </w:rPr>
        <w:t>Záručná doba</w:t>
      </w:r>
      <w:r w:rsidRPr="0022232F">
        <w:rPr>
          <w:rFonts w:ascii="Arial Narrow" w:hAnsi="Arial Narrow"/>
          <w:sz w:val="22"/>
          <w:szCs w:val="22"/>
        </w:rPr>
        <w:t xml:space="preserve">“) od prevzatia Tovaru Kupujúcim, </w:t>
      </w:r>
      <w:proofErr w:type="spellStart"/>
      <w:r w:rsidRPr="0022232F">
        <w:rPr>
          <w:rFonts w:ascii="Arial Narrow" w:hAnsi="Arial Narrow"/>
          <w:sz w:val="22"/>
          <w:szCs w:val="22"/>
        </w:rPr>
        <w:t>t.j</w:t>
      </w:r>
      <w:proofErr w:type="spellEnd"/>
      <w:r w:rsidRPr="0022232F">
        <w:rPr>
          <w:rFonts w:ascii="Arial Narrow" w:hAnsi="Arial Narrow"/>
          <w:sz w:val="22"/>
          <w:szCs w:val="22"/>
        </w:rPr>
        <w:t xml:space="preserve">. odo dňa </w:t>
      </w:r>
      <w:r w:rsidRPr="004D2019">
        <w:rPr>
          <w:rFonts w:ascii="Arial Narrow" w:hAnsi="Arial Narrow"/>
          <w:sz w:val="22"/>
          <w:szCs w:val="22"/>
        </w:rPr>
        <w:t xml:space="preserve">uvedeného </w:t>
      </w:r>
      <w:r w:rsidRPr="0022232F">
        <w:rPr>
          <w:rFonts w:ascii="Arial Narrow" w:hAnsi="Arial Narrow"/>
          <w:sz w:val="22"/>
          <w:szCs w:val="22"/>
        </w:rPr>
        <w:t xml:space="preserve">na preberacom protokole alebo dodacom liste. </w:t>
      </w:r>
    </w:p>
    <w:p w14:paraId="509113D7" w14:textId="77777777" w:rsidR="00DD6533" w:rsidRPr="0022232F" w:rsidRDefault="00DD6533" w:rsidP="00DD6533">
      <w:pPr>
        <w:tabs>
          <w:tab w:val="clear" w:pos="2160"/>
          <w:tab w:val="clear" w:pos="2880"/>
          <w:tab w:val="clear" w:pos="4500"/>
        </w:tabs>
        <w:ind w:left="567"/>
        <w:jc w:val="both"/>
        <w:rPr>
          <w:rFonts w:ascii="Arial Narrow" w:hAnsi="Arial Narrow"/>
          <w:sz w:val="22"/>
          <w:szCs w:val="22"/>
        </w:rPr>
      </w:pPr>
    </w:p>
    <w:p w14:paraId="68B30BD3" w14:textId="77777777" w:rsidR="00DD6533"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Podľa bodu 10.2. tohto článku Dohody, Predávajúci zodpovedá za to, že dodaný Tovar bude mať počas Záručnej doby vlastnosti vymedzené v OPZ a Ponuke a že Tovar bude spôsobilý na použitie na účel, na aký sa Tovar obvykle používa.</w:t>
      </w:r>
    </w:p>
    <w:p w14:paraId="37D98CFF" w14:textId="77777777" w:rsidR="00DD6533" w:rsidRDefault="00DD6533" w:rsidP="00DD6533">
      <w:pPr>
        <w:pStyle w:val="Odsekzoznamu"/>
        <w:rPr>
          <w:rFonts w:ascii="Arial Narrow" w:hAnsi="Arial Narrow"/>
          <w:sz w:val="22"/>
          <w:szCs w:val="22"/>
        </w:rPr>
      </w:pPr>
    </w:p>
    <w:p w14:paraId="3002E954" w14:textId="77777777" w:rsidR="00DD6533"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Predávajúci nenesie žiadnu zodpovednosť za vady, ktoré boli spôsobené neodbornou prevádzkou, obsluhou a údržbou.</w:t>
      </w:r>
    </w:p>
    <w:p w14:paraId="7ABE1B6C" w14:textId="77777777" w:rsidR="00DD6533" w:rsidRDefault="00DD6533" w:rsidP="00DD6533">
      <w:pPr>
        <w:tabs>
          <w:tab w:val="clear" w:pos="2160"/>
          <w:tab w:val="clear" w:pos="2880"/>
          <w:tab w:val="clear" w:pos="4500"/>
        </w:tabs>
        <w:ind w:left="709"/>
        <w:jc w:val="both"/>
        <w:rPr>
          <w:rFonts w:ascii="Arial Narrow" w:hAnsi="Arial Narrow"/>
          <w:sz w:val="22"/>
          <w:szCs w:val="22"/>
        </w:rPr>
      </w:pPr>
    </w:p>
    <w:p w14:paraId="6A2EEB41"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Kupujúci je povinný písomne oznámiť Predávajúcemu vady v akosti Tovaru bez zbytočného odkladu po ich zistení, najneskôr do konca dohodnutej záručnej doby (ďalej len „</w:t>
      </w:r>
      <w:r w:rsidRPr="0022232F">
        <w:rPr>
          <w:rFonts w:ascii="Arial Narrow" w:hAnsi="Arial Narrow"/>
          <w:b/>
          <w:sz w:val="22"/>
          <w:szCs w:val="22"/>
        </w:rPr>
        <w:t>Uplatnenie záruky</w:t>
      </w:r>
      <w:r w:rsidRPr="0022232F">
        <w:rPr>
          <w:rFonts w:ascii="Arial Narrow" w:hAnsi="Arial Narrow"/>
          <w:sz w:val="22"/>
          <w:szCs w:val="22"/>
        </w:rPr>
        <w:t>“).</w:t>
      </w:r>
    </w:p>
    <w:p w14:paraId="2504018B" w14:textId="77777777" w:rsidR="00DD6533" w:rsidRPr="0022232F" w:rsidRDefault="00DD6533" w:rsidP="00DD6533">
      <w:pPr>
        <w:pStyle w:val="Odsekzoznamu"/>
        <w:rPr>
          <w:rFonts w:ascii="Arial Narrow" w:hAnsi="Arial Narrow"/>
          <w:sz w:val="22"/>
          <w:szCs w:val="22"/>
        </w:rPr>
      </w:pPr>
    </w:p>
    <w:p w14:paraId="25BBFEAD"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 xml:space="preserve">Uplatnenie záruky musí obsahovať: </w:t>
      </w:r>
    </w:p>
    <w:p w14:paraId="3825E9C5" w14:textId="77777777" w:rsidR="00DD6533" w:rsidRPr="0022232F" w:rsidRDefault="00DD6533" w:rsidP="00DD6533">
      <w:pPr>
        <w:pStyle w:val="Odsekzoznamu"/>
        <w:numPr>
          <w:ilvl w:val="2"/>
          <w:numId w:val="22"/>
        </w:numPr>
        <w:tabs>
          <w:tab w:val="clear" w:pos="2160"/>
          <w:tab w:val="clear" w:pos="2880"/>
          <w:tab w:val="clear" w:pos="4500"/>
        </w:tabs>
        <w:ind w:left="709" w:firstLine="0"/>
        <w:jc w:val="both"/>
        <w:rPr>
          <w:rFonts w:ascii="Arial Narrow" w:hAnsi="Arial Narrow"/>
          <w:sz w:val="22"/>
          <w:szCs w:val="22"/>
        </w:rPr>
      </w:pPr>
      <w:r w:rsidRPr="0022232F">
        <w:rPr>
          <w:rFonts w:ascii="Arial Narrow" w:hAnsi="Arial Narrow"/>
          <w:sz w:val="22"/>
          <w:szCs w:val="22"/>
        </w:rPr>
        <w:t xml:space="preserve">číslo </w:t>
      </w:r>
      <w:r>
        <w:rPr>
          <w:rFonts w:ascii="Arial Narrow" w:hAnsi="Arial Narrow"/>
          <w:sz w:val="22"/>
          <w:szCs w:val="22"/>
          <w:lang w:val="sk-SK"/>
        </w:rPr>
        <w:t>Kúpnej zmluvy</w:t>
      </w:r>
      <w:r w:rsidRPr="0022232F">
        <w:rPr>
          <w:rFonts w:ascii="Arial Narrow" w:hAnsi="Arial Narrow"/>
          <w:sz w:val="22"/>
          <w:szCs w:val="22"/>
        </w:rPr>
        <w:t>,</w:t>
      </w:r>
    </w:p>
    <w:p w14:paraId="218609E1" w14:textId="77777777" w:rsidR="00DD6533" w:rsidRPr="0022232F" w:rsidRDefault="00DD6533" w:rsidP="00DD6533">
      <w:pPr>
        <w:pStyle w:val="Odsekzoznamu"/>
        <w:numPr>
          <w:ilvl w:val="2"/>
          <w:numId w:val="22"/>
        </w:numPr>
        <w:tabs>
          <w:tab w:val="clear" w:pos="2160"/>
          <w:tab w:val="clear" w:pos="2880"/>
          <w:tab w:val="clear" w:pos="4500"/>
        </w:tabs>
        <w:ind w:left="709" w:firstLine="0"/>
        <w:jc w:val="both"/>
        <w:rPr>
          <w:rFonts w:ascii="Arial Narrow" w:hAnsi="Arial Narrow"/>
          <w:sz w:val="22"/>
          <w:szCs w:val="22"/>
        </w:rPr>
      </w:pPr>
      <w:r w:rsidRPr="0022232F">
        <w:rPr>
          <w:rFonts w:ascii="Arial Narrow" w:hAnsi="Arial Narrow"/>
          <w:sz w:val="22"/>
          <w:szCs w:val="22"/>
        </w:rPr>
        <w:t>popis vady akosti Tovaru alebo spôsob ako sa vada akosti Tovaru prejavuje,</w:t>
      </w:r>
    </w:p>
    <w:p w14:paraId="2E35B204" w14:textId="77777777" w:rsidR="00DD6533" w:rsidRPr="0022232F" w:rsidRDefault="00DD6533" w:rsidP="00DD6533">
      <w:pPr>
        <w:pStyle w:val="Odsekzoznamu"/>
        <w:numPr>
          <w:ilvl w:val="2"/>
          <w:numId w:val="22"/>
        </w:numPr>
        <w:tabs>
          <w:tab w:val="clear" w:pos="2160"/>
          <w:tab w:val="clear" w:pos="2880"/>
          <w:tab w:val="clear" w:pos="4500"/>
        </w:tabs>
        <w:ind w:left="709" w:firstLine="0"/>
        <w:jc w:val="both"/>
        <w:rPr>
          <w:rFonts w:ascii="Arial Narrow" w:hAnsi="Arial Narrow"/>
          <w:sz w:val="22"/>
          <w:szCs w:val="22"/>
        </w:rPr>
      </w:pPr>
      <w:r w:rsidRPr="0022232F">
        <w:rPr>
          <w:rFonts w:ascii="Arial Narrow" w:hAnsi="Arial Narrow"/>
          <w:sz w:val="22"/>
          <w:szCs w:val="22"/>
        </w:rPr>
        <w:t xml:space="preserve">počet </w:t>
      </w:r>
      <w:proofErr w:type="spellStart"/>
      <w:r w:rsidRPr="0022232F">
        <w:rPr>
          <w:rFonts w:ascii="Arial Narrow" w:hAnsi="Arial Narrow"/>
          <w:sz w:val="22"/>
          <w:szCs w:val="22"/>
        </w:rPr>
        <w:t>vadných</w:t>
      </w:r>
      <w:proofErr w:type="spellEnd"/>
      <w:r w:rsidRPr="0022232F">
        <w:rPr>
          <w:rFonts w:ascii="Arial Narrow" w:hAnsi="Arial Narrow"/>
          <w:sz w:val="22"/>
          <w:szCs w:val="22"/>
        </w:rPr>
        <w:t xml:space="preserve"> kusov Tovaru,</w:t>
      </w:r>
    </w:p>
    <w:p w14:paraId="5CFAFC8C" w14:textId="77777777" w:rsidR="00DD6533" w:rsidRPr="0022232F" w:rsidRDefault="00DD6533" w:rsidP="00DD6533">
      <w:pPr>
        <w:pStyle w:val="Odsekzoznamu"/>
        <w:numPr>
          <w:ilvl w:val="2"/>
          <w:numId w:val="22"/>
        </w:numPr>
        <w:tabs>
          <w:tab w:val="clear" w:pos="2160"/>
          <w:tab w:val="clear" w:pos="2880"/>
          <w:tab w:val="clear" w:pos="4500"/>
        </w:tabs>
        <w:ind w:left="709" w:firstLine="0"/>
        <w:jc w:val="both"/>
        <w:rPr>
          <w:rFonts w:ascii="Arial Narrow" w:hAnsi="Arial Narrow"/>
          <w:sz w:val="22"/>
          <w:szCs w:val="22"/>
        </w:rPr>
      </w:pPr>
      <w:r w:rsidRPr="0022232F">
        <w:rPr>
          <w:rFonts w:ascii="Arial Narrow" w:hAnsi="Arial Narrow"/>
          <w:sz w:val="22"/>
          <w:szCs w:val="22"/>
        </w:rPr>
        <w:t xml:space="preserve">určenie spôsobu uspokojenia nároku zo záruky podľa bodu </w:t>
      </w:r>
      <w:r w:rsidRPr="00313A38">
        <w:rPr>
          <w:rFonts w:ascii="Arial Narrow" w:hAnsi="Arial Narrow"/>
          <w:sz w:val="22"/>
          <w:szCs w:val="22"/>
          <w:lang w:val="sk-SK"/>
        </w:rPr>
        <w:t>10</w:t>
      </w:r>
      <w:r w:rsidRPr="00313A38">
        <w:rPr>
          <w:rFonts w:ascii="Arial Narrow" w:hAnsi="Arial Narrow"/>
          <w:sz w:val="22"/>
          <w:szCs w:val="22"/>
        </w:rPr>
        <w:t>.</w:t>
      </w:r>
      <w:r w:rsidRPr="00313A38">
        <w:rPr>
          <w:rFonts w:ascii="Arial Narrow" w:hAnsi="Arial Narrow"/>
          <w:sz w:val="22"/>
          <w:szCs w:val="22"/>
          <w:lang w:val="sk-SK"/>
        </w:rPr>
        <w:t>9</w:t>
      </w:r>
      <w:r w:rsidRPr="00D4617D">
        <w:rPr>
          <w:rFonts w:ascii="Arial Narrow" w:hAnsi="Arial Narrow"/>
          <w:color w:val="FF0000"/>
          <w:sz w:val="22"/>
          <w:szCs w:val="22"/>
        </w:rPr>
        <w:t xml:space="preserve">. </w:t>
      </w:r>
      <w:r w:rsidRPr="0022232F">
        <w:rPr>
          <w:rFonts w:ascii="Arial Narrow" w:hAnsi="Arial Narrow"/>
          <w:sz w:val="22"/>
          <w:szCs w:val="22"/>
        </w:rPr>
        <w:t>tejto Dohody.</w:t>
      </w:r>
    </w:p>
    <w:p w14:paraId="23B7706F" w14:textId="77777777" w:rsidR="00DD6533" w:rsidRPr="0022232F" w:rsidRDefault="00DD6533" w:rsidP="00DD6533">
      <w:pPr>
        <w:pStyle w:val="Odsekzoznamu"/>
        <w:tabs>
          <w:tab w:val="clear" w:pos="2160"/>
          <w:tab w:val="clear" w:pos="2880"/>
          <w:tab w:val="clear" w:pos="4500"/>
        </w:tabs>
        <w:ind w:left="709"/>
        <w:jc w:val="both"/>
        <w:rPr>
          <w:rFonts w:ascii="Arial Narrow" w:hAnsi="Arial Narrow"/>
          <w:sz w:val="22"/>
          <w:szCs w:val="22"/>
        </w:rPr>
      </w:pPr>
    </w:p>
    <w:p w14:paraId="4F61298A"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 xml:space="preserve">Predávajúci je povinný sa písomne k Uplatneniu záruky vyjadriť do </w:t>
      </w:r>
      <w:r>
        <w:rPr>
          <w:rFonts w:ascii="Arial Narrow" w:hAnsi="Arial Narrow"/>
          <w:sz w:val="22"/>
          <w:szCs w:val="22"/>
        </w:rPr>
        <w:t>siedmich</w:t>
      </w:r>
      <w:r w:rsidRPr="0022232F">
        <w:rPr>
          <w:rFonts w:ascii="Arial Narrow" w:hAnsi="Arial Narrow"/>
          <w:sz w:val="22"/>
          <w:szCs w:val="22"/>
        </w:rPr>
        <w:t xml:space="preserve"> (</w:t>
      </w:r>
      <w:r>
        <w:rPr>
          <w:rFonts w:ascii="Arial Narrow" w:hAnsi="Arial Narrow"/>
          <w:sz w:val="22"/>
          <w:szCs w:val="22"/>
        </w:rPr>
        <w:t>7</w:t>
      </w:r>
      <w:r w:rsidRPr="0022232F">
        <w:rPr>
          <w:rFonts w:ascii="Arial Narrow" w:hAnsi="Arial Narrow"/>
          <w:sz w:val="22"/>
          <w:szCs w:val="22"/>
        </w:rPr>
        <w:t>) dní po jeho doručení. Ak sa Predávajúci v tejto lehote nevyjadrí, má sa za to, že Uplatnenie záruky je oprávnené a Predávajúci súhlasí s oznámenými vadami akosti Tovaru (ďalej len „</w:t>
      </w:r>
      <w:r w:rsidRPr="0022232F">
        <w:rPr>
          <w:rFonts w:ascii="Arial Narrow" w:hAnsi="Arial Narrow"/>
          <w:b/>
          <w:sz w:val="22"/>
          <w:szCs w:val="22"/>
        </w:rPr>
        <w:t>Oprávnená reklamácia</w:t>
      </w:r>
      <w:r w:rsidRPr="0022232F">
        <w:rPr>
          <w:rFonts w:ascii="Arial Narrow" w:hAnsi="Arial Narrow"/>
          <w:sz w:val="22"/>
          <w:szCs w:val="22"/>
        </w:rPr>
        <w:t>“).</w:t>
      </w:r>
    </w:p>
    <w:p w14:paraId="5D837D74" w14:textId="77777777" w:rsidR="00DD6533" w:rsidRPr="0022232F" w:rsidRDefault="00DD6533" w:rsidP="00DD6533">
      <w:pPr>
        <w:tabs>
          <w:tab w:val="clear" w:pos="2160"/>
          <w:tab w:val="clear" w:pos="2880"/>
          <w:tab w:val="clear" w:pos="4500"/>
        </w:tabs>
        <w:ind w:left="709"/>
        <w:jc w:val="both"/>
        <w:rPr>
          <w:rFonts w:ascii="Arial Narrow" w:hAnsi="Arial Narrow"/>
          <w:sz w:val="22"/>
          <w:szCs w:val="22"/>
        </w:rPr>
      </w:pPr>
    </w:p>
    <w:p w14:paraId="1870C1AE"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14:paraId="38C2F153" w14:textId="77777777" w:rsidR="00DD6533" w:rsidRPr="0022232F" w:rsidRDefault="00DD6533" w:rsidP="00DD6533">
      <w:pPr>
        <w:pStyle w:val="Odsekzoznamu"/>
        <w:numPr>
          <w:ilvl w:val="2"/>
          <w:numId w:val="22"/>
        </w:numPr>
        <w:tabs>
          <w:tab w:val="clear" w:pos="2160"/>
          <w:tab w:val="clear" w:pos="2880"/>
          <w:tab w:val="clear" w:pos="4500"/>
        </w:tabs>
        <w:ind w:hanging="11"/>
        <w:jc w:val="both"/>
        <w:rPr>
          <w:rFonts w:ascii="Arial Narrow" w:hAnsi="Arial Narrow"/>
          <w:sz w:val="22"/>
          <w:szCs w:val="22"/>
        </w:rPr>
      </w:pPr>
      <w:r w:rsidRPr="0022232F">
        <w:rPr>
          <w:rFonts w:ascii="Arial Narrow" w:hAnsi="Arial Narrow"/>
          <w:sz w:val="22"/>
          <w:szCs w:val="22"/>
        </w:rPr>
        <w:t xml:space="preserve">vrátenie zaplatenej kúpnej ceny za Tovar vykazujúci vady akosti, </w:t>
      </w:r>
    </w:p>
    <w:p w14:paraId="29B0D113" w14:textId="77777777" w:rsidR="00DD6533" w:rsidRPr="0022232F" w:rsidRDefault="00DD6533" w:rsidP="00DD6533">
      <w:pPr>
        <w:pStyle w:val="Odsekzoznamu"/>
        <w:numPr>
          <w:ilvl w:val="2"/>
          <w:numId w:val="22"/>
        </w:numPr>
        <w:tabs>
          <w:tab w:val="clear" w:pos="2160"/>
          <w:tab w:val="clear" w:pos="2880"/>
          <w:tab w:val="clear" w:pos="4500"/>
        </w:tabs>
        <w:ind w:hanging="11"/>
        <w:jc w:val="both"/>
        <w:rPr>
          <w:rFonts w:ascii="Arial Narrow" w:hAnsi="Arial Narrow"/>
          <w:sz w:val="22"/>
          <w:szCs w:val="22"/>
        </w:rPr>
      </w:pPr>
      <w:r w:rsidRPr="0022232F">
        <w:rPr>
          <w:rFonts w:ascii="Arial Narrow" w:hAnsi="Arial Narrow"/>
          <w:sz w:val="22"/>
          <w:szCs w:val="22"/>
        </w:rPr>
        <w:t>zľavu z kúpnej ceny za Tovar vykazujúci vady akosti,</w:t>
      </w:r>
    </w:p>
    <w:p w14:paraId="7F518A29" w14:textId="77777777" w:rsidR="00DD6533" w:rsidRPr="0022232F" w:rsidRDefault="00DD6533" w:rsidP="00DD6533">
      <w:pPr>
        <w:pStyle w:val="Odsekzoznamu"/>
        <w:numPr>
          <w:ilvl w:val="2"/>
          <w:numId w:val="22"/>
        </w:numPr>
        <w:tabs>
          <w:tab w:val="clear" w:pos="2160"/>
          <w:tab w:val="clear" w:pos="2880"/>
          <w:tab w:val="clear" w:pos="4500"/>
        </w:tabs>
        <w:ind w:hanging="11"/>
        <w:jc w:val="both"/>
        <w:rPr>
          <w:rFonts w:ascii="Arial Narrow" w:hAnsi="Arial Narrow"/>
          <w:sz w:val="22"/>
          <w:szCs w:val="22"/>
        </w:rPr>
      </w:pPr>
      <w:r w:rsidRPr="0022232F">
        <w:rPr>
          <w:rFonts w:ascii="Arial Narrow" w:hAnsi="Arial Narrow"/>
          <w:sz w:val="22"/>
          <w:szCs w:val="22"/>
        </w:rPr>
        <w:t>výmenu Tovaru vykazujúcich vady akosti za bezchybný Tovar,</w:t>
      </w:r>
    </w:p>
    <w:p w14:paraId="762E32F0" w14:textId="77777777" w:rsidR="00DD6533" w:rsidRPr="0022232F" w:rsidRDefault="00DD6533" w:rsidP="00DD6533">
      <w:pPr>
        <w:pStyle w:val="Odsekzoznamu"/>
        <w:numPr>
          <w:ilvl w:val="2"/>
          <w:numId w:val="22"/>
        </w:numPr>
        <w:tabs>
          <w:tab w:val="clear" w:pos="2160"/>
          <w:tab w:val="clear" w:pos="2880"/>
          <w:tab w:val="clear" w:pos="4500"/>
        </w:tabs>
        <w:ind w:hanging="11"/>
        <w:jc w:val="both"/>
        <w:rPr>
          <w:rFonts w:ascii="Arial Narrow" w:hAnsi="Arial Narrow"/>
          <w:sz w:val="22"/>
          <w:szCs w:val="22"/>
        </w:rPr>
      </w:pPr>
      <w:r w:rsidRPr="0022232F">
        <w:rPr>
          <w:rFonts w:ascii="Arial Narrow" w:hAnsi="Arial Narrow"/>
          <w:sz w:val="22"/>
          <w:szCs w:val="22"/>
        </w:rPr>
        <w:t>opravu Tovaru vykazujúceho vady akosti.</w:t>
      </w:r>
    </w:p>
    <w:p w14:paraId="65651EB1" w14:textId="77777777" w:rsidR="00DD6533" w:rsidRPr="0022232F" w:rsidRDefault="00DD6533" w:rsidP="00DD6533">
      <w:pPr>
        <w:pStyle w:val="Odsekzoznamu"/>
        <w:tabs>
          <w:tab w:val="clear" w:pos="2160"/>
          <w:tab w:val="clear" w:pos="2880"/>
          <w:tab w:val="clear" w:pos="4500"/>
        </w:tabs>
        <w:ind w:left="720"/>
        <w:jc w:val="both"/>
        <w:rPr>
          <w:rFonts w:ascii="Arial Narrow" w:hAnsi="Arial Narrow"/>
          <w:sz w:val="22"/>
          <w:szCs w:val="22"/>
        </w:rPr>
      </w:pPr>
    </w:p>
    <w:p w14:paraId="73574FBA"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Popri nárokoch ustanovených v bode 10.</w:t>
      </w:r>
      <w:r>
        <w:rPr>
          <w:rFonts w:ascii="Arial Narrow" w:hAnsi="Arial Narrow"/>
          <w:sz w:val="22"/>
          <w:szCs w:val="22"/>
        </w:rPr>
        <w:t>8</w:t>
      </w:r>
      <w:r w:rsidRPr="0022232F">
        <w:rPr>
          <w:rFonts w:ascii="Arial Narrow" w:hAnsi="Arial Narrow"/>
          <w:sz w:val="22"/>
          <w:szCs w:val="22"/>
        </w:rPr>
        <w:t xml:space="preserve"> tohto článku má Kupujúci nárok na náhradu škody.</w:t>
      </w:r>
    </w:p>
    <w:p w14:paraId="779A9431" w14:textId="77777777" w:rsidR="00DD6533" w:rsidRPr="0022232F" w:rsidRDefault="00DD6533" w:rsidP="00DD6533">
      <w:pPr>
        <w:tabs>
          <w:tab w:val="clear" w:pos="2160"/>
          <w:tab w:val="clear" w:pos="2880"/>
          <w:tab w:val="clear" w:pos="4500"/>
        </w:tabs>
        <w:ind w:left="709"/>
        <w:jc w:val="both"/>
        <w:rPr>
          <w:rFonts w:ascii="Arial Narrow" w:hAnsi="Arial Narrow"/>
          <w:sz w:val="22"/>
          <w:szCs w:val="22"/>
        </w:rPr>
      </w:pPr>
    </w:p>
    <w:p w14:paraId="0034254C" w14:textId="77777777" w:rsidR="00DD6533" w:rsidRPr="0022232F"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V prípade nárokov z Oprávnenej reklamácie podľa bodov 10.</w:t>
      </w:r>
      <w:r>
        <w:rPr>
          <w:rFonts w:ascii="Arial Narrow" w:hAnsi="Arial Narrow"/>
          <w:sz w:val="22"/>
          <w:szCs w:val="22"/>
        </w:rPr>
        <w:t>8</w:t>
      </w:r>
      <w:r w:rsidRPr="0022232F">
        <w:rPr>
          <w:rFonts w:ascii="Arial Narrow" w:hAnsi="Arial Narrow"/>
          <w:sz w:val="22"/>
          <w:szCs w:val="22"/>
        </w:rPr>
        <w:t>.1 a/alebo 10.</w:t>
      </w:r>
      <w:r>
        <w:rPr>
          <w:rFonts w:ascii="Arial Narrow" w:hAnsi="Arial Narrow"/>
          <w:sz w:val="22"/>
          <w:szCs w:val="22"/>
        </w:rPr>
        <w:t>8</w:t>
      </w:r>
      <w:r w:rsidRPr="0022232F">
        <w:rPr>
          <w:rFonts w:ascii="Arial Narrow" w:hAnsi="Arial Narrow"/>
          <w:sz w:val="22"/>
          <w:szCs w:val="22"/>
        </w:rPr>
        <w:t xml:space="preserve">.2 tohto článku je Predávajúci povinný vystaviť a doručiť Kupujúcemu dobropis (oprava základu dane s náležitosťami podľa príslušných </w:t>
      </w:r>
      <w:bookmarkStart w:id="3" w:name="_Hlk519966253"/>
      <w:r w:rsidRPr="0022232F">
        <w:rPr>
          <w:rFonts w:ascii="Arial Narrow" w:hAnsi="Arial Narrow"/>
          <w:sz w:val="22"/>
          <w:szCs w:val="22"/>
        </w:rPr>
        <w:t xml:space="preserve">všeobecne záväzných </w:t>
      </w:r>
      <w:bookmarkEnd w:id="3"/>
      <w:r w:rsidRPr="0022232F">
        <w:rPr>
          <w:rFonts w:ascii="Arial Narrow" w:hAnsi="Arial Narrow"/>
          <w:sz w:val="22"/>
          <w:szCs w:val="22"/>
        </w:rPr>
        <w:t xml:space="preserve">právnych predpisov platných na území SR) so splatnosťou tridsať (30) dní odo dňa jeho doručenia Kupujúcemu. </w:t>
      </w:r>
    </w:p>
    <w:p w14:paraId="6B879412" w14:textId="77777777" w:rsidR="00DD6533" w:rsidRPr="0022232F" w:rsidRDefault="00DD6533" w:rsidP="00DD6533">
      <w:pPr>
        <w:pStyle w:val="Odsekzoznamu"/>
        <w:rPr>
          <w:rFonts w:ascii="Arial Narrow" w:hAnsi="Arial Narrow"/>
          <w:sz w:val="22"/>
          <w:szCs w:val="22"/>
        </w:rPr>
      </w:pPr>
    </w:p>
    <w:p w14:paraId="4B4870F9" w14:textId="77777777" w:rsidR="00DD6533" w:rsidRDefault="00DD6533" w:rsidP="00DD6533">
      <w:pPr>
        <w:numPr>
          <w:ilvl w:val="1"/>
          <w:numId w:val="22"/>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V prípade nárokov z Oprávnenej reklamácie podľa bodov 10.</w:t>
      </w:r>
      <w:r>
        <w:rPr>
          <w:rFonts w:ascii="Arial Narrow" w:hAnsi="Arial Narrow"/>
          <w:sz w:val="22"/>
          <w:szCs w:val="22"/>
        </w:rPr>
        <w:t>8</w:t>
      </w:r>
      <w:r w:rsidRPr="0022232F">
        <w:rPr>
          <w:rFonts w:ascii="Arial Narrow" w:hAnsi="Arial Narrow"/>
          <w:sz w:val="22"/>
          <w:szCs w:val="22"/>
        </w:rPr>
        <w:t>.3 a/alebo 10.</w:t>
      </w:r>
      <w:r>
        <w:rPr>
          <w:rFonts w:ascii="Arial Narrow" w:hAnsi="Arial Narrow"/>
          <w:sz w:val="22"/>
          <w:szCs w:val="22"/>
        </w:rPr>
        <w:t>8</w:t>
      </w:r>
      <w:r w:rsidRPr="0022232F">
        <w:rPr>
          <w:rFonts w:ascii="Arial Narrow" w:hAnsi="Arial Narrow"/>
          <w:sz w:val="22"/>
          <w:szCs w:val="22"/>
        </w:rPr>
        <w:t xml:space="preserve">.4 tohto článku je Predávajúci povinný vymeniť Tovar vykazujúci vady akosti za bezchybný Tovar a/alebo vykonať opravu Tovaru do tridsať (30) dní odo dňa doručenia Uplatnenia záruky. V tomto prípade zabezpečí odobratie Tovaru vykazujúceho vady akosti z miesta dodania tovaru a dodanie bezchybného a/alebo opraveného Tovarov na  miesto dodania Tovaru Predávajúci na svoje náklady. </w:t>
      </w:r>
    </w:p>
    <w:p w14:paraId="3522E10A" w14:textId="77777777" w:rsidR="00DD6533" w:rsidRDefault="00DD6533" w:rsidP="00DD6533">
      <w:pPr>
        <w:pStyle w:val="Odsekzoznamu"/>
        <w:rPr>
          <w:rFonts w:ascii="Arial Narrow" w:hAnsi="Arial Narrow"/>
          <w:sz w:val="22"/>
          <w:szCs w:val="22"/>
        </w:rPr>
      </w:pPr>
    </w:p>
    <w:p w14:paraId="16201BA5"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68D148B4"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Čl. XI</w:t>
      </w:r>
    </w:p>
    <w:p w14:paraId="3FDF1155"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UKONČENIE  DOHODY</w:t>
      </w:r>
    </w:p>
    <w:p w14:paraId="6BA8D1F4"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468B62F2" w14:textId="77777777" w:rsidR="00DD6533" w:rsidRPr="0022232F" w:rsidRDefault="00DD6533" w:rsidP="00DD6533">
      <w:pPr>
        <w:pStyle w:val="Odsekzoznamu"/>
        <w:numPr>
          <w:ilvl w:val="0"/>
          <w:numId w:val="11"/>
        </w:numPr>
        <w:tabs>
          <w:tab w:val="clear" w:pos="2160"/>
          <w:tab w:val="clear" w:pos="2880"/>
          <w:tab w:val="clear" w:pos="4500"/>
        </w:tabs>
        <w:jc w:val="both"/>
        <w:rPr>
          <w:rFonts w:ascii="Arial Narrow" w:hAnsi="Arial Narrow"/>
          <w:bCs/>
          <w:iCs/>
          <w:vanish/>
          <w:sz w:val="22"/>
          <w:szCs w:val="22"/>
        </w:rPr>
      </w:pPr>
    </w:p>
    <w:p w14:paraId="6C5FA791" w14:textId="77777777" w:rsidR="00DD6533" w:rsidRPr="0022232F" w:rsidRDefault="00DD6533" w:rsidP="00DD6533">
      <w:pPr>
        <w:pStyle w:val="Odsekzoznamu"/>
        <w:numPr>
          <w:ilvl w:val="0"/>
          <w:numId w:val="11"/>
        </w:numPr>
        <w:tabs>
          <w:tab w:val="clear" w:pos="2160"/>
          <w:tab w:val="clear" w:pos="2880"/>
          <w:tab w:val="clear" w:pos="4500"/>
        </w:tabs>
        <w:jc w:val="both"/>
        <w:rPr>
          <w:rFonts w:ascii="Arial Narrow" w:hAnsi="Arial Narrow"/>
          <w:bCs/>
          <w:iCs/>
          <w:vanish/>
          <w:sz w:val="22"/>
          <w:szCs w:val="22"/>
        </w:rPr>
      </w:pPr>
    </w:p>
    <w:p w14:paraId="2CAC54B9" w14:textId="77777777" w:rsidR="00DD6533" w:rsidRPr="0022232F" w:rsidRDefault="00DD6533" w:rsidP="00DD6533">
      <w:pPr>
        <w:numPr>
          <w:ilvl w:val="1"/>
          <w:numId w:val="24"/>
        </w:numPr>
        <w:tabs>
          <w:tab w:val="clear" w:pos="2160"/>
          <w:tab w:val="clear" w:pos="2880"/>
          <w:tab w:val="clear" w:pos="4500"/>
        </w:tabs>
        <w:ind w:left="567" w:hanging="567"/>
        <w:jc w:val="both"/>
        <w:rPr>
          <w:rFonts w:ascii="Arial Narrow" w:hAnsi="Arial Narrow"/>
          <w:bCs/>
          <w:iCs/>
          <w:sz w:val="22"/>
          <w:szCs w:val="22"/>
        </w:rPr>
      </w:pPr>
      <w:r w:rsidRPr="0022232F">
        <w:rPr>
          <w:rFonts w:ascii="Arial Narrow" w:hAnsi="Arial Narrow"/>
          <w:bCs/>
          <w:iCs/>
          <w:sz w:val="22"/>
          <w:szCs w:val="22"/>
        </w:rPr>
        <w:t>T</w:t>
      </w:r>
      <w:r>
        <w:rPr>
          <w:rFonts w:ascii="Arial Narrow" w:hAnsi="Arial Narrow"/>
          <w:bCs/>
          <w:iCs/>
          <w:sz w:val="22"/>
          <w:szCs w:val="22"/>
        </w:rPr>
        <w:t>á</w:t>
      </w:r>
      <w:r w:rsidRPr="0022232F">
        <w:rPr>
          <w:rFonts w:ascii="Arial Narrow" w:hAnsi="Arial Narrow"/>
          <w:bCs/>
          <w:iCs/>
          <w:sz w:val="22"/>
          <w:szCs w:val="22"/>
        </w:rPr>
        <w:t>t</w:t>
      </w:r>
      <w:r>
        <w:rPr>
          <w:rFonts w:ascii="Arial Narrow" w:hAnsi="Arial Narrow"/>
          <w:bCs/>
          <w:iCs/>
          <w:sz w:val="22"/>
          <w:szCs w:val="22"/>
        </w:rPr>
        <w:t>o</w:t>
      </w:r>
      <w:r w:rsidRPr="0022232F">
        <w:rPr>
          <w:rFonts w:ascii="Arial Narrow" w:hAnsi="Arial Narrow"/>
          <w:bCs/>
          <w:iCs/>
          <w:sz w:val="22"/>
          <w:szCs w:val="22"/>
        </w:rPr>
        <w:t xml:space="preserve"> Dohod</w:t>
      </w:r>
      <w:r>
        <w:rPr>
          <w:rFonts w:ascii="Arial Narrow" w:hAnsi="Arial Narrow"/>
          <w:bCs/>
          <w:iCs/>
          <w:sz w:val="22"/>
          <w:szCs w:val="22"/>
        </w:rPr>
        <w:t>a</w:t>
      </w:r>
      <w:r w:rsidRPr="0022232F">
        <w:rPr>
          <w:rFonts w:ascii="Arial Narrow" w:hAnsi="Arial Narrow"/>
          <w:bCs/>
          <w:iCs/>
          <w:sz w:val="22"/>
          <w:szCs w:val="22"/>
        </w:rPr>
        <w:t xml:space="preserve"> môže byť pred uplynutím dojednanej doby podľa článku V bodu 5.1 tejto Dohody, resp. pred vyčerpaním finančného limitu podľa článku III bodu 3.1. tejto Dohody ukončená:</w:t>
      </w:r>
    </w:p>
    <w:p w14:paraId="6A3AF82C" w14:textId="77777777" w:rsidR="00DD6533" w:rsidRPr="0022232F"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rPr>
        <w:t>písomnou dohodou Zmluvných strán, a to dňom uvedeným v takejto dohode; v dohode   o </w:t>
      </w:r>
      <w:r w:rsidRPr="0022232F">
        <w:rPr>
          <w:rFonts w:ascii="Arial Narrow" w:hAnsi="Arial Narrow"/>
          <w:sz w:val="22"/>
          <w:szCs w:val="22"/>
          <w:lang w:val="sk-SK"/>
        </w:rPr>
        <w:t>s</w:t>
      </w:r>
      <w:r w:rsidRPr="0022232F">
        <w:rPr>
          <w:rFonts w:ascii="Arial Narrow" w:hAnsi="Arial Narrow"/>
          <w:sz w:val="22"/>
          <w:szCs w:val="22"/>
        </w:rPr>
        <w:t>končení Dohody sa súčasne upravia aj nároky Zmluvných strán vzniknuté na základe alebo v súvislosti s Dohodou,</w:t>
      </w:r>
    </w:p>
    <w:p w14:paraId="734FAE50" w14:textId="77777777" w:rsidR="00DD6533" w:rsidRPr="0022232F"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lang w:val="sk-SK"/>
        </w:rPr>
        <w:t xml:space="preserve"> </w:t>
      </w:r>
      <w:r w:rsidRPr="0022232F">
        <w:rPr>
          <w:rFonts w:ascii="Arial Narrow" w:hAnsi="Arial Narrow"/>
          <w:sz w:val="22"/>
          <w:szCs w:val="22"/>
        </w:rPr>
        <w:t xml:space="preserve">písomným odstúpením od Dohody </w:t>
      </w:r>
      <w:r w:rsidRPr="0022232F">
        <w:rPr>
          <w:rFonts w:ascii="Arial Narrow" w:hAnsi="Arial Narrow"/>
          <w:bCs/>
          <w:iCs/>
          <w:sz w:val="22"/>
          <w:szCs w:val="22"/>
        </w:rPr>
        <w:t xml:space="preserve">z dôvodov, ktoré stanovuje zákon (najmä § 19 zákona č. 343/2015 </w:t>
      </w:r>
      <w:proofErr w:type="spellStart"/>
      <w:r w:rsidRPr="0022232F">
        <w:rPr>
          <w:rFonts w:ascii="Arial Narrow" w:hAnsi="Arial Narrow"/>
          <w:bCs/>
          <w:iCs/>
          <w:sz w:val="22"/>
          <w:szCs w:val="22"/>
        </w:rPr>
        <w:t>Z.z</w:t>
      </w:r>
      <w:proofErr w:type="spellEnd"/>
      <w:r w:rsidRPr="0022232F">
        <w:rPr>
          <w:rFonts w:ascii="Arial Narrow" w:hAnsi="Arial Narrow"/>
          <w:bCs/>
          <w:iCs/>
          <w:sz w:val="22"/>
          <w:szCs w:val="22"/>
        </w:rPr>
        <w:t>.) alebo táto Dohoda,</w:t>
      </w:r>
    </w:p>
    <w:p w14:paraId="52DF1657" w14:textId="77777777" w:rsidR="00DD6533" w:rsidRPr="0022232F" w:rsidRDefault="00DD6533" w:rsidP="00DD6533">
      <w:pPr>
        <w:pStyle w:val="Odsekzoznamu"/>
        <w:numPr>
          <w:ilvl w:val="2"/>
          <w:numId w:val="23"/>
        </w:numPr>
        <w:tabs>
          <w:tab w:val="clear" w:pos="2160"/>
          <w:tab w:val="clear" w:pos="2880"/>
          <w:tab w:val="clear" w:pos="4500"/>
        </w:tabs>
        <w:ind w:hanging="579"/>
        <w:jc w:val="both"/>
        <w:rPr>
          <w:rFonts w:ascii="Arial Narrow" w:hAnsi="Arial Narrow"/>
          <w:sz w:val="22"/>
          <w:szCs w:val="22"/>
        </w:rPr>
      </w:pPr>
      <w:r w:rsidRPr="0022232F">
        <w:rPr>
          <w:rFonts w:ascii="Arial Narrow" w:hAnsi="Arial Narrow"/>
          <w:sz w:val="22"/>
          <w:szCs w:val="22"/>
          <w:lang w:val="sk-SK"/>
        </w:rPr>
        <w:t xml:space="preserve">  </w:t>
      </w:r>
      <w:r w:rsidRPr="0022232F">
        <w:rPr>
          <w:rFonts w:ascii="Arial Narrow" w:hAnsi="Arial Narrow"/>
          <w:sz w:val="22"/>
          <w:szCs w:val="22"/>
        </w:rPr>
        <w:t>výpoveďou Dohody podľa bodu 1</w:t>
      </w:r>
      <w:r w:rsidRPr="0022232F">
        <w:rPr>
          <w:rFonts w:ascii="Arial Narrow" w:hAnsi="Arial Narrow"/>
          <w:sz w:val="22"/>
          <w:szCs w:val="22"/>
          <w:lang w:val="sk-SK"/>
        </w:rPr>
        <w:t>1</w:t>
      </w:r>
      <w:r w:rsidRPr="0022232F">
        <w:rPr>
          <w:rFonts w:ascii="Arial Narrow" w:hAnsi="Arial Narrow"/>
          <w:sz w:val="22"/>
          <w:szCs w:val="22"/>
        </w:rPr>
        <w:t>.</w:t>
      </w:r>
      <w:r w:rsidRPr="0022232F">
        <w:rPr>
          <w:rFonts w:ascii="Arial Narrow" w:hAnsi="Arial Narrow"/>
          <w:sz w:val="22"/>
          <w:szCs w:val="22"/>
          <w:lang w:val="sk-SK"/>
        </w:rPr>
        <w:t>7</w:t>
      </w:r>
      <w:r w:rsidRPr="0022232F">
        <w:rPr>
          <w:rFonts w:ascii="Arial Narrow" w:hAnsi="Arial Narrow"/>
          <w:sz w:val="22"/>
          <w:szCs w:val="22"/>
        </w:rPr>
        <w:t xml:space="preserve"> tohto článku</w:t>
      </w:r>
      <w:r w:rsidRPr="0022232F">
        <w:rPr>
          <w:rFonts w:ascii="Arial Narrow" w:hAnsi="Arial Narrow"/>
          <w:sz w:val="22"/>
          <w:szCs w:val="22"/>
          <w:lang w:val="sk-SK"/>
        </w:rPr>
        <w:t xml:space="preserve"> Dohody</w:t>
      </w:r>
      <w:r w:rsidRPr="0022232F">
        <w:rPr>
          <w:rFonts w:ascii="Arial Narrow" w:hAnsi="Arial Narrow"/>
          <w:sz w:val="22"/>
          <w:szCs w:val="22"/>
        </w:rPr>
        <w:t>.</w:t>
      </w:r>
    </w:p>
    <w:p w14:paraId="5368FB5E" w14:textId="77777777" w:rsidR="00DD6533" w:rsidRPr="0022232F" w:rsidRDefault="00DD6533" w:rsidP="00DD6533">
      <w:pPr>
        <w:pStyle w:val="Odsekzoznamu"/>
        <w:tabs>
          <w:tab w:val="clear" w:pos="2160"/>
          <w:tab w:val="clear" w:pos="2880"/>
          <w:tab w:val="clear" w:pos="4500"/>
        </w:tabs>
        <w:ind w:left="720"/>
        <w:jc w:val="both"/>
        <w:rPr>
          <w:rFonts w:ascii="Arial Narrow" w:hAnsi="Arial Narrow"/>
          <w:sz w:val="22"/>
          <w:szCs w:val="22"/>
        </w:rPr>
      </w:pPr>
    </w:p>
    <w:p w14:paraId="7D803756" w14:textId="77777777" w:rsidR="00DD6533" w:rsidRPr="0022232F" w:rsidRDefault="00DD6533" w:rsidP="00DD6533">
      <w:pPr>
        <w:numPr>
          <w:ilvl w:val="1"/>
          <w:numId w:val="23"/>
        </w:numPr>
        <w:tabs>
          <w:tab w:val="clear" w:pos="2160"/>
          <w:tab w:val="clear" w:pos="2880"/>
          <w:tab w:val="clear" w:pos="4500"/>
        </w:tabs>
        <w:ind w:left="567" w:hanging="567"/>
        <w:jc w:val="both"/>
        <w:rPr>
          <w:rFonts w:ascii="Arial Narrow" w:hAnsi="Arial Narrow"/>
          <w:bCs/>
          <w:iCs/>
          <w:sz w:val="22"/>
          <w:szCs w:val="22"/>
        </w:rPr>
      </w:pPr>
      <w:r w:rsidRPr="0022232F">
        <w:rPr>
          <w:rFonts w:ascii="Arial Narrow" w:hAnsi="Arial Narrow"/>
          <w:bCs/>
          <w:iCs/>
          <w:sz w:val="22"/>
          <w:szCs w:val="22"/>
        </w:rPr>
        <w:t>Kupujúci je oprávnený odstúpiť od Dohody v prípade, ak:</w:t>
      </w:r>
    </w:p>
    <w:p w14:paraId="3AD7D78D" w14:textId="77777777" w:rsidR="00DD6533" w:rsidRPr="0022232F"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rPr>
        <w:t>proti Predávajúcemu začalo konkurzné konanie alebo reštrukturalizácia,</w:t>
      </w:r>
    </w:p>
    <w:p w14:paraId="05751910" w14:textId="77777777" w:rsidR="00DD6533" w:rsidRPr="0022232F"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rPr>
        <w:t>Predávajúci vstúpil do likvidácie,</w:t>
      </w:r>
    </w:p>
    <w:p w14:paraId="784F304F" w14:textId="77777777" w:rsidR="00DD6533" w:rsidRPr="0022232F"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rPr>
        <w:t xml:space="preserve">Kupujúci mal tri a viac Oprávnených reklamácii k podstatnej časti dodávky Tovaru, </w:t>
      </w:r>
    </w:p>
    <w:p w14:paraId="10FD3B11" w14:textId="77777777" w:rsidR="00DD6533" w:rsidRPr="0022232F"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rPr>
        <w:t xml:space="preserve">Predávajúci koná v rozpore s touto Dohodou a/alebo </w:t>
      </w:r>
      <w:r>
        <w:rPr>
          <w:rFonts w:ascii="Arial Narrow" w:hAnsi="Arial Narrow"/>
          <w:sz w:val="22"/>
          <w:szCs w:val="22"/>
          <w:lang w:val="sk-SK"/>
        </w:rPr>
        <w:t>Kúpnou zmluvou</w:t>
      </w:r>
      <w:r w:rsidRPr="0022232F">
        <w:rPr>
          <w:rFonts w:ascii="Arial Narrow" w:hAnsi="Arial Narrow"/>
          <w:sz w:val="22"/>
          <w:szCs w:val="22"/>
        </w:rPr>
        <w:t xml:space="preserve">  a/alebo </w:t>
      </w:r>
      <w:r w:rsidRPr="0022232F">
        <w:rPr>
          <w:rFonts w:ascii="Arial Narrow" w:hAnsi="Arial Narrow"/>
          <w:sz w:val="22"/>
          <w:szCs w:val="22"/>
          <w:lang w:val="sk-SK"/>
        </w:rPr>
        <w:t>v</w:t>
      </w:r>
      <w:proofErr w:type="spellStart"/>
      <w:r w:rsidRPr="0022232F">
        <w:rPr>
          <w:rFonts w:ascii="Arial Narrow" w:hAnsi="Arial Narrow"/>
          <w:sz w:val="22"/>
          <w:szCs w:val="22"/>
        </w:rPr>
        <w:t>šeobecne</w:t>
      </w:r>
      <w:proofErr w:type="spellEnd"/>
      <w:r w:rsidRPr="0022232F">
        <w:rPr>
          <w:rFonts w:ascii="Arial Narrow" w:hAnsi="Arial Narrow"/>
          <w:sz w:val="22"/>
          <w:szCs w:val="22"/>
        </w:rPr>
        <w:t xml:space="preserve"> záväznými právnymi predpismi </w:t>
      </w:r>
      <w:r w:rsidRPr="0022232F">
        <w:rPr>
          <w:rFonts w:ascii="Arial Narrow" w:hAnsi="Arial Narrow"/>
          <w:sz w:val="22"/>
          <w:szCs w:val="22"/>
          <w:lang w:val="sk-SK"/>
        </w:rPr>
        <w:t xml:space="preserve">platnými na území SR </w:t>
      </w:r>
      <w:r w:rsidRPr="0022232F">
        <w:rPr>
          <w:rFonts w:ascii="Arial Narrow" w:hAnsi="Arial Narrow"/>
          <w:sz w:val="22"/>
          <w:szCs w:val="22"/>
        </w:rPr>
        <w:t xml:space="preserve">a na písomnú výzvu Kupujúceho toto konanie a jeho následky v určenej primeranej lehote neodstráni, </w:t>
      </w:r>
    </w:p>
    <w:p w14:paraId="5DCFB219" w14:textId="77777777" w:rsidR="00DD6533" w:rsidRPr="0022232F" w:rsidRDefault="00DD6533" w:rsidP="00DD6533">
      <w:pPr>
        <w:pStyle w:val="Odsekzoznamu"/>
        <w:numPr>
          <w:ilvl w:val="2"/>
          <w:numId w:val="23"/>
        </w:numPr>
        <w:tabs>
          <w:tab w:val="clear" w:pos="2160"/>
          <w:tab w:val="clear" w:pos="2880"/>
          <w:tab w:val="clear" w:pos="4500"/>
        </w:tabs>
        <w:ind w:left="822" w:hanging="113"/>
        <w:rPr>
          <w:rFonts w:ascii="Arial Narrow" w:hAnsi="Arial Narrow"/>
          <w:sz w:val="22"/>
          <w:szCs w:val="22"/>
        </w:rPr>
      </w:pPr>
      <w:r>
        <w:rPr>
          <w:rFonts w:ascii="Arial Narrow" w:hAnsi="Arial Narrow"/>
          <w:sz w:val="22"/>
          <w:szCs w:val="22"/>
          <w:lang w:val="sk-SK"/>
        </w:rPr>
        <w:t xml:space="preserve"> </w:t>
      </w:r>
      <w:r w:rsidRPr="0022232F">
        <w:rPr>
          <w:rFonts w:ascii="Arial Narrow" w:hAnsi="Arial Narrow"/>
          <w:sz w:val="22"/>
          <w:szCs w:val="22"/>
        </w:rPr>
        <w:t>Predávajúci poruší povinnosť podľa čl. VIII. bod 8.3</w:t>
      </w:r>
      <w:r w:rsidRPr="0022232F">
        <w:rPr>
          <w:rFonts w:ascii="Arial Narrow" w:hAnsi="Arial Narrow"/>
          <w:sz w:val="22"/>
          <w:szCs w:val="22"/>
          <w:lang w:val="sk-SK"/>
        </w:rPr>
        <w:t>.</w:t>
      </w:r>
      <w:r w:rsidRPr="0022232F">
        <w:rPr>
          <w:rFonts w:ascii="Arial Narrow" w:hAnsi="Arial Narrow"/>
          <w:sz w:val="22"/>
          <w:szCs w:val="22"/>
        </w:rPr>
        <w:t xml:space="preserve"> až 8.</w:t>
      </w:r>
      <w:r w:rsidRPr="0022232F">
        <w:rPr>
          <w:rFonts w:ascii="Arial Narrow" w:hAnsi="Arial Narrow"/>
          <w:sz w:val="22"/>
          <w:szCs w:val="22"/>
          <w:lang w:val="sk-SK"/>
        </w:rPr>
        <w:t>5.</w:t>
      </w:r>
      <w:r w:rsidRPr="0022232F">
        <w:rPr>
          <w:rFonts w:ascii="Arial Narrow" w:hAnsi="Arial Narrow"/>
          <w:sz w:val="22"/>
          <w:szCs w:val="22"/>
        </w:rPr>
        <w:t xml:space="preserve"> tejto Dohody,</w:t>
      </w:r>
    </w:p>
    <w:p w14:paraId="03F04865" w14:textId="77777777" w:rsidR="00DD6533" w:rsidRPr="0022232F" w:rsidRDefault="00DD6533" w:rsidP="00DD6533">
      <w:pPr>
        <w:pStyle w:val="Odsekzoznamu"/>
        <w:numPr>
          <w:ilvl w:val="2"/>
          <w:numId w:val="23"/>
        </w:numPr>
        <w:tabs>
          <w:tab w:val="clear" w:pos="2160"/>
          <w:tab w:val="clear" w:pos="2880"/>
          <w:tab w:val="clear" w:pos="4500"/>
        </w:tabs>
        <w:ind w:left="1418" w:hanging="709"/>
        <w:rPr>
          <w:rFonts w:ascii="Arial Narrow" w:hAnsi="Arial Narrow"/>
          <w:sz w:val="22"/>
          <w:szCs w:val="22"/>
        </w:rPr>
      </w:pPr>
      <w:r w:rsidRPr="0022232F">
        <w:rPr>
          <w:rFonts w:ascii="Arial Narrow" w:hAnsi="Arial Narrow"/>
          <w:sz w:val="22"/>
          <w:szCs w:val="22"/>
        </w:rPr>
        <w:t xml:space="preserve">v čase jej uzavretia existoval dôvod na vylúčenie </w:t>
      </w:r>
      <w:r w:rsidRPr="0022232F">
        <w:rPr>
          <w:rFonts w:ascii="Arial Narrow" w:hAnsi="Arial Narrow"/>
          <w:sz w:val="22"/>
          <w:szCs w:val="22"/>
          <w:lang w:val="sk-SK"/>
        </w:rPr>
        <w:t>Predávajúceho</w:t>
      </w:r>
      <w:r w:rsidRPr="0022232F">
        <w:rPr>
          <w:rFonts w:ascii="Arial Narrow" w:hAnsi="Arial Narrow"/>
          <w:sz w:val="22"/>
          <w:szCs w:val="22"/>
        </w:rPr>
        <w:t xml:space="preserve"> pre nesplnenie podmienky </w:t>
      </w:r>
      <w:r w:rsidRPr="0022232F">
        <w:rPr>
          <w:rFonts w:ascii="Arial Narrow" w:hAnsi="Arial Narrow"/>
          <w:sz w:val="22"/>
          <w:szCs w:val="22"/>
          <w:lang w:val="sk-SK"/>
        </w:rPr>
        <w:t xml:space="preserve"> </w:t>
      </w:r>
      <w:r w:rsidRPr="0022232F">
        <w:rPr>
          <w:rFonts w:ascii="Arial Narrow" w:hAnsi="Arial Narrow"/>
          <w:sz w:val="22"/>
          <w:szCs w:val="22"/>
        </w:rPr>
        <w:t>účasti podľa § 32 ods.1 písm. a) zákona č. 343/2015 Z. z.,</w:t>
      </w:r>
    </w:p>
    <w:p w14:paraId="3415FFF7" w14:textId="77777777" w:rsidR="00DD6533" w:rsidRPr="00020F0B" w:rsidRDefault="00DD6533" w:rsidP="00DD6533">
      <w:pPr>
        <w:pStyle w:val="Odsekzoznamu"/>
        <w:numPr>
          <w:ilvl w:val="2"/>
          <w:numId w:val="23"/>
        </w:numPr>
        <w:tabs>
          <w:tab w:val="clear" w:pos="2160"/>
          <w:tab w:val="clear" w:pos="2880"/>
          <w:tab w:val="clear" w:pos="4500"/>
        </w:tabs>
        <w:ind w:left="1418" w:hanging="709"/>
        <w:jc w:val="both"/>
        <w:rPr>
          <w:rFonts w:ascii="Arial Narrow" w:hAnsi="Arial Narrow"/>
          <w:sz w:val="22"/>
          <w:szCs w:val="22"/>
        </w:rPr>
      </w:pPr>
      <w:r w:rsidRPr="0022232F">
        <w:rPr>
          <w:rFonts w:ascii="Arial Narrow" w:hAnsi="Arial Narrow"/>
          <w:sz w:val="22"/>
          <w:szCs w:val="22"/>
        </w:rPr>
        <w:t>Predávajúci nebol v čase uzavretia tejto Dohody zapísaný v registri partnerov verejného sektora podľa zákona o registri partnerov verejného sektora alebo ak bol vymazaný z registra partnerov verejného sektora</w:t>
      </w:r>
      <w:r>
        <w:rPr>
          <w:rFonts w:ascii="Arial Narrow" w:hAnsi="Arial Narrow"/>
          <w:sz w:val="22"/>
          <w:szCs w:val="22"/>
          <w:lang w:val="sk-SK"/>
        </w:rPr>
        <w:t>,</w:t>
      </w:r>
      <w:r w:rsidRPr="003B04A3">
        <w:rPr>
          <w:rFonts w:ascii="Arial Narrow" w:hAnsi="Arial Narrow"/>
          <w:color w:val="FF0000"/>
          <w:sz w:val="22"/>
          <w:szCs w:val="22"/>
          <w:lang w:val="sk-SK"/>
        </w:rPr>
        <w:t xml:space="preserve"> </w:t>
      </w:r>
    </w:p>
    <w:p w14:paraId="4B098630" w14:textId="77777777" w:rsidR="00DD6533" w:rsidRPr="002E68A8" w:rsidRDefault="00DD6533" w:rsidP="00DD6533">
      <w:pPr>
        <w:tabs>
          <w:tab w:val="clear" w:pos="2160"/>
          <w:tab w:val="clear" w:pos="2880"/>
          <w:tab w:val="clear" w:pos="4500"/>
        </w:tabs>
        <w:ind w:left="709"/>
        <w:jc w:val="both"/>
        <w:rPr>
          <w:rFonts w:ascii="Arial Narrow" w:hAnsi="Arial Narrow"/>
          <w:sz w:val="22"/>
          <w:szCs w:val="22"/>
        </w:rPr>
      </w:pPr>
    </w:p>
    <w:p w14:paraId="476DC903" w14:textId="77777777" w:rsidR="00DD6533" w:rsidRPr="0022232F" w:rsidRDefault="00DD6533" w:rsidP="00DD6533">
      <w:pPr>
        <w:numPr>
          <w:ilvl w:val="1"/>
          <w:numId w:val="23"/>
        </w:numPr>
        <w:tabs>
          <w:tab w:val="clear" w:pos="2160"/>
          <w:tab w:val="clear" w:pos="2880"/>
          <w:tab w:val="clear" w:pos="4500"/>
        </w:tabs>
        <w:ind w:left="567" w:hanging="567"/>
        <w:jc w:val="both"/>
        <w:rPr>
          <w:rFonts w:ascii="Arial Narrow" w:hAnsi="Arial Narrow"/>
          <w:bCs/>
          <w:iCs/>
          <w:sz w:val="22"/>
          <w:szCs w:val="22"/>
        </w:rPr>
      </w:pPr>
      <w:r w:rsidRPr="002E68A8">
        <w:rPr>
          <w:rFonts w:ascii="Arial Narrow" w:hAnsi="Arial Narrow"/>
          <w:bCs/>
          <w:iCs/>
          <w:sz w:val="22"/>
          <w:szCs w:val="22"/>
        </w:rPr>
        <w:t xml:space="preserve">Predávajúci je oprávnený odstúpiť od Dohody v prípade, </w:t>
      </w:r>
      <w:r w:rsidRPr="0022232F">
        <w:rPr>
          <w:rFonts w:ascii="Arial Narrow" w:hAnsi="Arial Narrow"/>
          <w:bCs/>
          <w:iCs/>
          <w:sz w:val="22"/>
          <w:szCs w:val="22"/>
        </w:rPr>
        <w:t xml:space="preserve">ak Kupujúci poruší Dohodu podstatným spôsobom. Za podstatné porušenie povinností vyplývajúcich z tejto Dohody na strane Kupujúceho sa považuje omeškanie Kupujúceho s úhradou faktúry/faktúr viac ako </w:t>
      </w:r>
      <w:r>
        <w:rPr>
          <w:rFonts w:ascii="Arial Narrow" w:hAnsi="Arial Narrow"/>
          <w:bCs/>
          <w:iCs/>
          <w:sz w:val="22"/>
          <w:szCs w:val="22"/>
        </w:rPr>
        <w:t>tridsať</w:t>
      </w:r>
      <w:r w:rsidRPr="0022232F">
        <w:rPr>
          <w:rFonts w:ascii="Arial Narrow" w:hAnsi="Arial Narrow"/>
          <w:bCs/>
          <w:iCs/>
          <w:sz w:val="22"/>
          <w:szCs w:val="22"/>
        </w:rPr>
        <w:t xml:space="preserve"> (</w:t>
      </w:r>
      <w:r>
        <w:rPr>
          <w:rFonts w:ascii="Arial Narrow" w:hAnsi="Arial Narrow"/>
          <w:bCs/>
          <w:iCs/>
          <w:sz w:val="22"/>
          <w:szCs w:val="22"/>
        </w:rPr>
        <w:t>3</w:t>
      </w:r>
      <w:r w:rsidRPr="0022232F">
        <w:rPr>
          <w:rFonts w:ascii="Arial Narrow" w:hAnsi="Arial Narrow"/>
          <w:bCs/>
          <w:iCs/>
          <w:sz w:val="22"/>
          <w:szCs w:val="22"/>
        </w:rPr>
        <w:t>0) dní po lehote ich splatnosti.</w:t>
      </w:r>
    </w:p>
    <w:p w14:paraId="59C54F4E" w14:textId="77777777" w:rsidR="00DD6533" w:rsidRPr="0022232F" w:rsidRDefault="00DD6533" w:rsidP="00DD6533">
      <w:pPr>
        <w:tabs>
          <w:tab w:val="clear" w:pos="2160"/>
          <w:tab w:val="clear" w:pos="2880"/>
          <w:tab w:val="clear" w:pos="4500"/>
        </w:tabs>
        <w:ind w:left="567" w:hanging="567"/>
        <w:jc w:val="both"/>
        <w:rPr>
          <w:rFonts w:ascii="Arial Narrow" w:hAnsi="Arial Narrow"/>
          <w:bCs/>
          <w:iCs/>
          <w:sz w:val="22"/>
          <w:szCs w:val="22"/>
        </w:rPr>
      </w:pPr>
    </w:p>
    <w:p w14:paraId="01804DAA" w14:textId="77777777" w:rsidR="00DD6533" w:rsidRDefault="00DD6533" w:rsidP="00DD6533">
      <w:pPr>
        <w:pStyle w:val="Odsekzoznamu"/>
        <w:numPr>
          <w:ilvl w:val="1"/>
          <w:numId w:val="23"/>
        </w:numPr>
        <w:tabs>
          <w:tab w:val="clear" w:pos="2160"/>
          <w:tab w:val="clear" w:pos="2880"/>
          <w:tab w:val="clear" w:pos="4500"/>
        </w:tabs>
        <w:ind w:left="567" w:hanging="567"/>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doručením druhej Zmluvnej strane.  </w:t>
      </w:r>
    </w:p>
    <w:p w14:paraId="32301C92" w14:textId="77777777" w:rsidR="00DD6533" w:rsidRDefault="00DD6533" w:rsidP="00DD6533">
      <w:pPr>
        <w:pStyle w:val="Odsekzoznamu"/>
        <w:ind w:left="567" w:hanging="567"/>
        <w:rPr>
          <w:rFonts w:ascii="Arial Narrow" w:hAnsi="Arial Narrow"/>
          <w:bCs/>
          <w:iCs/>
          <w:sz w:val="22"/>
          <w:szCs w:val="22"/>
        </w:rPr>
      </w:pPr>
    </w:p>
    <w:p w14:paraId="7AC4CE26" w14:textId="77777777" w:rsidR="00DD6533" w:rsidRPr="0022232F" w:rsidRDefault="00DD6533" w:rsidP="00DD6533">
      <w:pPr>
        <w:numPr>
          <w:ilvl w:val="1"/>
          <w:numId w:val="23"/>
        </w:numPr>
        <w:tabs>
          <w:tab w:val="clear" w:pos="2160"/>
          <w:tab w:val="clear" w:pos="2880"/>
          <w:tab w:val="clear" w:pos="4500"/>
        </w:tabs>
        <w:ind w:left="567" w:hanging="567"/>
        <w:jc w:val="both"/>
        <w:rPr>
          <w:rFonts w:ascii="Arial Narrow" w:hAnsi="Arial Narrow"/>
          <w:bCs/>
          <w:iCs/>
          <w:sz w:val="22"/>
          <w:szCs w:val="22"/>
          <w:lang w:val="x-none"/>
        </w:rPr>
      </w:pPr>
      <w:r w:rsidRPr="0022232F">
        <w:rPr>
          <w:rFonts w:ascii="Arial Narrow" w:hAnsi="Arial Narrow"/>
          <w:bCs/>
          <w:iCs/>
          <w:sz w:val="22"/>
          <w:szCs w:val="22"/>
          <w:lang w:val="x-none"/>
        </w:rPr>
        <w:lastRenderedPageBreak/>
        <w:t xml:space="preserve">Odstúpením od </w:t>
      </w:r>
      <w:r w:rsidRPr="0022232F">
        <w:rPr>
          <w:rFonts w:ascii="Arial Narrow" w:hAnsi="Arial Narrow"/>
          <w:bCs/>
          <w:iCs/>
          <w:sz w:val="22"/>
          <w:szCs w:val="22"/>
        </w:rPr>
        <w:t>D</w:t>
      </w:r>
      <w:proofErr w:type="spellStart"/>
      <w:r w:rsidRPr="0022232F">
        <w:rPr>
          <w:rFonts w:ascii="Arial Narrow" w:hAnsi="Arial Narrow"/>
          <w:bCs/>
          <w:iCs/>
          <w:sz w:val="22"/>
          <w:szCs w:val="22"/>
          <w:lang w:val="x-none"/>
        </w:rPr>
        <w:t>ohody</w:t>
      </w:r>
      <w:proofErr w:type="spellEnd"/>
      <w:r w:rsidRPr="0022232F">
        <w:rPr>
          <w:rFonts w:ascii="Arial Narrow" w:hAnsi="Arial Narrow"/>
          <w:bCs/>
          <w:iCs/>
          <w:sz w:val="22"/>
          <w:szCs w:val="22"/>
          <w:lang w:val="x-none"/>
        </w:rPr>
        <w:t xml:space="preserve"> nie sú dotknuté ustanovenia týkajúce sa ochrany dôverných informácií, voľby práva a riešenia sporov. Odstúpením od </w:t>
      </w:r>
      <w:r w:rsidRPr="0022232F">
        <w:rPr>
          <w:rFonts w:ascii="Arial Narrow" w:hAnsi="Arial Narrow"/>
          <w:bCs/>
          <w:iCs/>
          <w:sz w:val="22"/>
          <w:szCs w:val="22"/>
        </w:rPr>
        <w:t>D</w:t>
      </w:r>
      <w:proofErr w:type="spellStart"/>
      <w:r w:rsidRPr="0022232F">
        <w:rPr>
          <w:rFonts w:ascii="Arial Narrow" w:hAnsi="Arial Narrow"/>
          <w:bCs/>
          <w:iCs/>
          <w:sz w:val="22"/>
          <w:szCs w:val="22"/>
          <w:lang w:val="x-none"/>
        </w:rPr>
        <w:t>ohody</w:t>
      </w:r>
      <w:proofErr w:type="spellEnd"/>
      <w:r w:rsidRPr="0022232F">
        <w:rPr>
          <w:rFonts w:ascii="Arial Narrow" w:hAnsi="Arial Narrow"/>
          <w:bCs/>
          <w:iCs/>
          <w:sz w:val="22"/>
          <w:szCs w:val="22"/>
          <w:lang w:val="x-none"/>
        </w:rPr>
        <w:t xml:space="preserve"> niektorej zo Zmluvných strán sa </w:t>
      </w:r>
      <w:r w:rsidRPr="0022232F">
        <w:rPr>
          <w:rFonts w:ascii="Arial Narrow" w:hAnsi="Arial Narrow"/>
          <w:bCs/>
          <w:iCs/>
          <w:sz w:val="22"/>
          <w:szCs w:val="22"/>
        </w:rPr>
        <w:t>D</w:t>
      </w:r>
      <w:proofErr w:type="spellStart"/>
      <w:r w:rsidRPr="0022232F">
        <w:rPr>
          <w:rFonts w:ascii="Arial Narrow" w:hAnsi="Arial Narrow"/>
          <w:bCs/>
          <w:iCs/>
          <w:sz w:val="22"/>
          <w:szCs w:val="22"/>
          <w:lang w:val="x-none"/>
        </w:rPr>
        <w:t>ohoda</w:t>
      </w:r>
      <w:proofErr w:type="spellEnd"/>
      <w:r w:rsidRPr="0022232F">
        <w:rPr>
          <w:rFonts w:ascii="Arial Narrow" w:hAnsi="Arial Narrow"/>
          <w:bCs/>
          <w:iCs/>
          <w:sz w:val="22"/>
          <w:szCs w:val="22"/>
          <w:lang w:val="x-none"/>
        </w:rPr>
        <w:t xml:space="preserve"> zrušuje ku dňu doručenia odstúpenia druhej Zmluvnej strane. Pri odstúpení od tejto </w:t>
      </w:r>
      <w:r w:rsidRPr="0022232F">
        <w:rPr>
          <w:rFonts w:ascii="Arial Narrow" w:hAnsi="Arial Narrow"/>
          <w:bCs/>
          <w:iCs/>
          <w:sz w:val="22"/>
          <w:szCs w:val="22"/>
        </w:rPr>
        <w:t>D</w:t>
      </w:r>
      <w:proofErr w:type="spellStart"/>
      <w:r w:rsidRPr="0022232F">
        <w:rPr>
          <w:rFonts w:ascii="Arial Narrow" w:hAnsi="Arial Narrow"/>
          <w:bCs/>
          <w:iCs/>
          <w:sz w:val="22"/>
          <w:szCs w:val="22"/>
          <w:lang w:val="x-none"/>
        </w:rPr>
        <w:t>ohody</w:t>
      </w:r>
      <w:proofErr w:type="spellEnd"/>
      <w:r w:rsidRPr="0022232F">
        <w:rPr>
          <w:rFonts w:ascii="Arial Narrow" w:hAnsi="Arial Narrow"/>
          <w:bCs/>
          <w:iCs/>
          <w:sz w:val="22"/>
          <w:szCs w:val="22"/>
          <w:lang w:val="x-none"/>
        </w:rPr>
        <w:t xml:space="preserve"> si Zmluvné strany ponechajú doterajšie plnenia. </w:t>
      </w:r>
      <w:r w:rsidRPr="0022232F">
        <w:rPr>
          <w:rFonts w:ascii="Arial Narrow" w:hAnsi="Arial Narrow"/>
          <w:bCs/>
          <w:iCs/>
          <w:sz w:val="22"/>
          <w:szCs w:val="22"/>
        </w:rPr>
        <w:t>Kupujúci</w:t>
      </w:r>
      <w:r w:rsidRPr="0022232F">
        <w:rPr>
          <w:rFonts w:ascii="Arial Narrow" w:hAnsi="Arial Narrow"/>
          <w:bCs/>
          <w:iCs/>
          <w:sz w:val="22"/>
          <w:szCs w:val="22"/>
          <w:lang w:val="x-none"/>
        </w:rPr>
        <w:t xml:space="preserve"> určí spôsob vysporiadania ohľadom plnení, ktoré neboli riadne ukončené ku dňu zániku </w:t>
      </w:r>
      <w:r w:rsidRPr="0022232F">
        <w:rPr>
          <w:rFonts w:ascii="Arial Narrow" w:hAnsi="Arial Narrow"/>
          <w:bCs/>
          <w:iCs/>
          <w:sz w:val="22"/>
          <w:szCs w:val="22"/>
        </w:rPr>
        <w:t>D</w:t>
      </w:r>
      <w:proofErr w:type="spellStart"/>
      <w:r w:rsidRPr="0022232F">
        <w:rPr>
          <w:rFonts w:ascii="Arial Narrow" w:hAnsi="Arial Narrow"/>
          <w:bCs/>
          <w:iCs/>
          <w:sz w:val="22"/>
          <w:szCs w:val="22"/>
          <w:lang w:val="x-none"/>
        </w:rPr>
        <w:t>ohody</w:t>
      </w:r>
      <w:proofErr w:type="spellEnd"/>
      <w:r w:rsidRPr="0022232F">
        <w:rPr>
          <w:rFonts w:ascii="Arial Narrow" w:hAnsi="Arial Narrow"/>
          <w:bCs/>
          <w:iCs/>
          <w:sz w:val="22"/>
          <w:szCs w:val="22"/>
          <w:lang w:val="x-none"/>
        </w:rPr>
        <w:t>.</w:t>
      </w:r>
    </w:p>
    <w:p w14:paraId="6B258D96" w14:textId="77777777" w:rsidR="00DD6533" w:rsidRPr="0022232F" w:rsidRDefault="00DD6533" w:rsidP="00DD6533">
      <w:pPr>
        <w:pStyle w:val="Odsekzoznamu"/>
        <w:ind w:left="567" w:hanging="567"/>
        <w:rPr>
          <w:rFonts w:ascii="Arial Narrow" w:hAnsi="Arial Narrow"/>
          <w:bCs/>
          <w:iCs/>
          <w:sz w:val="22"/>
          <w:szCs w:val="22"/>
        </w:rPr>
      </w:pPr>
    </w:p>
    <w:p w14:paraId="1AB5ACCE" w14:textId="77777777" w:rsidR="00DD6533" w:rsidRDefault="00DD6533" w:rsidP="00DD6533">
      <w:pPr>
        <w:numPr>
          <w:ilvl w:val="1"/>
          <w:numId w:val="23"/>
        </w:numPr>
        <w:tabs>
          <w:tab w:val="clear" w:pos="2160"/>
          <w:tab w:val="clear" w:pos="2880"/>
          <w:tab w:val="clear" w:pos="4500"/>
        </w:tabs>
        <w:ind w:left="567" w:hanging="567"/>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B24C97">
        <w:rPr>
          <w:rFonts w:ascii="Arial Narrow" w:hAnsi="Arial Narrow"/>
          <w:bCs/>
          <w:iCs/>
          <w:sz w:val="22"/>
          <w:szCs w:val="22"/>
        </w:rPr>
        <w:t>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46B3114F" w14:textId="77777777" w:rsidR="00DD6533" w:rsidRDefault="00DD6533" w:rsidP="00DD6533">
      <w:pPr>
        <w:pStyle w:val="Odsekzoznamu"/>
        <w:rPr>
          <w:rFonts w:ascii="Arial Narrow" w:hAnsi="Arial Narrow"/>
          <w:bCs/>
          <w:iCs/>
          <w:sz w:val="22"/>
          <w:szCs w:val="22"/>
        </w:rPr>
      </w:pPr>
    </w:p>
    <w:p w14:paraId="5EABDF8F" w14:textId="77777777" w:rsidR="00DD6533" w:rsidRDefault="00DD6533" w:rsidP="00DD6533">
      <w:pPr>
        <w:numPr>
          <w:ilvl w:val="1"/>
          <w:numId w:val="23"/>
        </w:numPr>
        <w:tabs>
          <w:tab w:val="clear" w:pos="2160"/>
          <w:tab w:val="clear" w:pos="2880"/>
          <w:tab w:val="clear" w:pos="4500"/>
        </w:tabs>
        <w:ind w:left="567" w:hanging="567"/>
        <w:jc w:val="both"/>
        <w:rPr>
          <w:rFonts w:ascii="Arial Narrow" w:hAnsi="Arial Narrow"/>
          <w:bCs/>
          <w:iCs/>
          <w:sz w:val="22"/>
          <w:szCs w:val="22"/>
        </w:rPr>
      </w:pPr>
      <w:r w:rsidRPr="0060143A">
        <w:rPr>
          <w:rFonts w:ascii="Arial Narrow" w:hAnsi="Arial Narrow"/>
          <w:bCs/>
          <w:iCs/>
          <w:sz w:val="22"/>
          <w:szCs w:val="22"/>
        </w:rPr>
        <w:t xml:space="preserve">Túto Dohodu môže každá zo </w:t>
      </w:r>
      <w:r>
        <w:rPr>
          <w:rFonts w:ascii="Arial Narrow" w:hAnsi="Arial Narrow"/>
          <w:bCs/>
          <w:iCs/>
          <w:sz w:val="22"/>
          <w:szCs w:val="22"/>
        </w:rPr>
        <w:t>Z</w:t>
      </w:r>
      <w:r w:rsidRPr="0060143A">
        <w:rPr>
          <w:rFonts w:ascii="Arial Narrow" w:hAnsi="Arial Narrow"/>
          <w:bCs/>
          <w:iCs/>
          <w:sz w:val="22"/>
          <w:szCs w:val="22"/>
        </w:rPr>
        <w:t xml:space="preserve">mluvných strán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Výpovedná lehota začína plynúť prvým dňom mesiaca nasledujúceho po mesiaci, v ktorom bola písomná výpoveď doručená druhej zmluvnej strane.</w:t>
      </w:r>
    </w:p>
    <w:p w14:paraId="02AC6551" w14:textId="77777777" w:rsidR="00DD6533" w:rsidRDefault="00DD6533" w:rsidP="00DD6533">
      <w:pPr>
        <w:pStyle w:val="Odsekzoznamu"/>
        <w:rPr>
          <w:rFonts w:ascii="Arial Narrow" w:hAnsi="Arial Narrow"/>
          <w:bCs/>
          <w:iCs/>
          <w:sz w:val="22"/>
          <w:szCs w:val="22"/>
        </w:rPr>
      </w:pPr>
    </w:p>
    <w:p w14:paraId="2AB78B46" w14:textId="77777777" w:rsidR="00DD6533" w:rsidRDefault="00DD6533" w:rsidP="00DD6533">
      <w:pPr>
        <w:ind w:left="360"/>
        <w:jc w:val="center"/>
        <w:rPr>
          <w:rFonts w:ascii="Arial Narrow" w:hAnsi="Arial Narrow"/>
          <w:b/>
          <w:sz w:val="22"/>
          <w:szCs w:val="22"/>
        </w:rPr>
      </w:pPr>
    </w:p>
    <w:p w14:paraId="5E66D4C5"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Čl. </w:t>
      </w:r>
      <w:r w:rsidRPr="0022232F">
        <w:rPr>
          <w:rFonts w:ascii="Arial Narrow" w:hAnsi="Arial Narrow"/>
          <w:b/>
          <w:sz w:val="22"/>
          <w:szCs w:val="22"/>
        </w:rPr>
        <w:t>XII</w:t>
      </w:r>
    </w:p>
    <w:p w14:paraId="29FD8054"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ZMLUVNÉ POKUTY A ÚROKY Z OMEŠKANIA</w:t>
      </w:r>
    </w:p>
    <w:p w14:paraId="7D30EC88"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58EF0B53" w14:textId="77777777" w:rsidR="00DD6533" w:rsidRPr="0022232F" w:rsidRDefault="00DD6533" w:rsidP="00DD6533">
      <w:pPr>
        <w:pStyle w:val="Odsekzoznamu"/>
        <w:numPr>
          <w:ilvl w:val="0"/>
          <w:numId w:val="15"/>
        </w:numPr>
        <w:tabs>
          <w:tab w:val="clear" w:pos="2160"/>
          <w:tab w:val="clear" w:pos="2880"/>
          <w:tab w:val="clear" w:pos="4500"/>
        </w:tabs>
        <w:jc w:val="both"/>
        <w:rPr>
          <w:rFonts w:ascii="Arial Narrow" w:hAnsi="Arial Narrow"/>
          <w:bCs/>
          <w:iCs/>
          <w:vanish/>
          <w:sz w:val="22"/>
          <w:szCs w:val="22"/>
        </w:rPr>
      </w:pPr>
    </w:p>
    <w:p w14:paraId="65925AF9" w14:textId="77777777" w:rsidR="00DD6533" w:rsidRPr="0022232F" w:rsidRDefault="00DD6533" w:rsidP="00DD6533">
      <w:pPr>
        <w:pStyle w:val="Odsekzoznamu"/>
        <w:numPr>
          <w:ilvl w:val="0"/>
          <w:numId w:val="15"/>
        </w:numPr>
        <w:tabs>
          <w:tab w:val="clear" w:pos="2160"/>
          <w:tab w:val="clear" w:pos="2880"/>
          <w:tab w:val="clear" w:pos="4500"/>
        </w:tabs>
        <w:jc w:val="both"/>
        <w:rPr>
          <w:rFonts w:ascii="Arial Narrow" w:hAnsi="Arial Narrow"/>
          <w:bCs/>
          <w:iCs/>
          <w:vanish/>
          <w:sz w:val="22"/>
          <w:szCs w:val="22"/>
        </w:rPr>
      </w:pPr>
    </w:p>
    <w:p w14:paraId="3AB8EAE8" w14:textId="77777777" w:rsidR="00DD6533" w:rsidRPr="0022232F" w:rsidRDefault="00DD6533" w:rsidP="00DD6533">
      <w:pPr>
        <w:numPr>
          <w:ilvl w:val="1"/>
          <w:numId w:val="25"/>
        </w:numPr>
        <w:tabs>
          <w:tab w:val="clear" w:pos="2160"/>
          <w:tab w:val="clear" w:pos="2880"/>
          <w:tab w:val="clear" w:pos="4500"/>
        </w:tabs>
        <w:ind w:left="567" w:hanging="567"/>
        <w:jc w:val="both"/>
        <w:rPr>
          <w:rFonts w:ascii="Arial Narrow" w:hAnsi="Arial Narrow"/>
          <w:bCs/>
          <w:iCs/>
          <w:sz w:val="22"/>
          <w:szCs w:val="22"/>
        </w:rPr>
      </w:pPr>
      <w:r w:rsidRPr="0022232F">
        <w:rPr>
          <w:rFonts w:ascii="Arial Narrow" w:hAnsi="Arial Narrow"/>
          <w:bCs/>
          <w:iCs/>
          <w:sz w:val="22"/>
          <w:szCs w:val="22"/>
        </w:rPr>
        <w:t>V prípade, že Predávajúci nedodá Tovar</w:t>
      </w:r>
      <w:r>
        <w:rPr>
          <w:rFonts w:ascii="Arial Narrow" w:hAnsi="Arial Narrow"/>
          <w:bCs/>
          <w:iCs/>
          <w:sz w:val="22"/>
          <w:szCs w:val="22"/>
        </w:rPr>
        <w:t xml:space="preserve"> </w:t>
      </w:r>
      <w:r w:rsidRPr="007740B6">
        <w:rPr>
          <w:rFonts w:ascii="Arial Narrow" w:hAnsi="Arial Narrow"/>
          <w:bCs/>
          <w:iCs/>
          <w:sz w:val="22"/>
          <w:szCs w:val="22"/>
        </w:rPr>
        <w:t>vrátane príslušných dokladov a/alebo dokumentov</w:t>
      </w:r>
      <w:r>
        <w:rPr>
          <w:rFonts w:ascii="Arial Narrow" w:hAnsi="Arial Narrow"/>
          <w:bCs/>
          <w:iCs/>
          <w:sz w:val="22"/>
          <w:szCs w:val="22"/>
        </w:rPr>
        <w:t xml:space="preserve"> </w:t>
      </w:r>
      <w:r w:rsidRPr="0022232F">
        <w:rPr>
          <w:rFonts w:ascii="Arial Narrow" w:hAnsi="Arial Narrow"/>
          <w:bCs/>
          <w:iCs/>
          <w:sz w:val="22"/>
          <w:szCs w:val="22"/>
        </w:rPr>
        <w:t>v súlade s</w:t>
      </w:r>
      <w:r>
        <w:rPr>
          <w:rFonts w:ascii="Arial Narrow" w:hAnsi="Arial Narrow"/>
          <w:bCs/>
          <w:iCs/>
          <w:sz w:val="22"/>
          <w:szCs w:val="22"/>
        </w:rPr>
        <w:t> Kúpnou zmluvou</w:t>
      </w:r>
      <w:r w:rsidRPr="0022232F">
        <w:rPr>
          <w:rFonts w:ascii="Arial Narrow" w:hAnsi="Arial Narrow"/>
          <w:bCs/>
          <w:iCs/>
          <w:sz w:val="22"/>
          <w:szCs w:val="22"/>
        </w:rPr>
        <w:t xml:space="preserve"> (riadne) a v dohodnutom termíne (včas) má Kupujúci právo požadovať za každý aj začatý deň omeškania zmluvnú pokutu vo výške 0,05 % z ceny Tovaru, s dodávkou ktorého je Predávajúci v omeškaní.</w:t>
      </w:r>
    </w:p>
    <w:p w14:paraId="6318A810" w14:textId="77777777" w:rsidR="00DD6533" w:rsidRPr="0022232F" w:rsidRDefault="00DD6533" w:rsidP="00DD6533">
      <w:pPr>
        <w:tabs>
          <w:tab w:val="clear" w:pos="2160"/>
          <w:tab w:val="clear" w:pos="2880"/>
          <w:tab w:val="clear" w:pos="4500"/>
        </w:tabs>
        <w:ind w:left="567"/>
        <w:jc w:val="both"/>
        <w:rPr>
          <w:rFonts w:ascii="Arial Narrow" w:hAnsi="Arial Narrow"/>
          <w:bCs/>
          <w:iCs/>
          <w:sz w:val="22"/>
          <w:szCs w:val="22"/>
        </w:rPr>
      </w:pPr>
    </w:p>
    <w:p w14:paraId="43F4493A" w14:textId="77777777" w:rsidR="00DD6533" w:rsidRPr="0022232F" w:rsidRDefault="00DD6533" w:rsidP="00DD6533">
      <w:pPr>
        <w:numPr>
          <w:ilvl w:val="1"/>
          <w:numId w:val="25"/>
        </w:numPr>
        <w:tabs>
          <w:tab w:val="clear" w:pos="2160"/>
          <w:tab w:val="clear" w:pos="2880"/>
          <w:tab w:val="clear" w:pos="4500"/>
        </w:tabs>
        <w:ind w:left="567" w:hanging="567"/>
        <w:jc w:val="both"/>
        <w:rPr>
          <w:rFonts w:ascii="Arial Narrow" w:hAnsi="Arial Narrow"/>
          <w:bCs/>
          <w:iCs/>
          <w:sz w:val="22"/>
          <w:szCs w:val="22"/>
        </w:rPr>
      </w:pPr>
      <w:r w:rsidRPr="0022232F">
        <w:rPr>
          <w:rFonts w:ascii="Arial Narrow" w:hAnsi="Arial Narrow"/>
          <w:bCs/>
          <w:iCs/>
          <w:sz w:val="22"/>
          <w:szCs w:val="22"/>
        </w:rPr>
        <w:t>V prípade omeškania Kupujúceho s úhradou faktúry v lehote jej splatnosti podľa tejto Dohody, má Predávajúci právo</w:t>
      </w:r>
      <w:bookmarkStart w:id="4" w:name="_Hlk519966827"/>
      <w:r w:rsidRPr="0022232F">
        <w:rPr>
          <w:rFonts w:ascii="Arial Narrow" w:hAnsi="Arial Narrow"/>
          <w:bCs/>
          <w:iCs/>
          <w:sz w:val="22"/>
          <w:szCs w:val="22"/>
        </w:rPr>
        <w:t xml:space="preserve"> požadovať od Kupujúceho úrok z omeškania v </w:t>
      </w:r>
      <w:r>
        <w:rPr>
          <w:rFonts w:ascii="Arial Narrow" w:hAnsi="Arial Narrow"/>
          <w:bCs/>
          <w:iCs/>
          <w:sz w:val="22"/>
          <w:szCs w:val="22"/>
        </w:rPr>
        <w:t>zákonom stanovenej výške</w:t>
      </w:r>
      <w:r w:rsidRPr="0022232F">
        <w:rPr>
          <w:rFonts w:ascii="Arial Narrow" w:hAnsi="Arial Narrow"/>
          <w:bCs/>
          <w:iCs/>
          <w:sz w:val="22"/>
          <w:szCs w:val="22"/>
        </w:rPr>
        <w:t>.</w:t>
      </w:r>
    </w:p>
    <w:bookmarkEnd w:id="4"/>
    <w:p w14:paraId="0DAA00A1" w14:textId="77777777" w:rsidR="00DD6533" w:rsidRPr="0022232F" w:rsidRDefault="00DD6533" w:rsidP="00DD6533">
      <w:pPr>
        <w:pStyle w:val="Odsekzoznamu"/>
        <w:rPr>
          <w:rFonts w:ascii="Arial Narrow" w:hAnsi="Arial Narrow"/>
          <w:bCs/>
          <w:iCs/>
          <w:sz w:val="22"/>
          <w:szCs w:val="22"/>
        </w:rPr>
      </w:pPr>
    </w:p>
    <w:p w14:paraId="4DE6C9B3" w14:textId="77777777" w:rsidR="00DD6533" w:rsidRPr="0022232F" w:rsidRDefault="00DD6533" w:rsidP="00DD6533">
      <w:pPr>
        <w:numPr>
          <w:ilvl w:val="1"/>
          <w:numId w:val="25"/>
        </w:numPr>
        <w:tabs>
          <w:tab w:val="clear" w:pos="2160"/>
          <w:tab w:val="clear" w:pos="2880"/>
          <w:tab w:val="clear" w:pos="4500"/>
        </w:tabs>
        <w:ind w:left="567" w:hanging="567"/>
        <w:jc w:val="both"/>
        <w:rPr>
          <w:rFonts w:ascii="Arial Narrow" w:hAnsi="Arial Narrow"/>
          <w:bCs/>
          <w:iCs/>
          <w:sz w:val="22"/>
          <w:szCs w:val="22"/>
        </w:rPr>
      </w:pPr>
      <w:r w:rsidRPr="0022232F">
        <w:rPr>
          <w:rFonts w:ascii="Arial Narrow" w:hAnsi="Arial Narrow"/>
          <w:bCs/>
          <w:iCs/>
          <w:sz w:val="22"/>
          <w:szCs w:val="22"/>
        </w:rPr>
        <w:t>V prípade omeškania Predávajúceho s odstránením vady Tovaru  alebo výmeny Tovaru podľa čl. X bod 10.1</w:t>
      </w:r>
      <w:r>
        <w:rPr>
          <w:rFonts w:ascii="Arial Narrow" w:hAnsi="Arial Narrow"/>
          <w:bCs/>
          <w:iCs/>
          <w:sz w:val="22"/>
          <w:szCs w:val="22"/>
        </w:rPr>
        <w:t>1</w:t>
      </w:r>
      <w:r w:rsidRPr="0022232F">
        <w:rPr>
          <w:rFonts w:ascii="Arial Narrow" w:hAnsi="Arial Narrow"/>
          <w:bCs/>
          <w:iCs/>
          <w:sz w:val="22"/>
          <w:szCs w:val="22"/>
        </w:rPr>
        <w:t xml:space="preserve"> tejto Dohody má Kupujúci právo požadovať za každý aj začatý deň omeškania zmluvnú pokutu vo výške 0,05 % z ceny Tovaru, s dodávkou/opravou ktorého je Predávajúci v omeškaní.</w:t>
      </w:r>
    </w:p>
    <w:p w14:paraId="29D4AE1F" w14:textId="77777777" w:rsidR="00DD6533" w:rsidRPr="0022232F" w:rsidRDefault="00DD6533" w:rsidP="00DD6533">
      <w:pPr>
        <w:pStyle w:val="Odsekzoznamu"/>
        <w:rPr>
          <w:rFonts w:ascii="Arial Narrow" w:hAnsi="Arial Narrow"/>
          <w:bCs/>
          <w:iCs/>
          <w:sz w:val="22"/>
          <w:szCs w:val="22"/>
        </w:rPr>
      </w:pPr>
    </w:p>
    <w:p w14:paraId="5F28A9C9" w14:textId="77777777" w:rsidR="00DD6533" w:rsidRPr="0022232F" w:rsidRDefault="00DD6533" w:rsidP="00DD6533">
      <w:pPr>
        <w:numPr>
          <w:ilvl w:val="1"/>
          <w:numId w:val="25"/>
        </w:numPr>
        <w:tabs>
          <w:tab w:val="clear" w:pos="2160"/>
          <w:tab w:val="clear" w:pos="2880"/>
          <w:tab w:val="clear" w:pos="4500"/>
        </w:tabs>
        <w:ind w:left="567" w:hanging="567"/>
        <w:jc w:val="both"/>
        <w:rPr>
          <w:rFonts w:ascii="Arial Narrow" w:hAnsi="Arial Narrow"/>
          <w:bCs/>
          <w:iCs/>
          <w:sz w:val="22"/>
          <w:szCs w:val="22"/>
        </w:rPr>
      </w:pPr>
      <w:r w:rsidRPr="0022232F">
        <w:rPr>
          <w:rFonts w:ascii="Arial Narrow" w:hAnsi="Arial Narrow"/>
          <w:bCs/>
          <w:iCs/>
          <w:sz w:val="22"/>
          <w:szCs w:val="22"/>
        </w:rPr>
        <w:t>Zaplatením zmluvnej pokuty nie je dotknutý nárok na náhradu škody, a to aj vo výške presahujúcej zmluvnú pokutu.</w:t>
      </w:r>
    </w:p>
    <w:p w14:paraId="36066BA5"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2F5C7ACD"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Čl. XIII</w:t>
      </w:r>
    </w:p>
    <w:p w14:paraId="09DFC67E" w14:textId="77777777" w:rsidR="00DD6533"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VLASTNÍCKE PRÁVO</w:t>
      </w:r>
    </w:p>
    <w:p w14:paraId="68CE9634" w14:textId="77777777" w:rsidR="00DD6533" w:rsidRPr="0060143A" w:rsidRDefault="00DD6533" w:rsidP="00DD6533">
      <w:pPr>
        <w:tabs>
          <w:tab w:val="clear" w:pos="2160"/>
          <w:tab w:val="clear" w:pos="2880"/>
          <w:tab w:val="clear" w:pos="4500"/>
        </w:tabs>
        <w:jc w:val="center"/>
        <w:rPr>
          <w:rFonts w:ascii="Arial Narrow" w:hAnsi="Arial Narrow"/>
          <w:b/>
          <w:sz w:val="22"/>
          <w:szCs w:val="22"/>
        </w:rPr>
      </w:pPr>
    </w:p>
    <w:p w14:paraId="58653F34" w14:textId="77777777" w:rsidR="00DD6533" w:rsidRDefault="00DD6533" w:rsidP="00DD6533">
      <w:pPr>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rPr>
        <w:t xml:space="preserve">13.1. </w:t>
      </w:r>
      <w:r w:rsidRPr="0022232F">
        <w:rPr>
          <w:rFonts w:ascii="Arial Narrow" w:hAnsi="Arial Narrow"/>
          <w:sz w:val="22"/>
          <w:szCs w:val="22"/>
        </w:rPr>
        <w:tab/>
        <w:t>Kupujúci</w:t>
      </w:r>
      <w:r w:rsidRPr="0060143A">
        <w:rPr>
          <w:rFonts w:ascii="Arial Narrow" w:hAnsi="Arial Narrow"/>
          <w:sz w:val="22"/>
          <w:szCs w:val="22"/>
        </w:rPr>
        <w:t xml:space="preserve">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alebo dodacieho listu s vyznačením</w:t>
      </w:r>
      <w:r w:rsidRPr="0060143A">
        <w:rPr>
          <w:rFonts w:ascii="Arial Narrow" w:hAnsi="Arial Narrow"/>
          <w:sz w:val="22"/>
          <w:szCs w:val="22"/>
        </w:rPr>
        <w:t xml:space="preserve"> </w:t>
      </w:r>
      <w:r>
        <w:rPr>
          <w:rFonts w:ascii="Arial Narrow" w:hAnsi="Arial Narrow"/>
          <w:sz w:val="22"/>
          <w:szCs w:val="22"/>
        </w:rPr>
        <w:t xml:space="preserve"> riadneho </w:t>
      </w:r>
      <w:r w:rsidRPr="0060143A">
        <w:rPr>
          <w:rFonts w:ascii="Arial Narrow" w:hAnsi="Arial Narrow"/>
          <w:sz w:val="22"/>
          <w:szCs w:val="22"/>
        </w:rPr>
        <w:t>dodania Tovaru</w:t>
      </w:r>
      <w:r>
        <w:rPr>
          <w:rFonts w:ascii="Arial Narrow" w:hAnsi="Arial Narrow"/>
          <w:sz w:val="22"/>
          <w:szCs w:val="22"/>
        </w:rPr>
        <w:t>.</w:t>
      </w:r>
    </w:p>
    <w:p w14:paraId="3F368076" w14:textId="77777777" w:rsidR="00DD6533" w:rsidRDefault="00DD6533" w:rsidP="00DD6533">
      <w:pPr>
        <w:tabs>
          <w:tab w:val="clear" w:pos="2160"/>
          <w:tab w:val="clear" w:pos="2880"/>
          <w:tab w:val="clear" w:pos="4500"/>
        </w:tabs>
        <w:ind w:left="567"/>
        <w:jc w:val="both"/>
        <w:rPr>
          <w:rFonts w:ascii="Arial Narrow" w:hAnsi="Arial Narrow"/>
          <w:sz w:val="22"/>
          <w:szCs w:val="22"/>
        </w:rPr>
      </w:pPr>
    </w:p>
    <w:p w14:paraId="28EB0F27"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Čl. </w:t>
      </w:r>
      <w:r w:rsidRPr="0022232F">
        <w:rPr>
          <w:rFonts w:ascii="Arial Narrow" w:hAnsi="Arial Narrow"/>
          <w:b/>
          <w:sz w:val="22"/>
          <w:szCs w:val="22"/>
        </w:rPr>
        <w:t>XIV</w:t>
      </w:r>
    </w:p>
    <w:p w14:paraId="5CB10E4D"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NÁHRADA ŠKODY</w:t>
      </w:r>
    </w:p>
    <w:p w14:paraId="0F7E9696"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0663C094" w14:textId="77777777" w:rsidR="00DD6533" w:rsidRPr="0022232F" w:rsidRDefault="00DD6533" w:rsidP="00DD6533">
      <w:pPr>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rPr>
        <w:t xml:space="preserve">14.1. </w:t>
      </w:r>
      <w:r w:rsidRPr="0022232F">
        <w:rPr>
          <w:rFonts w:ascii="Arial Narrow" w:hAnsi="Arial Narrow"/>
          <w:sz w:val="22"/>
          <w:szCs w:val="22"/>
        </w:rPr>
        <w:tab/>
        <w:t>V prípade že Kupujúcemu vznikne škoda spôsobená Predávajúcim, Predávajúci sa túto škodu zaväzuje v plnom rozsahu Kupujúcemu nahradiť.</w:t>
      </w:r>
    </w:p>
    <w:p w14:paraId="3BDF9734" w14:textId="77777777" w:rsidR="00DD6533" w:rsidRPr="0022232F" w:rsidRDefault="00DD6533" w:rsidP="00DD6533">
      <w:pPr>
        <w:tabs>
          <w:tab w:val="clear" w:pos="2160"/>
          <w:tab w:val="clear" w:pos="2880"/>
          <w:tab w:val="clear" w:pos="4500"/>
          <w:tab w:val="left" w:pos="567"/>
        </w:tabs>
        <w:ind w:left="567" w:hanging="567"/>
        <w:jc w:val="both"/>
        <w:rPr>
          <w:rFonts w:ascii="Arial Narrow" w:hAnsi="Arial Narrow"/>
          <w:sz w:val="22"/>
          <w:szCs w:val="22"/>
        </w:rPr>
      </w:pPr>
    </w:p>
    <w:p w14:paraId="0BB86A87"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Čl. XV</w:t>
      </w:r>
    </w:p>
    <w:p w14:paraId="3CDB7F35" w14:textId="77777777" w:rsidR="00DD6533" w:rsidRPr="0022232F" w:rsidRDefault="00DD6533" w:rsidP="00DD6533">
      <w:pPr>
        <w:tabs>
          <w:tab w:val="clear" w:pos="2160"/>
          <w:tab w:val="clear" w:pos="2880"/>
          <w:tab w:val="clear" w:pos="4500"/>
        </w:tabs>
        <w:jc w:val="center"/>
        <w:rPr>
          <w:rFonts w:ascii="Arial Narrow" w:hAnsi="Arial Narrow"/>
          <w:b/>
          <w:caps/>
          <w:sz w:val="22"/>
          <w:szCs w:val="22"/>
        </w:rPr>
      </w:pPr>
      <w:r w:rsidRPr="0022232F">
        <w:rPr>
          <w:rFonts w:ascii="Arial Narrow" w:hAnsi="Arial Narrow"/>
          <w:b/>
          <w:caps/>
          <w:sz w:val="22"/>
          <w:szCs w:val="22"/>
        </w:rPr>
        <w:t>Osobitné ustanovenia</w:t>
      </w:r>
    </w:p>
    <w:p w14:paraId="4BABD6A4"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1A5628DF" w14:textId="77777777" w:rsidR="00DD6533" w:rsidRPr="0022232F" w:rsidRDefault="00DD6533" w:rsidP="00DD6533">
      <w:pPr>
        <w:pStyle w:val="Odsekzoznamu"/>
        <w:numPr>
          <w:ilvl w:val="0"/>
          <w:numId w:val="12"/>
        </w:numPr>
        <w:tabs>
          <w:tab w:val="clear" w:pos="2160"/>
          <w:tab w:val="clear" w:pos="2880"/>
          <w:tab w:val="clear" w:pos="4500"/>
        </w:tabs>
        <w:jc w:val="both"/>
        <w:rPr>
          <w:rFonts w:ascii="Arial Narrow" w:hAnsi="Arial Narrow"/>
          <w:vanish/>
          <w:sz w:val="22"/>
          <w:szCs w:val="22"/>
        </w:rPr>
      </w:pPr>
    </w:p>
    <w:p w14:paraId="766ABDF0" w14:textId="77777777" w:rsidR="00DD6533" w:rsidRPr="0022232F" w:rsidRDefault="00DD6533" w:rsidP="00DD6533">
      <w:pPr>
        <w:pStyle w:val="Odsekzoznamu"/>
        <w:numPr>
          <w:ilvl w:val="0"/>
          <w:numId w:val="12"/>
        </w:numPr>
        <w:tabs>
          <w:tab w:val="clear" w:pos="2160"/>
          <w:tab w:val="clear" w:pos="2880"/>
          <w:tab w:val="clear" w:pos="4500"/>
        </w:tabs>
        <w:jc w:val="both"/>
        <w:rPr>
          <w:rFonts w:ascii="Arial Narrow" w:hAnsi="Arial Narrow"/>
          <w:vanish/>
          <w:sz w:val="22"/>
          <w:szCs w:val="22"/>
        </w:rPr>
      </w:pPr>
    </w:p>
    <w:p w14:paraId="7805929A" w14:textId="77777777" w:rsidR="00DD6533" w:rsidRPr="0022232F" w:rsidRDefault="00DD6533" w:rsidP="00DD6533">
      <w:pPr>
        <w:numPr>
          <w:ilvl w:val="1"/>
          <w:numId w:val="26"/>
        </w:numPr>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rPr>
        <w:t>Akákoľvek písomnosť alebo iné správy, ktoré sa doručujú v súvislosti s Dohodou a</w:t>
      </w:r>
      <w:r>
        <w:rPr>
          <w:rFonts w:ascii="Arial Narrow" w:hAnsi="Arial Narrow"/>
          <w:sz w:val="22"/>
          <w:szCs w:val="22"/>
        </w:rPr>
        <w:t>/alebo Kúpnou zmluvou</w:t>
      </w:r>
      <w:r w:rsidRPr="0022232F">
        <w:rPr>
          <w:rFonts w:ascii="Arial Narrow" w:hAnsi="Arial Narrow"/>
          <w:sz w:val="22"/>
          <w:szCs w:val="22"/>
        </w:rPr>
        <w:t xml:space="preserve"> (každá z nich ďalej ako „</w:t>
      </w:r>
      <w:r w:rsidRPr="0022232F">
        <w:rPr>
          <w:rFonts w:ascii="Arial Narrow" w:hAnsi="Arial Narrow"/>
          <w:b/>
          <w:sz w:val="22"/>
          <w:szCs w:val="22"/>
        </w:rPr>
        <w:t>Oznámenie</w:t>
      </w:r>
      <w:r w:rsidRPr="0022232F">
        <w:rPr>
          <w:rFonts w:ascii="Arial Narrow" w:hAnsi="Arial Narrow"/>
          <w:sz w:val="22"/>
          <w:szCs w:val="22"/>
        </w:rPr>
        <w:t>“) musia byť v písomnej podobe doručené:</w:t>
      </w:r>
    </w:p>
    <w:p w14:paraId="08D605E0"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15AC1375"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05732202"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2CEC6A8A"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04BFF260"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52C1EFDE"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751BEAD1"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4B0C4597"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30D6A0D3"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34E498DE"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40C94ACD" w14:textId="77777777" w:rsidR="00DD6533" w:rsidRPr="0022232F" w:rsidRDefault="00DD6533" w:rsidP="00DD6533">
      <w:pPr>
        <w:numPr>
          <w:ilvl w:val="0"/>
          <w:numId w:val="16"/>
        </w:numPr>
        <w:tabs>
          <w:tab w:val="clear" w:pos="2160"/>
          <w:tab w:val="clear" w:pos="2880"/>
          <w:tab w:val="clear" w:pos="4500"/>
        </w:tabs>
        <w:ind w:left="709" w:hanging="709"/>
        <w:jc w:val="both"/>
        <w:rPr>
          <w:rFonts w:ascii="Arial Narrow" w:hAnsi="Arial Narrow"/>
          <w:vanish/>
          <w:sz w:val="22"/>
          <w:szCs w:val="22"/>
        </w:rPr>
      </w:pPr>
    </w:p>
    <w:p w14:paraId="05475F43" w14:textId="77777777" w:rsidR="00DD6533" w:rsidRPr="0022232F" w:rsidRDefault="00DD6533" w:rsidP="00DD6533">
      <w:pPr>
        <w:pStyle w:val="Odsekzoznamu"/>
        <w:numPr>
          <w:ilvl w:val="0"/>
          <w:numId w:val="17"/>
        </w:numPr>
        <w:tabs>
          <w:tab w:val="clear" w:pos="2160"/>
          <w:tab w:val="clear" w:pos="2880"/>
          <w:tab w:val="clear" w:pos="4500"/>
        </w:tabs>
        <w:jc w:val="both"/>
        <w:rPr>
          <w:rFonts w:ascii="Arial Narrow" w:hAnsi="Arial Narrow"/>
          <w:sz w:val="22"/>
          <w:szCs w:val="22"/>
        </w:rPr>
      </w:pPr>
      <w:r w:rsidRPr="0022232F">
        <w:rPr>
          <w:rFonts w:ascii="Arial Narrow" w:hAnsi="Arial Narrow"/>
          <w:sz w:val="22"/>
          <w:szCs w:val="22"/>
        </w:rPr>
        <w:t xml:space="preserve">osobne, </w:t>
      </w:r>
    </w:p>
    <w:p w14:paraId="1E1E3714" w14:textId="77777777" w:rsidR="00DD6533" w:rsidRDefault="00DD6533" w:rsidP="00DD6533">
      <w:pPr>
        <w:pStyle w:val="Odsekzoznamu"/>
        <w:numPr>
          <w:ilvl w:val="0"/>
          <w:numId w:val="17"/>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14:paraId="0833B46A" w14:textId="77777777" w:rsidR="00DD6533" w:rsidRDefault="00DD6533" w:rsidP="00DD6533">
      <w:pPr>
        <w:pStyle w:val="Odsekzoznamu"/>
        <w:numPr>
          <w:ilvl w:val="0"/>
          <w:numId w:val="17"/>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429CF82F" w14:textId="77777777" w:rsidR="00DD6533" w:rsidRDefault="00DD6533" w:rsidP="00DD6533">
      <w:pPr>
        <w:pStyle w:val="Odsekzoznamu"/>
        <w:numPr>
          <w:ilvl w:val="0"/>
          <w:numId w:val="17"/>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14:paraId="1AEA0D53" w14:textId="77777777" w:rsidR="00DD6533" w:rsidRPr="00E26310" w:rsidRDefault="00DD6533" w:rsidP="00DD6533">
      <w:pPr>
        <w:pStyle w:val="Odsekzoznamu"/>
        <w:tabs>
          <w:tab w:val="clear" w:pos="2160"/>
          <w:tab w:val="clear" w:pos="2880"/>
          <w:tab w:val="clear" w:pos="4500"/>
        </w:tabs>
        <w:ind w:left="1474"/>
        <w:jc w:val="both"/>
        <w:rPr>
          <w:rFonts w:ascii="Arial Narrow" w:hAnsi="Arial Narrow"/>
          <w:sz w:val="22"/>
          <w:szCs w:val="22"/>
        </w:rPr>
      </w:pPr>
    </w:p>
    <w:p w14:paraId="200DF25C" w14:textId="77777777" w:rsidR="00DD6533" w:rsidRPr="00255C32"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521778A8" w14:textId="77777777" w:rsidR="00DD6533" w:rsidRPr="0060143A" w:rsidRDefault="00DD6533" w:rsidP="00DD6533">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97C9893" w14:textId="77777777" w:rsidR="00DD6533" w:rsidRPr="00A87FA7" w:rsidRDefault="00DD6533" w:rsidP="00DD6533">
      <w:pPr>
        <w:pStyle w:val="Default"/>
        <w:ind w:left="680"/>
        <w:jc w:val="both"/>
        <w:rPr>
          <w:rFonts w:ascii="Arial Narrow" w:hAnsi="Arial Narrow"/>
          <w:sz w:val="22"/>
          <w:szCs w:val="22"/>
        </w:rPr>
      </w:pPr>
      <w:r>
        <w:rPr>
          <w:rFonts w:ascii="Arial Narrow" w:hAnsi="Arial Narrow"/>
          <w:sz w:val="22"/>
          <w:szCs w:val="22"/>
        </w:rPr>
        <w:t xml:space="preserve"> </w:t>
      </w:r>
      <w:r w:rsidRPr="00A87FA7">
        <w:rPr>
          <w:rFonts w:ascii="Arial Narrow" w:hAnsi="Arial Narrow"/>
          <w:sz w:val="22"/>
          <w:szCs w:val="22"/>
        </w:rPr>
        <w:t xml:space="preserve">Ministerstvo vnútra Slovenskej republiky </w:t>
      </w:r>
    </w:p>
    <w:p w14:paraId="6BF62D8B" w14:textId="77777777" w:rsidR="00DD6533" w:rsidRPr="0060143A" w:rsidRDefault="00DD6533" w:rsidP="00DD6533">
      <w:pPr>
        <w:tabs>
          <w:tab w:val="clear" w:pos="2160"/>
          <w:tab w:val="clear" w:pos="2880"/>
          <w:tab w:val="clear" w:pos="4500"/>
        </w:tabs>
        <w:ind w:firstLine="709"/>
        <w:rPr>
          <w:rFonts w:ascii="Arial Narrow" w:hAnsi="Arial Narrow"/>
          <w:sz w:val="22"/>
          <w:szCs w:val="22"/>
        </w:rPr>
      </w:pPr>
      <w:r w:rsidRPr="00A87FA7">
        <w:rPr>
          <w:rFonts w:ascii="Arial Narrow" w:hAnsi="Arial Narrow"/>
          <w:sz w:val="22"/>
          <w:szCs w:val="22"/>
        </w:rPr>
        <w:t>Pribinova 2, 812 72 Bratislava – Staré Mesto</w:t>
      </w:r>
      <w:r w:rsidRPr="0060143A">
        <w:rPr>
          <w:rFonts w:ascii="Arial Narrow" w:hAnsi="Arial Narrow"/>
          <w:sz w:val="22"/>
          <w:szCs w:val="22"/>
        </w:rPr>
        <w:t xml:space="preserve"> Slovenská republika </w:t>
      </w:r>
    </w:p>
    <w:p w14:paraId="5E3E2E25" w14:textId="77777777" w:rsidR="00DD6533" w:rsidRPr="0060143A" w:rsidRDefault="00DD6533" w:rsidP="00DD6533">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r w:rsidRPr="00E16C47">
        <w:rPr>
          <w:rFonts w:ascii="Arial Narrow" w:hAnsi="Arial Narrow"/>
          <w:i/>
          <w:sz w:val="22"/>
          <w:szCs w:val="22"/>
          <w:highlight w:val="yellow"/>
        </w:rPr>
        <w:t>(doplní verejný obstarávateľ)</w:t>
      </w:r>
    </w:p>
    <w:p w14:paraId="127D3D00" w14:textId="77777777" w:rsidR="00DD6533" w:rsidRDefault="00DD6533" w:rsidP="00DD6533">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r w:rsidRPr="00E16C47">
        <w:rPr>
          <w:rFonts w:ascii="Arial Narrow" w:hAnsi="Arial Narrow"/>
          <w:i/>
          <w:sz w:val="22"/>
          <w:szCs w:val="22"/>
          <w:highlight w:val="yellow"/>
        </w:rPr>
        <w:t>(doplní verejný obstarávateľ)</w:t>
      </w:r>
    </w:p>
    <w:p w14:paraId="6999F0A1" w14:textId="77777777" w:rsidR="00DD6533" w:rsidRPr="0060143A" w:rsidRDefault="00DD6533" w:rsidP="00DD6533">
      <w:pPr>
        <w:tabs>
          <w:tab w:val="clear" w:pos="2160"/>
          <w:tab w:val="clear" w:pos="2880"/>
          <w:tab w:val="clear" w:pos="4500"/>
        </w:tabs>
        <w:ind w:firstLine="709"/>
        <w:rPr>
          <w:rFonts w:ascii="Arial Narrow" w:hAnsi="Arial Narrow"/>
          <w:sz w:val="22"/>
          <w:szCs w:val="22"/>
        </w:rPr>
      </w:pPr>
    </w:p>
    <w:p w14:paraId="51B14334" w14:textId="77777777" w:rsidR="00DD6533" w:rsidRPr="0060143A"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186BFF41" w14:textId="77777777" w:rsidR="00DD6533" w:rsidRPr="0060143A" w:rsidRDefault="00DD6533" w:rsidP="00DD6533">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14:paraId="022C2088" w14:textId="77777777" w:rsidR="00DD6533" w:rsidRPr="0060143A" w:rsidRDefault="00DD6533" w:rsidP="00DD6533">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r w:rsidRPr="00E16C47">
        <w:rPr>
          <w:rFonts w:ascii="Arial Narrow" w:hAnsi="Arial Narrow"/>
          <w:i/>
          <w:sz w:val="22"/>
          <w:szCs w:val="22"/>
          <w:highlight w:val="yellow"/>
        </w:rPr>
        <w:t xml:space="preserve">(doplní </w:t>
      </w:r>
      <w:r>
        <w:rPr>
          <w:rFonts w:ascii="Arial Narrow" w:hAnsi="Arial Narrow"/>
          <w:i/>
          <w:sz w:val="22"/>
          <w:szCs w:val="22"/>
          <w:highlight w:val="yellow"/>
        </w:rPr>
        <w:t>Predávajúci</w:t>
      </w:r>
      <w:r w:rsidRPr="00E16C47">
        <w:rPr>
          <w:rFonts w:ascii="Arial Narrow" w:hAnsi="Arial Narrow"/>
          <w:i/>
          <w:sz w:val="22"/>
          <w:szCs w:val="22"/>
          <w:highlight w:val="yellow"/>
        </w:rPr>
        <w:t>)</w:t>
      </w:r>
    </w:p>
    <w:p w14:paraId="71E8B28E" w14:textId="77777777" w:rsidR="00DD6533" w:rsidRPr="0060143A" w:rsidRDefault="00DD6533" w:rsidP="00DD6533">
      <w:pPr>
        <w:tabs>
          <w:tab w:val="clear" w:pos="2160"/>
          <w:tab w:val="clear" w:pos="2880"/>
          <w:tab w:val="clear" w:pos="4500"/>
        </w:tabs>
        <w:ind w:left="709" w:hanging="2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r w:rsidRPr="00E16C47">
        <w:rPr>
          <w:rFonts w:ascii="Arial Narrow" w:hAnsi="Arial Narrow"/>
          <w:i/>
          <w:sz w:val="22"/>
          <w:szCs w:val="22"/>
          <w:highlight w:val="yellow"/>
        </w:rPr>
        <w:t xml:space="preserve">(doplní </w:t>
      </w:r>
      <w:r>
        <w:rPr>
          <w:rFonts w:ascii="Arial Narrow" w:hAnsi="Arial Narrow"/>
          <w:i/>
          <w:sz w:val="22"/>
          <w:szCs w:val="22"/>
          <w:highlight w:val="yellow"/>
        </w:rPr>
        <w:t>Predávajúci</w:t>
      </w:r>
      <w:r w:rsidRPr="00E16C47">
        <w:rPr>
          <w:rFonts w:ascii="Arial Narrow" w:hAnsi="Arial Narrow"/>
          <w:i/>
          <w:sz w:val="22"/>
          <w:szCs w:val="22"/>
          <w:highlight w:val="yellow"/>
        </w:rPr>
        <w:t>)</w:t>
      </w:r>
    </w:p>
    <w:p w14:paraId="0716F7CA" w14:textId="77777777" w:rsidR="00DD6533" w:rsidRDefault="00DD6533" w:rsidP="00DD6533">
      <w:pPr>
        <w:tabs>
          <w:tab w:val="clear" w:pos="2160"/>
          <w:tab w:val="clear" w:pos="2880"/>
          <w:tab w:val="clear" w:pos="4500"/>
        </w:tabs>
        <w:ind w:left="708" w:hanging="28"/>
        <w:rPr>
          <w:rFonts w:ascii="Arial Narrow" w:hAnsi="Arial Narrow"/>
          <w:sz w:val="22"/>
          <w:szCs w:val="22"/>
        </w:rPr>
      </w:pPr>
      <w:r>
        <w:rPr>
          <w:rFonts w:ascii="Arial Narrow" w:hAnsi="Arial Narrow"/>
          <w:sz w:val="22"/>
          <w:szCs w:val="22"/>
        </w:rPr>
        <w:tab/>
      </w:r>
    </w:p>
    <w:p w14:paraId="172CB0B7" w14:textId="77777777" w:rsidR="00DD6533" w:rsidRPr="00BE701D"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14:paraId="28841607" w14:textId="77777777" w:rsidR="00DD6533" w:rsidRPr="0022232F" w:rsidRDefault="00DD6533" w:rsidP="00DD6533">
      <w:pPr>
        <w:tabs>
          <w:tab w:val="clear" w:pos="2160"/>
          <w:tab w:val="clear" w:pos="2880"/>
          <w:tab w:val="clear" w:pos="4500"/>
        </w:tabs>
        <w:ind w:left="709"/>
        <w:jc w:val="both"/>
        <w:rPr>
          <w:rFonts w:ascii="Arial Narrow" w:hAnsi="Arial Narrow"/>
          <w:sz w:val="22"/>
          <w:szCs w:val="22"/>
        </w:rPr>
      </w:pPr>
      <w:r w:rsidRPr="0022232F">
        <w:rPr>
          <w:rFonts w:ascii="Arial Narrow" w:hAnsi="Arial Narrow"/>
          <w:sz w:val="22"/>
          <w:szCs w:val="22"/>
        </w:rPr>
        <w:t xml:space="preserve">15.4.1  v čase jeho doručenia (alebo odmietnutia jeho prevzatia), pokiaľ sa doručuje osobne alebo   </w:t>
      </w:r>
      <w:r w:rsidRPr="0022232F">
        <w:rPr>
          <w:rFonts w:ascii="Arial Narrow" w:hAnsi="Arial Narrow"/>
          <w:sz w:val="22"/>
          <w:szCs w:val="22"/>
        </w:rPr>
        <w:br/>
        <w:t xml:space="preserve">             kuriérom; alebo</w:t>
      </w:r>
    </w:p>
    <w:p w14:paraId="6E4DD133" w14:textId="77777777" w:rsidR="00DD6533" w:rsidRPr="0022232F" w:rsidRDefault="00DD6533" w:rsidP="00DD6533">
      <w:pPr>
        <w:tabs>
          <w:tab w:val="clear" w:pos="2160"/>
          <w:tab w:val="clear" w:pos="2880"/>
          <w:tab w:val="clear" w:pos="4500"/>
        </w:tabs>
        <w:ind w:left="709"/>
        <w:jc w:val="both"/>
        <w:rPr>
          <w:rFonts w:ascii="Arial Narrow" w:hAnsi="Arial Narrow"/>
          <w:sz w:val="22"/>
          <w:szCs w:val="22"/>
        </w:rPr>
      </w:pPr>
      <w:r w:rsidRPr="0022232F">
        <w:rPr>
          <w:rFonts w:ascii="Arial Narrow" w:hAnsi="Arial Narrow"/>
          <w:sz w:val="22"/>
          <w:szCs w:val="22"/>
        </w:rPr>
        <w:t xml:space="preserve">15.4.2  v čase jeho doručenia, ale najneskôr v piaty (5) kalendárny deň po jeho odoslaní, pokiaľ sa  </w:t>
      </w:r>
      <w:r w:rsidRPr="0022232F">
        <w:rPr>
          <w:rFonts w:ascii="Arial Narrow" w:hAnsi="Arial Narrow"/>
          <w:sz w:val="22"/>
          <w:szCs w:val="22"/>
        </w:rPr>
        <w:br/>
        <w:t xml:space="preserve">             doručuje ako poštová zásielka prvej triedy s uhradeným poštovným; alebo</w:t>
      </w:r>
    </w:p>
    <w:p w14:paraId="3A5F7662" w14:textId="77777777" w:rsidR="00DD6533" w:rsidRPr="0022232F" w:rsidRDefault="00DD6533" w:rsidP="00DD6533">
      <w:pPr>
        <w:tabs>
          <w:tab w:val="clear" w:pos="2160"/>
          <w:tab w:val="clear" w:pos="2880"/>
          <w:tab w:val="clear" w:pos="4500"/>
        </w:tabs>
        <w:ind w:left="709"/>
        <w:jc w:val="both"/>
        <w:rPr>
          <w:rFonts w:ascii="Arial Narrow" w:hAnsi="Arial Narrow"/>
          <w:sz w:val="22"/>
          <w:szCs w:val="22"/>
        </w:rPr>
      </w:pPr>
      <w:r w:rsidRPr="0022232F">
        <w:rPr>
          <w:rFonts w:ascii="Arial Narrow" w:hAnsi="Arial Narrow"/>
          <w:sz w:val="22"/>
          <w:szCs w:val="22"/>
        </w:rPr>
        <w:t xml:space="preserve">15.4.3   v čase jeho doručenia, ale najneskôr nasledujúci kalendárny deň po jeho odoslaní, pokiaľ sa </w:t>
      </w:r>
      <w:r w:rsidRPr="0022232F">
        <w:rPr>
          <w:rFonts w:ascii="Arial Narrow" w:hAnsi="Arial Narrow"/>
          <w:sz w:val="22"/>
          <w:szCs w:val="22"/>
        </w:rPr>
        <w:br/>
        <w:t xml:space="preserve">              doručuje prostredníctvom elektronickej pošty.</w:t>
      </w:r>
    </w:p>
    <w:p w14:paraId="7B4D53F5" w14:textId="77777777" w:rsidR="00DD6533" w:rsidRPr="0022232F" w:rsidRDefault="00DD6533" w:rsidP="00DD6533">
      <w:pPr>
        <w:tabs>
          <w:tab w:val="clear" w:pos="2160"/>
          <w:tab w:val="clear" w:pos="2880"/>
          <w:tab w:val="clear" w:pos="4500"/>
        </w:tabs>
        <w:ind w:left="709"/>
        <w:jc w:val="both"/>
        <w:rPr>
          <w:rFonts w:ascii="Arial Narrow" w:hAnsi="Arial Narrow"/>
          <w:sz w:val="22"/>
          <w:szCs w:val="22"/>
        </w:rPr>
      </w:pPr>
    </w:p>
    <w:p w14:paraId="609ACD58" w14:textId="77777777" w:rsidR="00DD6533"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2DC4A62D" w14:textId="77777777" w:rsidR="00DD6533" w:rsidRPr="00BE701D" w:rsidRDefault="00DD6533" w:rsidP="00DD6533">
      <w:pPr>
        <w:tabs>
          <w:tab w:val="clear" w:pos="2160"/>
          <w:tab w:val="clear" w:pos="2880"/>
          <w:tab w:val="clear" w:pos="4500"/>
        </w:tabs>
        <w:ind w:left="709"/>
        <w:jc w:val="both"/>
        <w:rPr>
          <w:rFonts w:ascii="Arial Narrow" w:hAnsi="Arial Narrow"/>
          <w:sz w:val="22"/>
          <w:szCs w:val="22"/>
        </w:rPr>
      </w:pPr>
    </w:p>
    <w:p w14:paraId="6C27D3D4" w14:textId="77777777" w:rsidR="00DD6533"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Zmluvné strany sa dohodli, že Predávajúci nie je oprávnený jednostranne započítať akúkoľvek svoju pohľadávku voči pohľadávkam Kupujúceho.</w:t>
      </w:r>
      <w:r>
        <w:rPr>
          <w:rFonts w:ascii="Arial Narrow" w:hAnsi="Arial Narrow"/>
          <w:sz w:val="22"/>
          <w:szCs w:val="22"/>
        </w:rPr>
        <w:t xml:space="preserve"> </w:t>
      </w:r>
    </w:p>
    <w:p w14:paraId="4EF650CB" w14:textId="77777777" w:rsidR="00DD6533" w:rsidRDefault="00DD6533" w:rsidP="00DD6533">
      <w:pPr>
        <w:pStyle w:val="Odsekzoznamu"/>
        <w:rPr>
          <w:rFonts w:ascii="Arial Narrow" w:hAnsi="Arial Narrow"/>
          <w:sz w:val="22"/>
          <w:szCs w:val="22"/>
        </w:rPr>
      </w:pPr>
    </w:p>
    <w:p w14:paraId="5A86616C" w14:textId="77777777" w:rsidR="00DD6533" w:rsidRDefault="00DD6533" w:rsidP="00DD6533">
      <w:pPr>
        <w:numPr>
          <w:ilvl w:val="1"/>
          <w:numId w:val="26"/>
        </w:numPr>
        <w:tabs>
          <w:tab w:val="clear" w:pos="2160"/>
          <w:tab w:val="clear" w:pos="2880"/>
          <w:tab w:val="clear" w:pos="4500"/>
        </w:tabs>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14:paraId="705458BA" w14:textId="77777777" w:rsidR="00DD6533" w:rsidRDefault="00DD6533" w:rsidP="00DD6533">
      <w:pPr>
        <w:pStyle w:val="Odsekzoznamu"/>
        <w:rPr>
          <w:rFonts w:ascii="Arial Narrow" w:hAnsi="Arial Narrow"/>
          <w:color w:val="000000"/>
          <w:sz w:val="22"/>
          <w:szCs w:val="22"/>
        </w:rPr>
      </w:pPr>
    </w:p>
    <w:p w14:paraId="6EDCD85F" w14:textId="77777777" w:rsidR="00DD6533" w:rsidRPr="0022232F"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Zmluvné strany sa dohodli, </w:t>
      </w:r>
      <w:r w:rsidRPr="0022232F">
        <w:rPr>
          <w:rFonts w:ascii="Arial Narrow" w:hAnsi="Arial Narrow"/>
          <w:sz w:val="22"/>
          <w:szCs w:val="22"/>
        </w:rPr>
        <w:t>že pohľadávky Zmluvnej strany vyplývajúce z tejto Dohody môžu byť postúpené na tretie osoby len s predchádzajúcim písomným súhlasom druhej Zmluvnej strany.</w:t>
      </w:r>
    </w:p>
    <w:p w14:paraId="296597A5" w14:textId="77777777" w:rsidR="00DD6533" w:rsidRPr="0022232F" w:rsidRDefault="00DD6533" w:rsidP="00DD6533">
      <w:pPr>
        <w:pStyle w:val="Odsekzoznamu"/>
        <w:rPr>
          <w:rFonts w:ascii="Arial Narrow" w:hAnsi="Arial Narrow"/>
          <w:sz w:val="22"/>
          <w:szCs w:val="22"/>
        </w:rPr>
      </w:pPr>
    </w:p>
    <w:p w14:paraId="39775468" w14:textId="77777777" w:rsidR="00DD6533" w:rsidRPr="0022232F" w:rsidRDefault="00DD6533" w:rsidP="00DD6533">
      <w:pPr>
        <w:numPr>
          <w:ilvl w:val="1"/>
          <w:numId w:val="26"/>
        </w:numPr>
        <w:tabs>
          <w:tab w:val="clear" w:pos="2160"/>
          <w:tab w:val="clear" w:pos="2880"/>
          <w:tab w:val="clear" w:pos="4500"/>
        </w:tabs>
        <w:ind w:left="709" w:hanging="709"/>
        <w:jc w:val="both"/>
        <w:rPr>
          <w:rFonts w:ascii="Arial Narrow" w:hAnsi="Arial Narrow"/>
          <w:sz w:val="22"/>
          <w:szCs w:val="22"/>
        </w:rPr>
      </w:pPr>
      <w:r w:rsidRPr="0022232F">
        <w:rPr>
          <w:rFonts w:ascii="Arial Narrow" w:hAnsi="Arial Narrow"/>
          <w:sz w:val="22"/>
          <w:szCs w:val="22"/>
        </w:rPr>
        <w:t xml:space="preserve">Predávajúci sa zaväzuje poskytnúť Kupujúcemu všetku súčinnosť nevyhnutnú na plnenie tejto Dohody a/alebo </w:t>
      </w:r>
      <w:r>
        <w:rPr>
          <w:rFonts w:ascii="Arial Narrow" w:hAnsi="Arial Narrow"/>
          <w:sz w:val="22"/>
          <w:szCs w:val="22"/>
        </w:rPr>
        <w:t>Kúpnej zmluvy/Kúpnych zmlúv</w:t>
      </w:r>
      <w:r w:rsidRPr="0022232F">
        <w:rPr>
          <w:rFonts w:ascii="Arial Narrow" w:hAnsi="Arial Narrow"/>
          <w:sz w:val="22"/>
          <w:szCs w:val="22"/>
        </w:rPr>
        <w:t xml:space="preserve">. </w:t>
      </w:r>
    </w:p>
    <w:p w14:paraId="69F85E21" w14:textId="3935165F" w:rsidR="00DD6533" w:rsidRDefault="00DD6533" w:rsidP="00DD6533">
      <w:pPr>
        <w:tabs>
          <w:tab w:val="clear" w:pos="2160"/>
          <w:tab w:val="clear" w:pos="2880"/>
          <w:tab w:val="clear" w:pos="4500"/>
        </w:tabs>
        <w:spacing w:after="60"/>
        <w:jc w:val="both"/>
        <w:rPr>
          <w:rFonts w:ascii="Arial Narrow" w:hAnsi="Arial Narrow"/>
          <w:sz w:val="22"/>
          <w:szCs w:val="22"/>
        </w:rPr>
      </w:pPr>
    </w:p>
    <w:p w14:paraId="78401617" w14:textId="77777777" w:rsidR="00DD6533" w:rsidRDefault="00DD6533" w:rsidP="00DD6533">
      <w:pPr>
        <w:tabs>
          <w:tab w:val="clear" w:pos="2160"/>
          <w:tab w:val="clear" w:pos="2880"/>
          <w:tab w:val="clear" w:pos="4500"/>
        </w:tabs>
        <w:spacing w:after="60"/>
        <w:jc w:val="both"/>
        <w:rPr>
          <w:rFonts w:ascii="Arial Narrow" w:hAnsi="Arial Narrow"/>
          <w:sz w:val="22"/>
          <w:szCs w:val="22"/>
        </w:rPr>
      </w:pPr>
    </w:p>
    <w:p w14:paraId="4D9C6518"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 xml:space="preserve">Čl. </w:t>
      </w:r>
      <w:r w:rsidRPr="0022232F">
        <w:rPr>
          <w:rFonts w:ascii="Arial Narrow" w:hAnsi="Arial Narrow"/>
          <w:b/>
          <w:sz w:val="22"/>
          <w:szCs w:val="22"/>
        </w:rPr>
        <w:t>XVI</w:t>
      </w:r>
    </w:p>
    <w:p w14:paraId="03DF2390"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r w:rsidRPr="0022232F">
        <w:rPr>
          <w:rFonts w:ascii="Arial Narrow" w:hAnsi="Arial Narrow"/>
          <w:b/>
          <w:sz w:val="22"/>
          <w:szCs w:val="22"/>
        </w:rPr>
        <w:t>ZÁVEREČNÉ USTANOVENIA A RIEŠENIE SPOROV</w:t>
      </w:r>
    </w:p>
    <w:p w14:paraId="2263F6A0" w14:textId="77777777" w:rsidR="00DD6533" w:rsidRPr="0022232F" w:rsidRDefault="00DD6533" w:rsidP="00DD6533">
      <w:pPr>
        <w:tabs>
          <w:tab w:val="clear" w:pos="2160"/>
          <w:tab w:val="clear" w:pos="2880"/>
          <w:tab w:val="clear" w:pos="4500"/>
        </w:tabs>
        <w:jc w:val="center"/>
        <w:rPr>
          <w:rFonts w:ascii="Arial Narrow" w:hAnsi="Arial Narrow"/>
          <w:b/>
          <w:sz w:val="22"/>
          <w:szCs w:val="22"/>
        </w:rPr>
      </w:pPr>
    </w:p>
    <w:p w14:paraId="6FF90B26" w14:textId="77777777" w:rsidR="00DD6533" w:rsidRPr="0022232F" w:rsidRDefault="00DD6533" w:rsidP="00DD6533">
      <w:pPr>
        <w:pStyle w:val="Odsekzoznamu"/>
        <w:numPr>
          <w:ilvl w:val="1"/>
          <w:numId w:val="27"/>
        </w:numPr>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rPr>
        <w:t xml:space="preserve">Táto Dohoda nadobúda platnosť dňom jej podpisu obidvoma </w:t>
      </w:r>
      <w:r w:rsidRPr="0022232F">
        <w:rPr>
          <w:rFonts w:ascii="Arial Narrow" w:hAnsi="Arial Narrow"/>
          <w:sz w:val="22"/>
          <w:szCs w:val="22"/>
          <w:lang w:val="sk-SK"/>
        </w:rPr>
        <w:t>Z</w:t>
      </w:r>
      <w:proofErr w:type="spellStart"/>
      <w:r w:rsidRPr="0022232F">
        <w:rPr>
          <w:rFonts w:ascii="Arial Narrow" w:hAnsi="Arial Narrow"/>
          <w:sz w:val="22"/>
          <w:szCs w:val="22"/>
        </w:rPr>
        <w:t>mluvnými</w:t>
      </w:r>
      <w:proofErr w:type="spellEnd"/>
      <w:r w:rsidRPr="0022232F">
        <w:rPr>
          <w:rFonts w:ascii="Arial Narrow" w:hAnsi="Arial Narrow"/>
          <w:sz w:val="22"/>
          <w:szCs w:val="22"/>
        </w:rPr>
        <w:t xml:space="preserve"> stranami a účinnosť dňom nasledujúcim po dni jej zverejnenia v Centrálnom registri zmlúv</w:t>
      </w:r>
      <w:r w:rsidRPr="0022232F">
        <w:rPr>
          <w:rFonts w:ascii="Arial Narrow" w:hAnsi="Arial Narrow"/>
          <w:sz w:val="22"/>
          <w:szCs w:val="22"/>
          <w:lang w:val="sk-SK"/>
        </w:rPr>
        <w:t xml:space="preserve">, </w:t>
      </w:r>
      <w:r w:rsidRPr="0022232F">
        <w:rPr>
          <w:rFonts w:ascii="Arial Narrow" w:hAnsi="Arial Narrow"/>
          <w:sz w:val="22"/>
          <w:szCs w:val="22"/>
        </w:rPr>
        <w:t>ktorý vedie Úrad vlády S</w:t>
      </w:r>
      <w:r w:rsidRPr="0022232F">
        <w:rPr>
          <w:rFonts w:ascii="Arial Narrow" w:hAnsi="Arial Narrow"/>
          <w:sz w:val="22"/>
          <w:szCs w:val="22"/>
          <w:lang w:val="sk-SK"/>
        </w:rPr>
        <w:t xml:space="preserve">lovenskej </w:t>
      </w:r>
      <w:r w:rsidRPr="0022232F">
        <w:rPr>
          <w:rFonts w:ascii="Arial Narrow" w:hAnsi="Arial Narrow"/>
          <w:sz w:val="22"/>
          <w:szCs w:val="22"/>
          <w:lang w:val="sk-SK"/>
        </w:rPr>
        <w:lastRenderedPageBreak/>
        <w:t>republiky</w:t>
      </w:r>
      <w:r w:rsidRPr="0022232F">
        <w:rPr>
          <w:rFonts w:ascii="Arial Narrow" w:hAnsi="Arial Narrow"/>
          <w:sz w:val="22"/>
          <w:szCs w:val="22"/>
        </w:rPr>
        <w:t>, a to v zmysle § 47a zákona č. 40/1964 Zb. Občiansky zákonník v znení neskorších predpisov. Dohodu zverejní Kupujúci.</w:t>
      </w:r>
    </w:p>
    <w:p w14:paraId="402DA565" w14:textId="77777777" w:rsidR="00DD6533" w:rsidRPr="0022232F" w:rsidRDefault="00DD6533" w:rsidP="00DD6533">
      <w:pPr>
        <w:pStyle w:val="Odsekzoznamu"/>
        <w:tabs>
          <w:tab w:val="clear" w:pos="2160"/>
          <w:tab w:val="clear" w:pos="2880"/>
          <w:tab w:val="clear" w:pos="4500"/>
        </w:tabs>
        <w:ind w:left="567" w:hanging="567"/>
        <w:jc w:val="both"/>
        <w:rPr>
          <w:rFonts w:ascii="Arial Narrow" w:hAnsi="Arial Narrow"/>
          <w:sz w:val="22"/>
          <w:szCs w:val="22"/>
        </w:rPr>
      </w:pPr>
    </w:p>
    <w:p w14:paraId="322EDF72" w14:textId="77777777" w:rsidR="00DD6533" w:rsidRPr="0022232F" w:rsidRDefault="00DD6533" w:rsidP="00DD6533">
      <w:pPr>
        <w:pStyle w:val="Odsekzoznamu"/>
        <w:numPr>
          <w:ilvl w:val="0"/>
          <w:numId w:val="18"/>
        </w:numPr>
        <w:tabs>
          <w:tab w:val="clear" w:pos="2160"/>
          <w:tab w:val="clear" w:pos="2880"/>
          <w:tab w:val="clear" w:pos="4500"/>
        </w:tabs>
        <w:ind w:left="567" w:hanging="567"/>
        <w:jc w:val="both"/>
        <w:rPr>
          <w:rFonts w:ascii="Arial Narrow" w:hAnsi="Arial Narrow"/>
          <w:vanish/>
          <w:sz w:val="22"/>
          <w:szCs w:val="22"/>
        </w:rPr>
      </w:pPr>
    </w:p>
    <w:p w14:paraId="4B3EE464" w14:textId="77777777" w:rsidR="00DD6533" w:rsidRPr="0022232F" w:rsidRDefault="00DD6533" w:rsidP="00DD6533">
      <w:pPr>
        <w:pStyle w:val="Odsekzoznamu"/>
        <w:numPr>
          <w:ilvl w:val="1"/>
          <w:numId w:val="27"/>
        </w:numPr>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rPr>
        <w:t>Neoddeliteľnou súčasťou tejto Dohody je:</w:t>
      </w:r>
    </w:p>
    <w:p w14:paraId="46CCB136" w14:textId="77777777" w:rsidR="00DD6533" w:rsidRPr="0022232F" w:rsidRDefault="00DD6533" w:rsidP="00DD6533">
      <w:pPr>
        <w:pStyle w:val="Odsekzoznamu"/>
        <w:tabs>
          <w:tab w:val="clear" w:pos="2160"/>
          <w:tab w:val="clear" w:pos="2880"/>
          <w:tab w:val="clear" w:pos="4500"/>
          <w:tab w:val="left" w:pos="567"/>
        </w:tabs>
        <w:ind w:left="567" w:hanging="567"/>
        <w:jc w:val="both"/>
        <w:rPr>
          <w:rFonts w:ascii="Arial Narrow" w:hAnsi="Arial Narrow"/>
          <w:sz w:val="22"/>
          <w:szCs w:val="22"/>
        </w:rPr>
      </w:pPr>
      <w:r w:rsidRPr="0022232F">
        <w:rPr>
          <w:rFonts w:ascii="Arial Narrow" w:hAnsi="Arial Narrow"/>
          <w:sz w:val="22"/>
          <w:szCs w:val="22"/>
        </w:rPr>
        <w:tab/>
      </w:r>
      <w:bookmarkStart w:id="5" w:name="_Hlk519967527"/>
      <w:r w:rsidRPr="0022232F">
        <w:rPr>
          <w:rFonts w:ascii="Arial Narrow" w:hAnsi="Arial Narrow"/>
          <w:sz w:val="22"/>
          <w:szCs w:val="22"/>
        </w:rPr>
        <w:t xml:space="preserve">Príloha č. 1:   Opis predmetu zákazky členený na: </w:t>
      </w:r>
    </w:p>
    <w:p w14:paraId="35B73923" w14:textId="77777777" w:rsidR="00DD6533" w:rsidRPr="0022232F" w:rsidRDefault="00DD6533" w:rsidP="00DD6533">
      <w:pPr>
        <w:pStyle w:val="Odsekzoznamu"/>
        <w:tabs>
          <w:tab w:val="clear" w:pos="2160"/>
          <w:tab w:val="clear" w:pos="2880"/>
          <w:tab w:val="clear" w:pos="4500"/>
          <w:tab w:val="left" w:pos="1701"/>
        </w:tabs>
        <w:ind w:left="567"/>
        <w:jc w:val="both"/>
        <w:rPr>
          <w:rFonts w:ascii="Arial Narrow" w:hAnsi="Arial Narrow"/>
          <w:sz w:val="22"/>
          <w:szCs w:val="22"/>
        </w:rPr>
      </w:pPr>
      <w:r w:rsidRPr="0022232F">
        <w:rPr>
          <w:rFonts w:ascii="Arial Narrow" w:hAnsi="Arial Narrow"/>
          <w:sz w:val="22"/>
          <w:szCs w:val="22"/>
        </w:rPr>
        <w:tab/>
        <w:t xml:space="preserve">Príloha  č.1.A  -     Opis predmetu zákazky použitý v súťažných podkladoch </w:t>
      </w:r>
    </w:p>
    <w:p w14:paraId="5117C95B" w14:textId="77777777" w:rsidR="00DD6533" w:rsidRPr="0022232F" w:rsidRDefault="00DD6533" w:rsidP="00DD6533">
      <w:pPr>
        <w:pStyle w:val="Odsekzoznamu"/>
        <w:tabs>
          <w:tab w:val="clear" w:pos="2160"/>
          <w:tab w:val="clear" w:pos="2880"/>
          <w:tab w:val="clear" w:pos="4500"/>
        </w:tabs>
        <w:ind w:left="567"/>
        <w:jc w:val="both"/>
        <w:rPr>
          <w:rFonts w:ascii="Arial Narrow" w:hAnsi="Arial Narrow"/>
          <w:sz w:val="22"/>
          <w:szCs w:val="22"/>
        </w:rPr>
      </w:pPr>
      <w:r w:rsidRPr="0022232F">
        <w:rPr>
          <w:rFonts w:ascii="Arial Narrow" w:hAnsi="Arial Narrow"/>
          <w:sz w:val="22"/>
          <w:szCs w:val="22"/>
        </w:rPr>
        <w:t xml:space="preserve">                      </w:t>
      </w:r>
      <w:r w:rsidRPr="0022232F">
        <w:rPr>
          <w:rFonts w:ascii="Arial Narrow" w:hAnsi="Arial Narrow"/>
          <w:sz w:val="22"/>
          <w:szCs w:val="22"/>
          <w:lang w:val="sk-SK"/>
        </w:rPr>
        <w:t xml:space="preserve"> </w:t>
      </w:r>
      <w:r w:rsidRPr="0022232F">
        <w:rPr>
          <w:rFonts w:ascii="Arial Narrow" w:hAnsi="Arial Narrow"/>
          <w:sz w:val="22"/>
          <w:szCs w:val="22"/>
        </w:rPr>
        <w:t xml:space="preserve">Príloha č. 1.B  -     </w:t>
      </w:r>
      <w:r>
        <w:rPr>
          <w:rFonts w:ascii="Arial Narrow" w:hAnsi="Arial Narrow"/>
          <w:sz w:val="22"/>
          <w:szCs w:val="22"/>
          <w:lang w:val="sk-SK"/>
        </w:rPr>
        <w:t>Ponuka</w:t>
      </w:r>
      <w:r w:rsidRPr="0022232F">
        <w:rPr>
          <w:rFonts w:ascii="Arial Narrow" w:hAnsi="Arial Narrow"/>
          <w:sz w:val="22"/>
          <w:szCs w:val="22"/>
        </w:rPr>
        <w:t xml:space="preserve"> Predávajúceho predložen</w:t>
      </w:r>
      <w:r>
        <w:rPr>
          <w:rFonts w:ascii="Arial Narrow" w:hAnsi="Arial Narrow"/>
          <w:sz w:val="22"/>
          <w:szCs w:val="22"/>
          <w:lang w:val="sk-SK"/>
        </w:rPr>
        <w:t>á</w:t>
      </w:r>
      <w:r w:rsidRPr="0022232F">
        <w:rPr>
          <w:rFonts w:ascii="Arial Narrow" w:hAnsi="Arial Narrow"/>
          <w:sz w:val="22"/>
          <w:szCs w:val="22"/>
        </w:rPr>
        <w:t xml:space="preserve"> do</w:t>
      </w:r>
      <w:r>
        <w:rPr>
          <w:rFonts w:ascii="Arial Narrow" w:hAnsi="Arial Narrow"/>
          <w:sz w:val="22"/>
          <w:szCs w:val="22"/>
          <w:lang w:val="sk-SK"/>
        </w:rPr>
        <w:t xml:space="preserve"> </w:t>
      </w:r>
      <w:r w:rsidRPr="0022232F">
        <w:rPr>
          <w:rFonts w:ascii="Arial Narrow" w:hAnsi="Arial Narrow"/>
          <w:sz w:val="22"/>
          <w:szCs w:val="22"/>
        </w:rPr>
        <w:t xml:space="preserve">verejného obstarávania                                                             </w:t>
      </w:r>
      <w:bookmarkEnd w:id="5"/>
    </w:p>
    <w:p w14:paraId="18949981" w14:textId="77777777" w:rsidR="00DD6533" w:rsidRPr="0022232F" w:rsidRDefault="00DD6533" w:rsidP="00DD6533">
      <w:pPr>
        <w:pStyle w:val="Odsekzoznamu"/>
        <w:tabs>
          <w:tab w:val="clear" w:pos="2160"/>
          <w:tab w:val="clear" w:pos="2880"/>
          <w:tab w:val="clear" w:pos="4500"/>
        </w:tabs>
        <w:ind w:left="567" w:hanging="141"/>
        <w:jc w:val="both"/>
        <w:rPr>
          <w:rFonts w:ascii="Arial Narrow" w:hAnsi="Arial Narrow"/>
          <w:sz w:val="22"/>
          <w:szCs w:val="22"/>
        </w:rPr>
      </w:pPr>
      <w:r w:rsidRPr="0022232F">
        <w:rPr>
          <w:rFonts w:ascii="Arial Narrow" w:hAnsi="Arial Narrow"/>
          <w:sz w:val="22"/>
          <w:szCs w:val="22"/>
        </w:rPr>
        <w:t xml:space="preserve">   Príloha č. 2:   Štruktúrovaný rozpočet ceny tejto Dohody</w:t>
      </w:r>
    </w:p>
    <w:p w14:paraId="17D19D7E" w14:textId="77777777" w:rsidR="00DD6533" w:rsidRDefault="00DD6533" w:rsidP="00DD6533">
      <w:pPr>
        <w:pStyle w:val="Odsekzoznamu"/>
        <w:tabs>
          <w:tab w:val="left" w:pos="567"/>
        </w:tabs>
        <w:ind w:left="567" w:hanging="141"/>
        <w:jc w:val="both"/>
        <w:rPr>
          <w:rFonts w:ascii="Arial Narrow" w:hAnsi="Arial Narrow"/>
          <w:sz w:val="22"/>
          <w:szCs w:val="22"/>
          <w:lang w:val="sk-SK"/>
        </w:rPr>
      </w:pPr>
      <w:r w:rsidRPr="0022232F">
        <w:rPr>
          <w:rFonts w:ascii="Arial Narrow" w:hAnsi="Arial Narrow"/>
          <w:sz w:val="22"/>
          <w:szCs w:val="22"/>
        </w:rPr>
        <w:t xml:space="preserve">   Príloha č. 3:   </w:t>
      </w:r>
      <w:r w:rsidRPr="0022232F">
        <w:rPr>
          <w:rFonts w:ascii="Arial Narrow" w:hAnsi="Arial Narrow"/>
          <w:sz w:val="22"/>
          <w:szCs w:val="22"/>
          <w:lang w:val="sk-SK"/>
        </w:rPr>
        <w:t>Zoznam</w:t>
      </w:r>
      <w:r w:rsidRPr="0022232F">
        <w:rPr>
          <w:rFonts w:ascii="Arial Narrow" w:hAnsi="Arial Narrow"/>
          <w:sz w:val="22"/>
          <w:szCs w:val="22"/>
        </w:rPr>
        <w:t> subdodávateľo</w:t>
      </w:r>
      <w:r w:rsidRPr="0022232F">
        <w:rPr>
          <w:rFonts w:ascii="Arial Narrow" w:hAnsi="Arial Narrow"/>
          <w:sz w:val="22"/>
          <w:szCs w:val="22"/>
          <w:lang w:val="sk-SK"/>
        </w:rPr>
        <w:t>v</w:t>
      </w:r>
    </w:p>
    <w:p w14:paraId="5F93A404" w14:textId="77777777" w:rsidR="00DD6533" w:rsidRPr="0022232F" w:rsidRDefault="00DD6533" w:rsidP="00DD6533">
      <w:pPr>
        <w:pStyle w:val="Odsekzoznamu"/>
        <w:tabs>
          <w:tab w:val="left" w:pos="567"/>
        </w:tabs>
        <w:ind w:left="567" w:hanging="141"/>
        <w:jc w:val="both"/>
        <w:rPr>
          <w:rFonts w:ascii="Arial Narrow" w:hAnsi="Arial Narrow"/>
          <w:sz w:val="22"/>
          <w:szCs w:val="22"/>
          <w:lang w:val="sk-SK"/>
        </w:rPr>
      </w:pPr>
      <w:r>
        <w:rPr>
          <w:rFonts w:ascii="Arial Narrow" w:hAnsi="Arial Narrow"/>
          <w:sz w:val="22"/>
          <w:szCs w:val="22"/>
          <w:lang w:val="sk-SK"/>
        </w:rPr>
        <w:t xml:space="preserve">   Príloha č. 4:   Vzor Kúpnej Zmluvy</w:t>
      </w:r>
    </w:p>
    <w:p w14:paraId="3E0824F7" w14:textId="77777777" w:rsidR="00DD6533" w:rsidRPr="0022232F" w:rsidRDefault="00DD6533" w:rsidP="00DD6533">
      <w:pPr>
        <w:pStyle w:val="Odsekzoznamu"/>
        <w:tabs>
          <w:tab w:val="left" w:pos="567"/>
        </w:tabs>
        <w:ind w:left="567" w:hanging="141"/>
        <w:jc w:val="both"/>
        <w:rPr>
          <w:rFonts w:ascii="Arial Narrow" w:hAnsi="Arial Narrow"/>
          <w:sz w:val="22"/>
          <w:szCs w:val="22"/>
        </w:rPr>
      </w:pPr>
    </w:p>
    <w:p w14:paraId="597EE6B4" w14:textId="77777777" w:rsidR="00DD6533" w:rsidRPr="0022232F" w:rsidRDefault="00DD6533" w:rsidP="00DD6533">
      <w:pPr>
        <w:pStyle w:val="Odsekzoznamu"/>
        <w:numPr>
          <w:ilvl w:val="1"/>
          <w:numId w:val="27"/>
        </w:numPr>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rPr>
        <w:t xml:space="preserve">Táto Dohoda môže byť doplnená </w:t>
      </w:r>
      <w:r w:rsidRPr="0022232F">
        <w:rPr>
          <w:rFonts w:ascii="Arial Narrow" w:hAnsi="Arial Narrow"/>
          <w:sz w:val="22"/>
          <w:szCs w:val="22"/>
          <w:lang w:val="sk-SK"/>
        </w:rPr>
        <w:t>a/</w:t>
      </w:r>
      <w:r w:rsidRPr="0022232F">
        <w:rPr>
          <w:rFonts w:ascii="Arial Narrow" w:hAnsi="Arial Narrow"/>
          <w:sz w:val="22"/>
          <w:szCs w:val="22"/>
        </w:rPr>
        <w:t>alebo zmenená len písomnými, očíslovanými a zmluvnými stranami podpísanými  dodatkami k tejto Dohode, ktoré sa stávajú neoddeliteľnou súčasťou tejto Dohody.</w:t>
      </w:r>
    </w:p>
    <w:p w14:paraId="74657276" w14:textId="77777777" w:rsidR="00DD6533" w:rsidRPr="0022232F" w:rsidRDefault="00DD6533" w:rsidP="00DD6533">
      <w:pPr>
        <w:tabs>
          <w:tab w:val="clear" w:pos="2160"/>
          <w:tab w:val="clear" w:pos="2880"/>
          <w:tab w:val="clear" w:pos="4500"/>
        </w:tabs>
        <w:ind w:left="567" w:hanging="567"/>
        <w:jc w:val="both"/>
        <w:rPr>
          <w:rFonts w:ascii="Arial Narrow" w:hAnsi="Arial Narrow"/>
          <w:sz w:val="22"/>
          <w:szCs w:val="22"/>
        </w:rPr>
      </w:pPr>
    </w:p>
    <w:p w14:paraId="72E5085C" w14:textId="77777777" w:rsidR="00DD6533" w:rsidRPr="0022232F" w:rsidRDefault="00DD6533" w:rsidP="00DD6533">
      <w:pPr>
        <w:pStyle w:val="Odsekzoznamu"/>
        <w:widowControl w:val="0"/>
        <w:tabs>
          <w:tab w:val="clear" w:pos="2160"/>
          <w:tab w:val="clear" w:pos="2880"/>
          <w:tab w:val="clear" w:pos="4500"/>
        </w:tabs>
        <w:autoSpaceDE w:val="0"/>
        <w:autoSpaceDN w:val="0"/>
        <w:adjustRightInd w:val="0"/>
        <w:ind w:left="567" w:hanging="567"/>
        <w:jc w:val="both"/>
        <w:rPr>
          <w:rFonts w:ascii="Arial Narrow" w:hAnsi="Arial Narrow"/>
          <w:sz w:val="22"/>
          <w:szCs w:val="22"/>
          <w:lang w:eastAsia="en-US"/>
        </w:rPr>
      </w:pPr>
      <w:r w:rsidRPr="0022232F">
        <w:rPr>
          <w:rFonts w:ascii="Arial Narrow" w:hAnsi="Arial Narrow"/>
          <w:sz w:val="22"/>
          <w:szCs w:val="22"/>
          <w:lang w:val="sk-SK" w:eastAsia="en-US"/>
        </w:rPr>
        <w:t xml:space="preserve">16.4. </w:t>
      </w:r>
      <w:r w:rsidRPr="0022232F">
        <w:rPr>
          <w:rFonts w:ascii="Arial Narrow" w:hAnsi="Arial Narrow"/>
          <w:sz w:val="22"/>
          <w:szCs w:val="22"/>
          <w:lang w:eastAsia="en-US"/>
        </w:rPr>
        <w:t xml:space="preserve">Práva a povinnosti </w:t>
      </w:r>
      <w:r w:rsidRPr="0022232F">
        <w:rPr>
          <w:rFonts w:ascii="Arial Narrow" w:hAnsi="Arial Narrow"/>
          <w:sz w:val="22"/>
          <w:szCs w:val="22"/>
          <w:lang w:val="sk-SK" w:eastAsia="en-US"/>
        </w:rPr>
        <w:t>Z</w:t>
      </w:r>
      <w:proofErr w:type="spellStart"/>
      <w:r w:rsidRPr="0022232F">
        <w:rPr>
          <w:rFonts w:ascii="Arial Narrow" w:hAnsi="Arial Narrow"/>
          <w:sz w:val="22"/>
          <w:szCs w:val="22"/>
          <w:lang w:eastAsia="en-US"/>
        </w:rPr>
        <w:t>mluvných</w:t>
      </w:r>
      <w:proofErr w:type="spellEnd"/>
      <w:r w:rsidRPr="0022232F">
        <w:rPr>
          <w:rFonts w:ascii="Arial Narrow" w:hAnsi="Arial Narrow"/>
          <w:sz w:val="22"/>
          <w:szCs w:val="22"/>
          <w:lang w:eastAsia="en-US"/>
        </w:rPr>
        <w:t xml:space="preserve"> strán výslovne neupravené touto </w:t>
      </w:r>
      <w:r w:rsidRPr="0022232F">
        <w:rPr>
          <w:rFonts w:ascii="Arial Narrow" w:hAnsi="Arial Narrow"/>
          <w:sz w:val="22"/>
          <w:szCs w:val="22"/>
          <w:lang w:val="sk-SK" w:eastAsia="en-US"/>
        </w:rPr>
        <w:t>Dohodou</w:t>
      </w:r>
      <w:r w:rsidRPr="0022232F">
        <w:rPr>
          <w:rFonts w:ascii="Arial Narrow" w:hAnsi="Arial Narrow"/>
          <w:sz w:val="22"/>
          <w:szCs w:val="22"/>
          <w:lang w:eastAsia="en-US"/>
        </w:rPr>
        <w:t xml:space="preserve"> sa riadia ustanoveniami Obchodného zákonníka a ostatných všeobecne záväzných právnych predpisov platných v Slovenskej republike. Prípadné spory, ktoré vzniknú z</w:t>
      </w:r>
      <w:r w:rsidRPr="0022232F">
        <w:rPr>
          <w:rFonts w:ascii="Arial Narrow" w:hAnsi="Arial Narrow"/>
          <w:sz w:val="22"/>
          <w:szCs w:val="22"/>
          <w:lang w:val="sk-SK" w:eastAsia="en-US"/>
        </w:rPr>
        <w:t> tejto Dohody</w:t>
      </w:r>
      <w:r w:rsidRPr="0022232F">
        <w:rPr>
          <w:rFonts w:ascii="Arial Narrow" w:hAnsi="Arial Narrow"/>
          <w:sz w:val="22"/>
          <w:szCs w:val="22"/>
          <w:lang w:eastAsia="en-US"/>
        </w:rPr>
        <w:t xml:space="preserve">, sa budú </w:t>
      </w:r>
      <w:r w:rsidRPr="0022232F">
        <w:rPr>
          <w:rFonts w:ascii="Arial Narrow" w:hAnsi="Arial Narrow"/>
          <w:sz w:val="22"/>
          <w:szCs w:val="22"/>
          <w:lang w:val="sk-SK" w:eastAsia="en-US"/>
        </w:rPr>
        <w:t>Z</w:t>
      </w:r>
      <w:proofErr w:type="spellStart"/>
      <w:r w:rsidRPr="0022232F">
        <w:rPr>
          <w:rFonts w:ascii="Arial Narrow" w:hAnsi="Arial Narrow"/>
          <w:sz w:val="22"/>
          <w:szCs w:val="22"/>
          <w:lang w:eastAsia="en-US"/>
        </w:rPr>
        <w:t>mluvné</w:t>
      </w:r>
      <w:proofErr w:type="spellEnd"/>
      <w:r w:rsidRPr="0022232F">
        <w:rPr>
          <w:rFonts w:ascii="Arial Narrow" w:hAnsi="Arial Narrow"/>
          <w:sz w:val="22"/>
          <w:szCs w:val="22"/>
          <w:lang w:eastAsia="en-US"/>
        </w:rPr>
        <w:t xml:space="preserve"> strany snažiť riešiť predovšetkým formou dohody, ktorá musí mať písomnú formu a v prípade, že sa zmluvné strany nedohodnú,</w:t>
      </w:r>
      <w:r w:rsidRPr="0022232F">
        <w:rPr>
          <w:rFonts w:ascii="Arial Narrow" w:hAnsi="Arial Narrow"/>
          <w:sz w:val="22"/>
          <w:szCs w:val="22"/>
          <w:lang w:val="sk-SK" w:eastAsia="en-US"/>
        </w:rPr>
        <w:t xml:space="preserve"> </w:t>
      </w:r>
      <w:r w:rsidRPr="0022232F">
        <w:rPr>
          <w:rFonts w:ascii="Arial Narrow" w:hAnsi="Arial Narrow"/>
          <w:sz w:val="22"/>
          <w:szCs w:val="22"/>
          <w:lang w:eastAsia="en-US"/>
        </w:rPr>
        <w:t xml:space="preserve">všetky spory vzniknuté z tejto </w:t>
      </w:r>
      <w:r w:rsidRPr="0022232F">
        <w:rPr>
          <w:rFonts w:ascii="Arial Narrow" w:hAnsi="Arial Narrow"/>
          <w:sz w:val="22"/>
          <w:szCs w:val="22"/>
          <w:lang w:val="sk-SK" w:eastAsia="en-US"/>
        </w:rPr>
        <w:t>D</w:t>
      </w:r>
      <w:proofErr w:type="spellStart"/>
      <w:r w:rsidRPr="0022232F">
        <w:rPr>
          <w:rFonts w:ascii="Arial Narrow" w:hAnsi="Arial Narrow"/>
          <w:sz w:val="22"/>
          <w:szCs w:val="22"/>
          <w:lang w:eastAsia="en-US"/>
        </w:rPr>
        <w:t>ohody</w:t>
      </w:r>
      <w:proofErr w:type="spellEnd"/>
      <w:r w:rsidRPr="0022232F">
        <w:rPr>
          <w:rFonts w:ascii="Arial Narrow" w:hAnsi="Arial Narrow"/>
          <w:sz w:val="22"/>
          <w:szCs w:val="22"/>
          <w:lang w:eastAsia="en-US"/>
        </w:rPr>
        <w:t xml:space="preserve"> budú riešené na miestne a vecne príslušnom súde Slovenskej republiky podľa právneho poriadku Slovenskej republiky.</w:t>
      </w:r>
    </w:p>
    <w:p w14:paraId="577E960D" w14:textId="77777777" w:rsidR="00DD6533" w:rsidRPr="0022232F" w:rsidRDefault="00DD6533" w:rsidP="00DD6533">
      <w:pPr>
        <w:pStyle w:val="Odsekzoznamu"/>
        <w:widowControl w:val="0"/>
        <w:tabs>
          <w:tab w:val="clear" w:pos="2160"/>
          <w:tab w:val="clear" w:pos="2880"/>
          <w:tab w:val="clear" w:pos="4500"/>
        </w:tabs>
        <w:autoSpaceDE w:val="0"/>
        <w:autoSpaceDN w:val="0"/>
        <w:adjustRightInd w:val="0"/>
        <w:ind w:left="567" w:hanging="567"/>
        <w:jc w:val="both"/>
        <w:rPr>
          <w:rFonts w:ascii="Arial Narrow" w:hAnsi="Arial Narrow"/>
          <w:sz w:val="22"/>
          <w:szCs w:val="22"/>
          <w:lang w:eastAsia="en-US"/>
        </w:rPr>
      </w:pPr>
    </w:p>
    <w:p w14:paraId="2E4F4877" w14:textId="77777777" w:rsidR="00DD6533" w:rsidRPr="0022232F" w:rsidRDefault="00DD6533" w:rsidP="00DD6533">
      <w:pPr>
        <w:pStyle w:val="Odsekzoznamu"/>
        <w:widowControl w:val="0"/>
        <w:tabs>
          <w:tab w:val="clear" w:pos="2160"/>
          <w:tab w:val="clear" w:pos="2880"/>
          <w:tab w:val="clear" w:pos="4500"/>
        </w:tabs>
        <w:autoSpaceDE w:val="0"/>
        <w:autoSpaceDN w:val="0"/>
        <w:adjustRightInd w:val="0"/>
        <w:ind w:left="567" w:hanging="567"/>
        <w:jc w:val="both"/>
        <w:rPr>
          <w:rFonts w:ascii="Arial Narrow" w:hAnsi="Arial Narrow"/>
          <w:sz w:val="22"/>
          <w:szCs w:val="22"/>
        </w:rPr>
      </w:pPr>
      <w:r w:rsidRPr="0022232F">
        <w:rPr>
          <w:rFonts w:ascii="Arial Narrow" w:hAnsi="Arial Narrow"/>
          <w:sz w:val="22"/>
          <w:szCs w:val="22"/>
          <w:lang w:val="sk-SK"/>
        </w:rPr>
        <w:t xml:space="preserve">16.5.  </w:t>
      </w:r>
      <w:r w:rsidRPr="0022232F">
        <w:rPr>
          <w:rFonts w:ascii="Arial Narrow" w:hAnsi="Arial Narrow"/>
          <w:sz w:val="22"/>
          <w:szCs w:val="22"/>
        </w:rPr>
        <w:t xml:space="preserve">Táto Dohoda je vyhotovená v piatich </w:t>
      </w:r>
      <w:r w:rsidRPr="0022232F">
        <w:rPr>
          <w:rFonts w:ascii="Arial Narrow" w:hAnsi="Arial Narrow"/>
          <w:sz w:val="22"/>
          <w:szCs w:val="22"/>
          <w:lang w:val="sk-SK"/>
        </w:rPr>
        <w:t xml:space="preserve">(5) </w:t>
      </w:r>
      <w:r w:rsidRPr="0022232F">
        <w:rPr>
          <w:rFonts w:ascii="Arial Narrow" w:hAnsi="Arial Narrow"/>
          <w:sz w:val="22"/>
          <w:szCs w:val="22"/>
        </w:rPr>
        <w:t xml:space="preserve">vyhotoveniach s platnosťou originálu, pričom Predávajúci </w:t>
      </w:r>
      <w:proofErr w:type="spellStart"/>
      <w:r w:rsidRPr="0022232F">
        <w:rPr>
          <w:rFonts w:ascii="Arial Narrow" w:hAnsi="Arial Narrow"/>
          <w:sz w:val="22"/>
          <w:szCs w:val="22"/>
        </w:rPr>
        <w:t>obdrží</w:t>
      </w:r>
      <w:proofErr w:type="spellEnd"/>
      <w:r w:rsidRPr="0022232F">
        <w:rPr>
          <w:rFonts w:ascii="Arial Narrow" w:hAnsi="Arial Narrow"/>
          <w:sz w:val="22"/>
          <w:szCs w:val="22"/>
        </w:rPr>
        <w:t xml:space="preserve"> dve (2) vyhotovenia a Kupujúci </w:t>
      </w:r>
      <w:proofErr w:type="spellStart"/>
      <w:r w:rsidRPr="0022232F">
        <w:rPr>
          <w:rFonts w:ascii="Arial Narrow" w:hAnsi="Arial Narrow"/>
          <w:sz w:val="22"/>
          <w:szCs w:val="22"/>
        </w:rPr>
        <w:t>obdrží</w:t>
      </w:r>
      <w:proofErr w:type="spellEnd"/>
      <w:r w:rsidRPr="0022232F">
        <w:rPr>
          <w:rFonts w:ascii="Arial Narrow" w:hAnsi="Arial Narrow"/>
          <w:sz w:val="22"/>
          <w:szCs w:val="22"/>
        </w:rPr>
        <w:t xml:space="preserve"> tri (3) vyhotovenia.</w:t>
      </w:r>
    </w:p>
    <w:p w14:paraId="329BCB9B" w14:textId="77777777" w:rsidR="00DD6533" w:rsidRPr="0022232F" w:rsidRDefault="00DD6533" w:rsidP="00DD6533">
      <w:pPr>
        <w:pStyle w:val="Odsekzoznamu"/>
        <w:widowControl w:val="0"/>
        <w:tabs>
          <w:tab w:val="clear" w:pos="2160"/>
          <w:tab w:val="clear" w:pos="2880"/>
          <w:tab w:val="clear" w:pos="4500"/>
        </w:tabs>
        <w:autoSpaceDE w:val="0"/>
        <w:autoSpaceDN w:val="0"/>
        <w:adjustRightInd w:val="0"/>
        <w:ind w:left="567" w:hanging="567"/>
        <w:jc w:val="both"/>
        <w:rPr>
          <w:rFonts w:ascii="Arial Narrow" w:hAnsi="Arial Narrow"/>
          <w:sz w:val="22"/>
          <w:szCs w:val="22"/>
          <w:lang w:eastAsia="en-US"/>
        </w:rPr>
      </w:pPr>
    </w:p>
    <w:p w14:paraId="1DDED300" w14:textId="77777777" w:rsidR="00DD6533" w:rsidRPr="0022232F" w:rsidRDefault="00DD6533" w:rsidP="00DD6533">
      <w:pPr>
        <w:pStyle w:val="Odsekzoznamu"/>
        <w:tabs>
          <w:tab w:val="clear" w:pos="2160"/>
          <w:tab w:val="clear" w:pos="2880"/>
          <w:tab w:val="clear" w:pos="4500"/>
        </w:tabs>
        <w:ind w:left="567" w:hanging="567"/>
        <w:jc w:val="both"/>
        <w:rPr>
          <w:rFonts w:ascii="Arial Narrow" w:hAnsi="Arial Narrow"/>
          <w:sz w:val="22"/>
          <w:szCs w:val="22"/>
        </w:rPr>
      </w:pPr>
      <w:r w:rsidRPr="0022232F">
        <w:rPr>
          <w:rFonts w:ascii="Arial Narrow" w:hAnsi="Arial Narrow"/>
          <w:sz w:val="22"/>
          <w:szCs w:val="22"/>
          <w:lang w:val="sk-SK"/>
        </w:rPr>
        <w:t>16.6.</w:t>
      </w:r>
      <w:r w:rsidRPr="0022232F">
        <w:rPr>
          <w:rFonts w:ascii="Arial Narrow" w:hAnsi="Arial Narrow"/>
          <w:sz w:val="22"/>
          <w:szCs w:val="22"/>
        </w:rPr>
        <w:t xml:space="preserve">  Zmluvné strany vyhlasujú, že vôľa prejavená v tejto Dohode je slobodná, vážna, bez  omylu  v osobe  alebo  predmete  Dohody  a že túto Dohodu neuzavreli ani v tiesni ani za nápadne nevýhodných podmienok, čo potvrdzujú podpisom tejto Dohody.</w:t>
      </w:r>
    </w:p>
    <w:p w14:paraId="08516ABD" w14:textId="77777777" w:rsidR="00DD6533" w:rsidRPr="0022232F" w:rsidRDefault="00DD6533" w:rsidP="00DD6533">
      <w:pPr>
        <w:tabs>
          <w:tab w:val="clear" w:pos="2160"/>
          <w:tab w:val="clear" w:pos="2880"/>
          <w:tab w:val="clear" w:pos="4500"/>
        </w:tabs>
        <w:rPr>
          <w:rFonts w:ascii="Arial Narrow" w:hAnsi="Arial Narrow"/>
          <w:sz w:val="22"/>
          <w:szCs w:val="22"/>
        </w:rPr>
      </w:pPr>
    </w:p>
    <w:p w14:paraId="36788FEE" w14:textId="77777777" w:rsidR="00DD6533" w:rsidRPr="0022232F" w:rsidRDefault="00DD6533" w:rsidP="00DD6533">
      <w:pPr>
        <w:tabs>
          <w:tab w:val="clear" w:pos="2160"/>
          <w:tab w:val="clear" w:pos="2880"/>
          <w:tab w:val="clear" w:pos="4500"/>
        </w:tabs>
        <w:rPr>
          <w:rFonts w:ascii="Arial Narrow" w:hAnsi="Arial Narrow"/>
          <w:sz w:val="22"/>
          <w:szCs w:val="22"/>
        </w:rPr>
      </w:pPr>
      <w:r w:rsidRPr="0022232F">
        <w:rPr>
          <w:rFonts w:ascii="Arial Narrow" w:hAnsi="Arial Narrow"/>
          <w:sz w:val="22"/>
          <w:szCs w:val="22"/>
        </w:rPr>
        <w:t xml:space="preserve">  V Bratislave dňa ...........................                             </w:t>
      </w:r>
      <w:r w:rsidRPr="0022232F">
        <w:rPr>
          <w:rFonts w:ascii="Arial Narrow" w:hAnsi="Arial Narrow"/>
          <w:sz w:val="22"/>
          <w:szCs w:val="22"/>
        </w:rPr>
        <w:tab/>
        <w:t xml:space="preserve">V ......................... dňa ......................... </w:t>
      </w:r>
    </w:p>
    <w:p w14:paraId="4A366AF0" w14:textId="77777777" w:rsidR="00DD6533" w:rsidRPr="0022232F" w:rsidRDefault="00DD6533" w:rsidP="00DD6533">
      <w:pPr>
        <w:tabs>
          <w:tab w:val="clear" w:pos="2160"/>
          <w:tab w:val="clear" w:pos="2880"/>
          <w:tab w:val="clear" w:pos="4500"/>
        </w:tabs>
        <w:rPr>
          <w:rFonts w:ascii="Arial Narrow" w:hAnsi="Arial Narrow"/>
          <w:sz w:val="22"/>
          <w:szCs w:val="22"/>
        </w:rPr>
      </w:pPr>
      <w:r w:rsidRPr="0022232F">
        <w:rPr>
          <w:rFonts w:ascii="Arial Narrow" w:hAnsi="Arial Narrow"/>
          <w:sz w:val="22"/>
          <w:szCs w:val="22"/>
        </w:rPr>
        <w:t xml:space="preserve"> </w:t>
      </w:r>
    </w:p>
    <w:p w14:paraId="24B14BFC" w14:textId="77777777" w:rsidR="00DD6533" w:rsidRPr="0022232F" w:rsidRDefault="00DD6533" w:rsidP="00DD6533">
      <w:pPr>
        <w:tabs>
          <w:tab w:val="clear" w:pos="2160"/>
          <w:tab w:val="clear" w:pos="2880"/>
          <w:tab w:val="clear" w:pos="4500"/>
        </w:tabs>
        <w:rPr>
          <w:rFonts w:ascii="Arial Narrow" w:hAnsi="Arial Narrow"/>
          <w:sz w:val="22"/>
          <w:szCs w:val="22"/>
        </w:rPr>
      </w:pPr>
    </w:p>
    <w:p w14:paraId="40BCD15F" w14:textId="77777777" w:rsidR="00DD6533" w:rsidRPr="0022232F" w:rsidRDefault="00DD6533" w:rsidP="00DD6533">
      <w:pPr>
        <w:tabs>
          <w:tab w:val="clear" w:pos="2160"/>
          <w:tab w:val="clear" w:pos="2880"/>
          <w:tab w:val="clear" w:pos="4500"/>
        </w:tabs>
        <w:rPr>
          <w:rFonts w:ascii="Arial Narrow" w:hAnsi="Arial Narrow"/>
          <w:sz w:val="22"/>
          <w:szCs w:val="22"/>
        </w:rPr>
      </w:pPr>
      <w:r w:rsidRPr="0022232F">
        <w:rPr>
          <w:rFonts w:ascii="Arial Narrow" w:hAnsi="Arial Narrow"/>
          <w:sz w:val="22"/>
          <w:szCs w:val="22"/>
        </w:rPr>
        <w:t>za Kupujúceho:</w:t>
      </w:r>
      <w:r w:rsidRPr="0022232F">
        <w:rPr>
          <w:rFonts w:ascii="Arial Narrow" w:hAnsi="Arial Narrow"/>
          <w:sz w:val="22"/>
          <w:szCs w:val="22"/>
        </w:rPr>
        <w:tab/>
      </w:r>
      <w:r w:rsidRPr="0022232F">
        <w:rPr>
          <w:rFonts w:ascii="Arial Narrow" w:hAnsi="Arial Narrow"/>
          <w:sz w:val="22"/>
          <w:szCs w:val="22"/>
        </w:rPr>
        <w:tab/>
      </w:r>
      <w:r w:rsidRPr="0022232F">
        <w:rPr>
          <w:rFonts w:ascii="Arial Narrow" w:hAnsi="Arial Narrow"/>
          <w:sz w:val="22"/>
          <w:szCs w:val="22"/>
        </w:rPr>
        <w:tab/>
      </w:r>
      <w:r w:rsidRPr="0022232F">
        <w:rPr>
          <w:rFonts w:ascii="Arial Narrow" w:hAnsi="Arial Narrow"/>
          <w:sz w:val="22"/>
          <w:szCs w:val="22"/>
        </w:rPr>
        <w:tab/>
        <w:t xml:space="preserve">                            za Predávajúceho :</w:t>
      </w:r>
      <w:r w:rsidRPr="0022232F">
        <w:rPr>
          <w:rFonts w:ascii="Arial Narrow" w:hAnsi="Arial Narrow"/>
          <w:sz w:val="22"/>
          <w:szCs w:val="22"/>
        </w:rPr>
        <w:tab/>
      </w:r>
    </w:p>
    <w:p w14:paraId="26B906A6" w14:textId="77777777" w:rsidR="00DD6533" w:rsidRPr="0022232F" w:rsidRDefault="00DD6533" w:rsidP="00DD6533">
      <w:pPr>
        <w:tabs>
          <w:tab w:val="clear" w:pos="2160"/>
          <w:tab w:val="clear" w:pos="2880"/>
          <w:tab w:val="clear" w:pos="4500"/>
        </w:tabs>
        <w:rPr>
          <w:rFonts w:ascii="Arial Narrow" w:hAnsi="Arial Narrow"/>
          <w:sz w:val="22"/>
          <w:szCs w:val="22"/>
        </w:rPr>
      </w:pPr>
    </w:p>
    <w:p w14:paraId="2340DFAE" w14:textId="77777777" w:rsidR="00DD6533" w:rsidRPr="0022232F" w:rsidRDefault="00DD6533" w:rsidP="00DD6533">
      <w:pPr>
        <w:tabs>
          <w:tab w:val="clear" w:pos="2160"/>
          <w:tab w:val="clear" w:pos="2880"/>
          <w:tab w:val="clear" w:pos="4500"/>
        </w:tabs>
        <w:rPr>
          <w:rFonts w:ascii="Arial Narrow" w:hAnsi="Arial Narrow"/>
          <w:sz w:val="22"/>
          <w:szCs w:val="22"/>
        </w:rPr>
      </w:pPr>
    </w:p>
    <w:p w14:paraId="0AD1D3BB" w14:textId="77777777" w:rsidR="00DD6533" w:rsidRPr="00A87FA7" w:rsidRDefault="00DD6533" w:rsidP="00DD6533">
      <w:pPr>
        <w:pStyle w:val="Default"/>
        <w:jc w:val="both"/>
        <w:rPr>
          <w:rFonts w:ascii="Arial Narrow" w:hAnsi="Arial Narrow" w:cs="Times New Roman"/>
          <w:sz w:val="22"/>
          <w:szCs w:val="22"/>
        </w:rPr>
      </w:pPr>
      <w:r w:rsidRPr="0022232F">
        <w:rPr>
          <w:rFonts w:ascii="Arial Narrow" w:hAnsi="Arial Narrow"/>
          <w:b/>
          <w:sz w:val="22"/>
          <w:szCs w:val="22"/>
        </w:rPr>
        <w:softHyphen/>
      </w:r>
      <w:r w:rsidRPr="0022232F">
        <w:rPr>
          <w:rFonts w:ascii="Arial Narrow" w:hAnsi="Arial Narrow"/>
          <w:b/>
          <w:sz w:val="22"/>
          <w:szCs w:val="22"/>
        </w:rPr>
        <w:softHyphen/>
      </w:r>
      <w:r w:rsidRPr="0022232F">
        <w:rPr>
          <w:rFonts w:ascii="Arial Narrow" w:hAnsi="Arial Narrow"/>
          <w:b/>
          <w:sz w:val="22"/>
          <w:szCs w:val="22"/>
        </w:rPr>
        <w:softHyphen/>
      </w:r>
      <w:r w:rsidRPr="0022232F">
        <w:rPr>
          <w:rFonts w:ascii="Arial Narrow" w:hAnsi="Arial Narrow"/>
          <w:sz w:val="22"/>
          <w:szCs w:val="22"/>
        </w:rPr>
        <w:t xml:space="preserve"> </w:t>
      </w: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Pr>
          <w:rFonts w:ascii="Arial Narrow" w:hAnsi="Arial Narrow" w:cs="Times New Roman"/>
          <w:sz w:val="22"/>
          <w:szCs w:val="22"/>
        </w:rPr>
        <w:tab/>
      </w:r>
      <w:r w:rsidRPr="00A87FA7">
        <w:rPr>
          <w:rFonts w:ascii="Arial Narrow" w:hAnsi="Arial Narrow" w:cs="Times New Roman"/>
          <w:sz w:val="22"/>
          <w:szCs w:val="22"/>
        </w:rPr>
        <w:t>.................................................................</w:t>
      </w:r>
    </w:p>
    <w:p w14:paraId="2EB46548" w14:textId="77777777" w:rsidR="00DD6533" w:rsidRPr="00A87FA7" w:rsidRDefault="00DD6533" w:rsidP="00DD6533">
      <w:pPr>
        <w:rPr>
          <w:rFonts w:ascii="Arial Narrow" w:hAnsi="Arial Narrow"/>
          <w:sz w:val="22"/>
          <w:szCs w:val="22"/>
        </w:rPr>
      </w:pPr>
      <w:r w:rsidRPr="00A87FA7">
        <w:rPr>
          <w:rFonts w:ascii="Arial Narrow" w:hAnsi="Arial Narrow"/>
          <w:sz w:val="22"/>
          <w:szCs w:val="22"/>
        </w:rPr>
        <w:t xml:space="preserve">Ing. Ondrej </w:t>
      </w:r>
      <w:proofErr w:type="spellStart"/>
      <w:r w:rsidRPr="00A87FA7">
        <w:rPr>
          <w:rFonts w:ascii="Arial Narrow" w:hAnsi="Arial Narrow"/>
          <w:sz w:val="22"/>
          <w:szCs w:val="22"/>
        </w:rPr>
        <w:t>Varačka</w:t>
      </w:r>
      <w:proofErr w:type="spellEnd"/>
      <w:r w:rsidRPr="00A87FA7">
        <w:rPr>
          <w:rFonts w:ascii="Arial Narrow" w:hAnsi="Arial Narrow"/>
          <w:sz w:val="22"/>
          <w:szCs w:val="22"/>
        </w:rPr>
        <w:t xml:space="preserve">. </w:t>
      </w:r>
      <w:r w:rsidRPr="00A87FA7">
        <w:rPr>
          <w:rFonts w:ascii="Arial Narrow" w:hAnsi="Arial Narrow"/>
          <w:sz w:val="22"/>
          <w:szCs w:val="22"/>
        </w:rPr>
        <w:tab/>
      </w:r>
      <w:r w:rsidRPr="00A87FA7">
        <w:rPr>
          <w:rFonts w:ascii="Arial Narrow" w:hAnsi="Arial Narrow"/>
          <w:sz w:val="22"/>
          <w:szCs w:val="22"/>
        </w:rPr>
        <w:tab/>
      </w:r>
      <w:r w:rsidRPr="00A87FA7">
        <w:rPr>
          <w:rFonts w:ascii="Arial Narrow" w:hAnsi="Arial Narrow"/>
          <w:sz w:val="22"/>
          <w:szCs w:val="22"/>
        </w:rPr>
        <w:tab/>
      </w:r>
    </w:p>
    <w:p w14:paraId="599E4569" w14:textId="77777777" w:rsidR="00DD6533" w:rsidRPr="00A87FA7" w:rsidRDefault="00DD6533" w:rsidP="00DD6533">
      <w:pPr>
        <w:rPr>
          <w:rFonts w:ascii="Arial Narrow" w:hAnsi="Arial Narrow"/>
          <w:sz w:val="22"/>
          <w:szCs w:val="22"/>
        </w:rPr>
      </w:pPr>
      <w:r w:rsidRPr="00A87FA7">
        <w:rPr>
          <w:rFonts w:ascii="Arial Narrow" w:hAnsi="Arial Narrow"/>
          <w:sz w:val="22"/>
          <w:szCs w:val="22"/>
        </w:rPr>
        <w:t>generálny tajomník služobného úradu MV SR</w:t>
      </w:r>
      <w:r w:rsidRPr="00A87FA7">
        <w:rPr>
          <w:rFonts w:ascii="Arial Narrow" w:hAnsi="Arial Narrow"/>
          <w:sz w:val="22"/>
          <w:szCs w:val="22"/>
        </w:rPr>
        <w:tab/>
      </w:r>
      <w:r w:rsidRPr="00A87FA7">
        <w:rPr>
          <w:rFonts w:ascii="Arial Narrow" w:hAnsi="Arial Narrow"/>
          <w:sz w:val="22"/>
          <w:szCs w:val="22"/>
        </w:rPr>
        <w:tab/>
      </w:r>
    </w:p>
    <w:p w14:paraId="27D9A736" w14:textId="77777777" w:rsidR="00DD6533" w:rsidRPr="0022232F" w:rsidRDefault="00DD6533" w:rsidP="00DD6533">
      <w:pPr>
        <w:tabs>
          <w:tab w:val="clear" w:pos="2160"/>
          <w:tab w:val="clear" w:pos="2880"/>
          <w:tab w:val="clear" w:pos="4500"/>
        </w:tabs>
        <w:rPr>
          <w:rFonts w:ascii="Arial Narrow" w:hAnsi="Arial Narrow"/>
          <w:sz w:val="22"/>
          <w:szCs w:val="22"/>
        </w:rPr>
      </w:pPr>
    </w:p>
    <w:p w14:paraId="63F082D4" w14:textId="77777777" w:rsidR="00DD6533" w:rsidRDefault="00DD6533" w:rsidP="00DD6533">
      <w:pPr>
        <w:tabs>
          <w:tab w:val="clear" w:pos="2160"/>
          <w:tab w:val="clear" w:pos="2880"/>
          <w:tab w:val="clear" w:pos="4500"/>
        </w:tabs>
        <w:jc w:val="right"/>
        <w:rPr>
          <w:rFonts w:ascii="Arial Narrow" w:hAnsi="Arial Narrow"/>
          <w:sz w:val="22"/>
          <w:szCs w:val="22"/>
        </w:rPr>
      </w:pPr>
    </w:p>
    <w:p w14:paraId="2602C33A" w14:textId="53085792" w:rsidR="009250FD" w:rsidRDefault="009250FD" w:rsidP="00BA00C3">
      <w:pPr>
        <w:tabs>
          <w:tab w:val="clear" w:pos="2160"/>
          <w:tab w:val="clear" w:pos="2880"/>
          <w:tab w:val="clear" w:pos="4500"/>
        </w:tabs>
        <w:jc w:val="right"/>
        <w:rPr>
          <w:rFonts w:ascii="Arial Narrow" w:hAnsi="Arial Narrow"/>
          <w:sz w:val="22"/>
          <w:szCs w:val="22"/>
        </w:rPr>
      </w:pPr>
    </w:p>
    <w:p w14:paraId="02144B2B" w14:textId="5F945CE7" w:rsidR="009250FD" w:rsidRDefault="009250FD" w:rsidP="00BA00C3">
      <w:pPr>
        <w:tabs>
          <w:tab w:val="clear" w:pos="2160"/>
          <w:tab w:val="clear" w:pos="2880"/>
          <w:tab w:val="clear" w:pos="4500"/>
        </w:tabs>
        <w:jc w:val="right"/>
        <w:rPr>
          <w:rFonts w:ascii="Arial Narrow" w:hAnsi="Arial Narrow"/>
          <w:sz w:val="22"/>
          <w:szCs w:val="22"/>
        </w:rPr>
      </w:pPr>
    </w:p>
    <w:p w14:paraId="59BCF12C" w14:textId="407CFB01" w:rsidR="009250FD" w:rsidRDefault="009250FD" w:rsidP="00BA00C3">
      <w:pPr>
        <w:tabs>
          <w:tab w:val="clear" w:pos="2160"/>
          <w:tab w:val="clear" w:pos="2880"/>
          <w:tab w:val="clear" w:pos="4500"/>
        </w:tabs>
        <w:jc w:val="right"/>
        <w:rPr>
          <w:rFonts w:ascii="Arial Narrow" w:hAnsi="Arial Narrow"/>
          <w:sz w:val="22"/>
          <w:szCs w:val="22"/>
        </w:rPr>
      </w:pPr>
    </w:p>
    <w:p w14:paraId="15B61CEC" w14:textId="06804F1F" w:rsidR="009250FD" w:rsidRDefault="009250FD" w:rsidP="00BA00C3">
      <w:pPr>
        <w:tabs>
          <w:tab w:val="clear" w:pos="2160"/>
          <w:tab w:val="clear" w:pos="2880"/>
          <w:tab w:val="clear" w:pos="4500"/>
        </w:tabs>
        <w:jc w:val="right"/>
        <w:rPr>
          <w:rFonts w:ascii="Arial Narrow" w:hAnsi="Arial Narrow"/>
          <w:sz w:val="22"/>
          <w:szCs w:val="22"/>
        </w:rPr>
      </w:pPr>
    </w:p>
    <w:p w14:paraId="03681362" w14:textId="625A5057" w:rsidR="009250FD" w:rsidRDefault="009250FD" w:rsidP="00BA00C3">
      <w:pPr>
        <w:tabs>
          <w:tab w:val="clear" w:pos="2160"/>
          <w:tab w:val="clear" w:pos="2880"/>
          <w:tab w:val="clear" w:pos="4500"/>
        </w:tabs>
        <w:jc w:val="right"/>
        <w:rPr>
          <w:rFonts w:ascii="Arial Narrow" w:hAnsi="Arial Narrow"/>
          <w:sz w:val="22"/>
          <w:szCs w:val="22"/>
        </w:rPr>
      </w:pPr>
    </w:p>
    <w:p w14:paraId="3DC8FACA" w14:textId="6249E169" w:rsidR="00E331D8" w:rsidRDefault="00E331D8" w:rsidP="00BA00C3">
      <w:pPr>
        <w:tabs>
          <w:tab w:val="clear" w:pos="2160"/>
          <w:tab w:val="clear" w:pos="2880"/>
          <w:tab w:val="clear" w:pos="4500"/>
        </w:tabs>
        <w:jc w:val="right"/>
        <w:rPr>
          <w:rFonts w:ascii="Arial Narrow" w:hAnsi="Arial Narrow"/>
          <w:sz w:val="22"/>
          <w:szCs w:val="22"/>
        </w:rPr>
      </w:pPr>
    </w:p>
    <w:p w14:paraId="475964AB" w14:textId="7FBA9417" w:rsidR="00E331D8" w:rsidRDefault="00E331D8" w:rsidP="00BA00C3">
      <w:pPr>
        <w:tabs>
          <w:tab w:val="clear" w:pos="2160"/>
          <w:tab w:val="clear" w:pos="2880"/>
          <w:tab w:val="clear" w:pos="4500"/>
        </w:tabs>
        <w:jc w:val="right"/>
        <w:rPr>
          <w:rFonts w:ascii="Arial Narrow" w:hAnsi="Arial Narrow"/>
          <w:sz w:val="22"/>
          <w:szCs w:val="22"/>
        </w:rPr>
      </w:pPr>
    </w:p>
    <w:p w14:paraId="33D044DF" w14:textId="05396ED6" w:rsidR="00DD6533" w:rsidRDefault="00DD6533" w:rsidP="00BA00C3">
      <w:pPr>
        <w:tabs>
          <w:tab w:val="clear" w:pos="2160"/>
          <w:tab w:val="clear" w:pos="2880"/>
          <w:tab w:val="clear" w:pos="4500"/>
        </w:tabs>
        <w:jc w:val="right"/>
        <w:rPr>
          <w:rFonts w:ascii="Arial Narrow" w:hAnsi="Arial Narrow"/>
          <w:sz w:val="22"/>
          <w:szCs w:val="22"/>
        </w:rPr>
      </w:pPr>
    </w:p>
    <w:p w14:paraId="075DBFB8" w14:textId="5FE272AF" w:rsidR="00DD6533" w:rsidRDefault="00DD6533" w:rsidP="00BA00C3">
      <w:pPr>
        <w:tabs>
          <w:tab w:val="clear" w:pos="2160"/>
          <w:tab w:val="clear" w:pos="2880"/>
          <w:tab w:val="clear" w:pos="4500"/>
        </w:tabs>
        <w:jc w:val="right"/>
        <w:rPr>
          <w:rFonts w:ascii="Arial Narrow" w:hAnsi="Arial Narrow"/>
          <w:sz w:val="22"/>
          <w:szCs w:val="22"/>
        </w:rPr>
      </w:pPr>
    </w:p>
    <w:p w14:paraId="0D567AA5" w14:textId="5209B62B" w:rsidR="00DD6533" w:rsidRDefault="00DD6533" w:rsidP="00BA00C3">
      <w:pPr>
        <w:tabs>
          <w:tab w:val="clear" w:pos="2160"/>
          <w:tab w:val="clear" w:pos="2880"/>
          <w:tab w:val="clear" w:pos="4500"/>
        </w:tabs>
        <w:jc w:val="right"/>
        <w:rPr>
          <w:rFonts w:ascii="Arial Narrow" w:hAnsi="Arial Narrow"/>
          <w:sz w:val="22"/>
          <w:szCs w:val="22"/>
        </w:rPr>
      </w:pPr>
    </w:p>
    <w:p w14:paraId="599E603E" w14:textId="488DB399" w:rsidR="00DD6533" w:rsidRDefault="00DD6533" w:rsidP="00BA00C3">
      <w:pPr>
        <w:tabs>
          <w:tab w:val="clear" w:pos="2160"/>
          <w:tab w:val="clear" w:pos="2880"/>
          <w:tab w:val="clear" w:pos="4500"/>
        </w:tabs>
        <w:jc w:val="right"/>
        <w:rPr>
          <w:rFonts w:ascii="Arial Narrow" w:hAnsi="Arial Narrow"/>
          <w:sz w:val="22"/>
          <w:szCs w:val="22"/>
        </w:rPr>
      </w:pPr>
    </w:p>
    <w:p w14:paraId="7F2FCCB2" w14:textId="1C5D2724" w:rsidR="00DD6533" w:rsidRDefault="00DD6533" w:rsidP="00BA00C3">
      <w:pPr>
        <w:tabs>
          <w:tab w:val="clear" w:pos="2160"/>
          <w:tab w:val="clear" w:pos="2880"/>
          <w:tab w:val="clear" w:pos="4500"/>
        </w:tabs>
        <w:jc w:val="right"/>
        <w:rPr>
          <w:rFonts w:ascii="Arial Narrow" w:hAnsi="Arial Narrow"/>
          <w:sz w:val="22"/>
          <w:szCs w:val="22"/>
        </w:rPr>
      </w:pPr>
    </w:p>
    <w:p w14:paraId="3CB340C8" w14:textId="77777777" w:rsidR="00DD6533" w:rsidRDefault="00DD6533" w:rsidP="00BA00C3">
      <w:pPr>
        <w:tabs>
          <w:tab w:val="clear" w:pos="2160"/>
          <w:tab w:val="clear" w:pos="2880"/>
          <w:tab w:val="clear" w:pos="4500"/>
        </w:tabs>
        <w:jc w:val="right"/>
        <w:rPr>
          <w:rFonts w:ascii="Arial Narrow" w:hAnsi="Arial Narrow"/>
          <w:sz w:val="22"/>
          <w:szCs w:val="22"/>
        </w:rPr>
      </w:pPr>
      <w:bookmarkStart w:id="6" w:name="_GoBack"/>
      <w:bookmarkEnd w:id="6"/>
    </w:p>
    <w:p w14:paraId="1243A272" w14:textId="77777777" w:rsidR="0043239C" w:rsidRDefault="0043239C" w:rsidP="00BA00C3">
      <w:pPr>
        <w:tabs>
          <w:tab w:val="clear" w:pos="2160"/>
          <w:tab w:val="clear" w:pos="2880"/>
          <w:tab w:val="clear" w:pos="4500"/>
        </w:tabs>
        <w:jc w:val="right"/>
        <w:rPr>
          <w:rFonts w:ascii="Arial Narrow" w:hAnsi="Arial Narrow"/>
          <w:sz w:val="22"/>
          <w:szCs w:val="22"/>
        </w:rPr>
      </w:pPr>
    </w:p>
    <w:p w14:paraId="156830D2" w14:textId="77777777" w:rsidR="001C0C86" w:rsidRDefault="001C0C86" w:rsidP="00F3066D">
      <w:pPr>
        <w:jc w:val="center"/>
        <w:rPr>
          <w:rFonts w:ascii="Arial Narrow" w:hAnsi="Arial Narrow"/>
          <w:b/>
          <w:sz w:val="24"/>
          <w:szCs w:val="24"/>
        </w:rPr>
      </w:pPr>
    </w:p>
    <w:p w14:paraId="256F7AD0" w14:textId="77777777" w:rsidR="008279AE" w:rsidRDefault="008279AE" w:rsidP="00F3066D">
      <w:pPr>
        <w:jc w:val="center"/>
        <w:rPr>
          <w:rFonts w:ascii="Arial Narrow" w:hAnsi="Arial Narrow"/>
          <w:b/>
          <w:sz w:val="24"/>
          <w:szCs w:val="24"/>
        </w:rPr>
      </w:pPr>
    </w:p>
    <w:p w14:paraId="07C4826E" w14:textId="745614F9" w:rsidR="00F3066D" w:rsidRPr="0022232F" w:rsidRDefault="00F3066D" w:rsidP="00F3066D">
      <w:pPr>
        <w:jc w:val="center"/>
        <w:rPr>
          <w:rFonts w:ascii="Arial Narrow" w:hAnsi="Arial Narrow"/>
          <w:b/>
          <w:sz w:val="24"/>
          <w:szCs w:val="24"/>
        </w:rPr>
      </w:pPr>
      <w:r w:rsidRPr="0022232F">
        <w:rPr>
          <w:rFonts w:ascii="Arial Narrow" w:hAnsi="Arial Narrow"/>
          <w:b/>
          <w:sz w:val="24"/>
          <w:szCs w:val="24"/>
        </w:rPr>
        <w:lastRenderedPageBreak/>
        <w:t>Zoznam subdodávateľov</w:t>
      </w:r>
    </w:p>
    <w:p w14:paraId="18CC5822" w14:textId="77777777" w:rsidR="00F3066D" w:rsidRPr="0022232F" w:rsidRDefault="00F3066D" w:rsidP="00F3066D">
      <w:pPr>
        <w:rPr>
          <w:rFonts w:ascii="Arial Narrow" w:hAnsi="Arial Narrow"/>
        </w:rPr>
      </w:pPr>
    </w:p>
    <w:p w14:paraId="725DBD3B" w14:textId="77777777" w:rsidR="00F3066D" w:rsidRPr="0022232F" w:rsidRDefault="00F3066D" w:rsidP="00F3066D">
      <w:pPr>
        <w:rPr>
          <w:rFonts w:ascii="Arial Narrow" w:hAnsi="Arial Narrow"/>
          <w:b/>
        </w:rPr>
      </w:pPr>
      <w:r w:rsidRPr="0022232F">
        <w:rPr>
          <w:rFonts w:ascii="Arial Narrow" w:hAnsi="Arial Narrow"/>
          <w:b/>
        </w:rPr>
        <w:t>Identifikácia Predávajúceho</w:t>
      </w:r>
    </w:p>
    <w:p w14:paraId="11317912" w14:textId="77777777" w:rsidR="00F3066D" w:rsidRPr="0022232F" w:rsidRDefault="00F3066D" w:rsidP="00F3066D">
      <w:pPr>
        <w:rPr>
          <w:rFonts w:ascii="Arial Narrow" w:hAnsi="Arial Narrow"/>
        </w:rPr>
      </w:pPr>
      <w:r w:rsidRPr="0022232F">
        <w:rPr>
          <w:rFonts w:ascii="Arial Narrow" w:hAnsi="Arial Narrow"/>
        </w:rPr>
        <w:t>Obchodné meno:</w:t>
      </w:r>
    </w:p>
    <w:p w14:paraId="31FE6C1A" w14:textId="77777777" w:rsidR="00F3066D" w:rsidRPr="0022232F" w:rsidRDefault="00F3066D" w:rsidP="00F3066D">
      <w:pPr>
        <w:rPr>
          <w:rFonts w:ascii="Arial Narrow" w:hAnsi="Arial Narrow"/>
        </w:rPr>
      </w:pPr>
      <w:r w:rsidRPr="0022232F">
        <w:rPr>
          <w:rFonts w:ascii="Arial Narrow" w:hAnsi="Arial Narrow"/>
        </w:rPr>
        <w:t>Sídlo:</w:t>
      </w:r>
    </w:p>
    <w:p w14:paraId="0885DCA4" w14:textId="77777777" w:rsidR="00F3066D" w:rsidRPr="0022232F" w:rsidRDefault="00F3066D" w:rsidP="00F3066D">
      <w:pPr>
        <w:rPr>
          <w:rFonts w:ascii="Arial Narrow" w:hAnsi="Arial Narrow"/>
        </w:rPr>
      </w:pPr>
      <w:r w:rsidRPr="0022232F">
        <w:rPr>
          <w:rFonts w:ascii="Arial Narrow" w:hAnsi="Arial Narrow"/>
        </w:rPr>
        <w:t>IČO:</w:t>
      </w:r>
    </w:p>
    <w:p w14:paraId="126E4617" w14:textId="77777777" w:rsidR="00F3066D" w:rsidRPr="0022232F" w:rsidRDefault="00F3066D" w:rsidP="00F3066D">
      <w:pPr>
        <w:rPr>
          <w:rFonts w:ascii="Arial Narrow" w:hAnsi="Arial Narrow"/>
        </w:rPr>
      </w:pPr>
    </w:p>
    <w:p w14:paraId="2B8390E9" w14:textId="77777777" w:rsidR="00F3066D" w:rsidRPr="0022232F" w:rsidRDefault="00F3066D" w:rsidP="00F3066D">
      <w:pPr>
        <w:rPr>
          <w:rFonts w:ascii="Arial Narrow" w:hAnsi="Arial Narrow"/>
        </w:rPr>
      </w:pPr>
    </w:p>
    <w:p w14:paraId="715B0917" w14:textId="77777777" w:rsidR="00F3066D" w:rsidRPr="0022232F" w:rsidRDefault="00F3066D" w:rsidP="00F3066D">
      <w:pPr>
        <w:rPr>
          <w:rFonts w:ascii="Arial Narrow" w:hAnsi="Arial Narrow"/>
        </w:rPr>
      </w:pPr>
      <w:r w:rsidRPr="0022232F">
        <w:rPr>
          <w:rFonts w:ascii="Arial Narrow" w:hAnsi="Arial Narrow"/>
        </w:rPr>
        <w:t>Predávajúci má v úmysle zadať plnenie, ktoré je predmetom Rámcovej dohody nasledovným subdodávateľom</w:t>
      </w:r>
    </w:p>
    <w:p w14:paraId="4C78BE60" w14:textId="77777777" w:rsidR="00F3066D" w:rsidRPr="0022232F" w:rsidRDefault="00F3066D" w:rsidP="00F3066D">
      <w:pPr>
        <w:rPr>
          <w:rFonts w:ascii="Arial Narrow" w:hAnsi="Arial Narrow"/>
        </w:rPr>
      </w:pPr>
      <w:r w:rsidRPr="0022232F">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F3066D" w:rsidRPr="0022232F" w14:paraId="2BBB3F7D" w14:textId="77777777" w:rsidTr="009250FD">
        <w:tc>
          <w:tcPr>
            <w:tcW w:w="1810" w:type="dxa"/>
            <w:shd w:val="clear" w:color="auto" w:fill="auto"/>
          </w:tcPr>
          <w:p w14:paraId="4F2C4F00" w14:textId="77777777" w:rsidR="00F3066D" w:rsidRPr="0022232F" w:rsidRDefault="00F3066D" w:rsidP="00F3066D">
            <w:pPr>
              <w:rPr>
                <w:rFonts w:ascii="Arial Narrow" w:hAnsi="Arial Narrow"/>
                <w:b/>
              </w:rPr>
            </w:pPr>
            <w:r w:rsidRPr="0022232F">
              <w:rPr>
                <w:rFonts w:ascii="Arial Narrow" w:hAnsi="Arial Narrow"/>
                <w:b/>
              </w:rPr>
              <w:t>Obchodné meno</w:t>
            </w:r>
          </w:p>
        </w:tc>
        <w:tc>
          <w:tcPr>
            <w:tcW w:w="2502" w:type="dxa"/>
            <w:shd w:val="clear" w:color="auto" w:fill="auto"/>
          </w:tcPr>
          <w:p w14:paraId="71DFA2F1" w14:textId="77777777" w:rsidR="00F3066D" w:rsidRPr="0022232F" w:rsidRDefault="00F3066D" w:rsidP="00F3066D">
            <w:pPr>
              <w:rPr>
                <w:rFonts w:ascii="Arial Narrow" w:hAnsi="Arial Narrow"/>
                <w:b/>
              </w:rPr>
            </w:pPr>
            <w:r w:rsidRPr="0022232F">
              <w:rPr>
                <w:rFonts w:ascii="Arial Narrow" w:hAnsi="Arial Narrow"/>
                <w:b/>
              </w:rPr>
              <w:t>Sídlo/ miesto podnikania</w:t>
            </w:r>
          </w:p>
        </w:tc>
        <w:tc>
          <w:tcPr>
            <w:tcW w:w="1113" w:type="dxa"/>
            <w:shd w:val="clear" w:color="auto" w:fill="auto"/>
          </w:tcPr>
          <w:p w14:paraId="2B7ADFA1" w14:textId="77777777" w:rsidR="00F3066D" w:rsidRPr="0022232F" w:rsidRDefault="00F3066D" w:rsidP="00F3066D">
            <w:pPr>
              <w:rPr>
                <w:rFonts w:ascii="Arial Narrow" w:hAnsi="Arial Narrow"/>
                <w:b/>
              </w:rPr>
            </w:pPr>
            <w:r w:rsidRPr="0022232F">
              <w:rPr>
                <w:rFonts w:ascii="Arial Narrow" w:hAnsi="Arial Narrow"/>
                <w:b/>
              </w:rPr>
              <w:t>IČO</w:t>
            </w:r>
          </w:p>
        </w:tc>
        <w:tc>
          <w:tcPr>
            <w:tcW w:w="3465" w:type="dxa"/>
            <w:shd w:val="clear" w:color="auto" w:fill="auto"/>
          </w:tcPr>
          <w:p w14:paraId="23E1E281" w14:textId="77777777" w:rsidR="00F3066D" w:rsidRPr="0022232F" w:rsidRDefault="00F3066D" w:rsidP="00F3066D">
            <w:pPr>
              <w:rPr>
                <w:rFonts w:ascii="Arial Narrow" w:hAnsi="Arial Narrow"/>
                <w:b/>
              </w:rPr>
            </w:pPr>
            <w:r w:rsidRPr="0022232F">
              <w:rPr>
                <w:rFonts w:ascii="Arial Narrow" w:hAnsi="Arial Narrow"/>
                <w:b/>
              </w:rPr>
              <w:t>Meno, priezvisko, dátum narodenia, adresa pobytu osoby oprávnenej konať za subdodávateľa</w:t>
            </w:r>
          </w:p>
        </w:tc>
      </w:tr>
      <w:tr w:rsidR="00F3066D" w:rsidRPr="0022232F" w14:paraId="38584E27" w14:textId="77777777" w:rsidTr="009250FD">
        <w:tc>
          <w:tcPr>
            <w:tcW w:w="1810" w:type="dxa"/>
            <w:shd w:val="clear" w:color="auto" w:fill="auto"/>
          </w:tcPr>
          <w:p w14:paraId="497F62F8" w14:textId="77777777" w:rsidR="00F3066D" w:rsidRPr="0022232F" w:rsidRDefault="00F3066D" w:rsidP="00F3066D">
            <w:pPr>
              <w:rPr>
                <w:rFonts w:ascii="Arial Narrow" w:hAnsi="Arial Narrow"/>
              </w:rPr>
            </w:pPr>
          </w:p>
        </w:tc>
        <w:tc>
          <w:tcPr>
            <w:tcW w:w="2502" w:type="dxa"/>
            <w:shd w:val="clear" w:color="auto" w:fill="auto"/>
          </w:tcPr>
          <w:p w14:paraId="3704A5A7" w14:textId="77777777" w:rsidR="00F3066D" w:rsidRPr="0022232F" w:rsidRDefault="00F3066D" w:rsidP="00F3066D">
            <w:pPr>
              <w:rPr>
                <w:rFonts w:ascii="Arial Narrow" w:hAnsi="Arial Narrow"/>
              </w:rPr>
            </w:pPr>
          </w:p>
        </w:tc>
        <w:tc>
          <w:tcPr>
            <w:tcW w:w="1113" w:type="dxa"/>
            <w:shd w:val="clear" w:color="auto" w:fill="auto"/>
          </w:tcPr>
          <w:p w14:paraId="4853BE2D" w14:textId="77777777" w:rsidR="00F3066D" w:rsidRPr="0022232F" w:rsidRDefault="00F3066D" w:rsidP="00F3066D">
            <w:pPr>
              <w:rPr>
                <w:rFonts w:ascii="Arial Narrow" w:hAnsi="Arial Narrow"/>
              </w:rPr>
            </w:pPr>
          </w:p>
        </w:tc>
        <w:tc>
          <w:tcPr>
            <w:tcW w:w="3465" w:type="dxa"/>
            <w:shd w:val="clear" w:color="auto" w:fill="auto"/>
          </w:tcPr>
          <w:p w14:paraId="4FB39B44" w14:textId="77777777" w:rsidR="00F3066D" w:rsidRPr="0022232F" w:rsidRDefault="00F3066D" w:rsidP="00F3066D">
            <w:pPr>
              <w:rPr>
                <w:rFonts w:ascii="Arial Narrow" w:hAnsi="Arial Narrow"/>
              </w:rPr>
            </w:pPr>
          </w:p>
        </w:tc>
      </w:tr>
      <w:tr w:rsidR="009250FD" w:rsidRPr="0022232F" w14:paraId="6F86F1F2" w14:textId="77777777" w:rsidTr="009250FD">
        <w:tc>
          <w:tcPr>
            <w:tcW w:w="1810" w:type="dxa"/>
            <w:shd w:val="clear" w:color="auto" w:fill="auto"/>
          </w:tcPr>
          <w:p w14:paraId="62B3C4E7" w14:textId="77777777" w:rsidR="009250FD" w:rsidRPr="0022232F" w:rsidRDefault="009250FD" w:rsidP="00F3066D">
            <w:pPr>
              <w:rPr>
                <w:rFonts w:ascii="Arial Narrow" w:hAnsi="Arial Narrow"/>
              </w:rPr>
            </w:pPr>
          </w:p>
        </w:tc>
        <w:tc>
          <w:tcPr>
            <w:tcW w:w="2502" w:type="dxa"/>
            <w:shd w:val="clear" w:color="auto" w:fill="auto"/>
          </w:tcPr>
          <w:p w14:paraId="2595C1B7" w14:textId="77777777" w:rsidR="009250FD" w:rsidRPr="0022232F" w:rsidRDefault="009250FD" w:rsidP="00F3066D">
            <w:pPr>
              <w:rPr>
                <w:rFonts w:ascii="Arial Narrow" w:hAnsi="Arial Narrow"/>
              </w:rPr>
            </w:pPr>
          </w:p>
        </w:tc>
        <w:tc>
          <w:tcPr>
            <w:tcW w:w="1113" w:type="dxa"/>
            <w:shd w:val="clear" w:color="auto" w:fill="auto"/>
          </w:tcPr>
          <w:p w14:paraId="7D353D41" w14:textId="77777777" w:rsidR="009250FD" w:rsidRPr="0022232F" w:rsidRDefault="009250FD" w:rsidP="00F3066D">
            <w:pPr>
              <w:rPr>
                <w:rFonts w:ascii="Arial Narrow" w:hAnsi="Arial Narrow"/>
              </w:rPr>
            </w:pPr>
          </w:p>
        </w:tc>
        <w:tc>
          <w:tcPr>
            <w:tcW w:w="3465" w:type="dxa"/>
            <w:shd w:val="clear" w:color="auto" w:fill="auto"/>
          </w:tcPr>
          <w:p w14:paraId="7E7BD428" w14:textId="77777777" w:rsidR="009250FD" w:rsidRPr="0022232F" w:rsidRDefault="009250FD" w:rsidP="00F3066D">
            <w:pPr>
              <w:rPr>
                <w:rFonts w:ascii="Arial Narrow" w:hAnsi="Arial Narrow"/>
              </w:rPr>
            </w:pPr>
          </w:p>
        </w:tc>
      </w:tr>
      <w:tr w:rsidR="009250FD" w:rsidRPr="0022232F" w14:paraId="56D7F2B3" w14:textId="77777777" w:rsidTr="009250FD">
        <w:tc>
          <w:tcPr>
            <w:tcW w:w="1810" w:type="dxa"/>
            <w:shd w:val="clear" w:color="auto" w:fill="auto"/>
          </w:tcPr>
          <w:p w14:paraId="0B962996" w14:textId="77777777" w:rsidR="009250FD" w:rsidRPr="0022232F" w:rsidRDefault="009250FD" w:rsidP="00F3066D">
            <w:pPr>
              <w:rPr>
                <w:rFonts w:ascii="Arial Narrow" w:hAnsi="Arial Narrow"/>
              </w:rPr>
            </w:pPr>
          </w:p>
        </w:tc>
        <w:tc>
          <w:tcPr>
            <w:tcW w:w="2502" w:type="dxa"/>
            <w:shd w:val="clear" w:color="auto" w:fill="auto"/>
          </w:tcPr>
          <w:p w14:paraId="1AC60449" w14:textId="77777777" w:rsidR="009250FD" w:rsidRPr="0022232F" w:rsidRDefault="009250FD" w:rsidP="00F3066D">
            <w:pPr>
              <w:rPr>
                <w:rFonts w:ascii="Arial Narrow" w:hAnsi="Arial Narrow"/>
              </w:rPr>
            </w:pPr>
          </w:p>
        </w:tc>
        <w:tc>
          <w:tcPr>
            <w:tcW w:w="1113" w:type="dxa"/>
            <w:shd w:val="clear" w:color="auto" w:fill="auto"/>
          </w:tcPr>
          <w:p w14:paraId="399F1F1D" w14:textId="77777777" w:rsidR="009250FD" w:rsidRPr="0022232F" w:rsidRDefault="009250FD" w:rsidP="00F3066D">
            <w:pPr>
              <w:rPr>
                <w:rFonts w:ascii="Arial Narrow" w:hAnsi="Arial Narrow"/>
              </w:rPr>
            </w:pPr>
          </w:p>
        </w:tc>
        <w:tc>
          <w:tcPr>
            <w:tcW w:w="3465" w:type="dxa"/>
            <w:shd w:val="clear" w:color="auto" w:fill="auto"/>
          </w:tcPr>
          <w:p w14:paraId="28797706" w14:textId="77777777" w:rsidR="009250FD" w:rsidRPr="0022232F" w:rsidRDefault="009250FD" w:rsidP="00F3066D">
            <w:pPr>
              <w:rPr>
                <w:rFonts w:ascii="Arial Narrow" w:hAnsi="Arial Narrow"/>
              </w:rPr>
            </w:pPr>
          </w:p>
        </w:tc>
      </w:tr>
      <w:tr w:rsidR="009250FD" w:rsidRPr="0022232F" w14:paraId="70483558" w14:textId="77777777" w:rsidTr="009250FD">
        <w:tc>
          <w:tcPr>
            <w:tcW w:w="1810" w:type="dxa"/>
            <w:shd w:val="clear" w:color="auto" w:fill="auto"/>
          </w:tcPr>
          <w:p w14:paraId="5DB60204" w14:textId="77777777" w:rsidR="009250FD" w:rsidRPr="0022232F" w:rsidRDefault="009250FD" w:rsidP="00F3066D">
            <w:pPr>
              <w:rPr>
                <w:rFonts w:ascii="Arial Narrow" w:hAnsi="Arial Narrow"/>
              </w:rPr>
            </w:pPr>
          </w:p>
        </w:tc>
        <w:tc>
          <w:tcPr>
            <w:tcW w:w="2502" w:type="dxa"/>
            <w:shd w:val="clear" w:color="auto" w:fill="auto"/>
          </w:tcPr>
          <w:p w14:paraId="2A784A97" w14:textId="77777777" w:rsidR="009250FD" w:rsidRPr="0022232F" w:rsidRDefault="009250FD" w:rsidP="00F3066D">
            <w:pPr>
              <w:rPr>
                <w:rFonts w:ascii="Arial Narrow" w:hAnsi="Arial Narrow"/>
              </w:rPr>
            </w:pPr>
          </w:p>
        </w:tc>
        <w:tc>
          <w:tcPr>
            <w:tcW w:w="1113" w:type="dxa"/>
            <w:shd w:val="clear" w:color="auto" w:fill="auto"/>
          </w:tcPr>
          <w:p w14:paraId="63D2555A" w14:textId="77777777" w:rsidR="009250FD" w:rsidRPr="0022232F" w:rsidRDefault="009250FD" w:rsidP="00F3066D">
            <w:pPr>
              <w:rPr>
                <w:rFonts w:ascii="Arial Narrow" w:hAnsi="Arial Narrow"/>
              </w:rPr>
            </w:pPr>
          </w:p>
        </w:tc>
        <w:tc>
          <w:tcPr>
            <w:tcW w:w="3465" w:type="dxa"/>
            <w:shd w:val="clear" w:color="auto" w:fill="auto"/>
          </w:tcPr>
          <w:p w14:paraId="17213703" w14:textId="77777777" w:rsidR="009250FD" w:rsidRPr="0022232F" w:rsidRDefault="009250FD" w:rsidP="00F3066D">
            <w:pPr>
              <w:rPr>
                <w:rFonts w:ascii="Arial Narrow" w:hAnsi="Arial Narrow"/>
              </w:rPr>
            </w:pPr>
          </w:p>
        </w:tc>
      </w:tr>
      <w:tr w:rsidR="009250FD" w:rsidRPr="0022232F" w14:paraId="4D0A07D5" w14:textId="77777777" w:rsidTr="009250FD">
        <w:tc>
          <w:tcPr>
            <w:tcW w:w="1810" w:type="dxa"/>
            <w:shd w:val="clear" w:color="auto" w:fill="auto"/>
          </w:tcPr>
          <w:p w14:paraId="1A6523F4" w14:textId="77777777" w:rsidR="009250FD" w:rsidRPr="0022232F" w:rsidRDefault="009250FD" w:rsidP="00F3066D">
            <w:pPr>
              <w:rPr>
                <w:rFonts w:ascii="Arial Narrow" w:hAnsi="Arial Narrow"/>
              </w:rPr>
            </w:pPr>
          </w:p>
        </w:tc>
        <w:tc>
          <w:tcPr>
            <w:tcW w:w="2502" w:type="dxa"/>
            <w:shd w:val="clear" w:color="auto" w:fill="auto"/>
          </w:tcPr>
          <w:p w14:paraId="3520F6EC" w14:textId="77777777" w:rsidR="009250FD" w:rsidRPr="0022232F" w:rsidRDefault="009250FD" w:rsidP="00F3066D">
            <w:pPr>
              <w:rPr>
                <w:rFonts w:ascii="Arial Narrow" w:hAnsi="Arial Narrow"/>
              </w:rPr>
            </w:pPr>
          </w:p>
        </w:tc>
        <w:tc>
          <w:tcPr>
            <w:tcW w:w="1113" w:type="dxa"/>
            <w:shd w:val="clear" w:color="auto" w:fill="auto"/>
          </w:tcPr>
          <w:p w14:paraId="4CAD86D0" w14:textId="77777777" w:rsidR="009250FD" w:rsidRPr="0022232F" w:rsidRDefault="009250FD" w:rsidP="00F3066D">
            <w:pPr>
              <w:rPr>
                <w:rFonts w:ascii="Arial Narrow" w:hAnsi="Arial Narrow"/>
              </w:rPr>
            </w:pPr>
          </w:p>
        </w:tc>
        <w:tc>
          <w:tcPr>
            <w:tcW w:w="3465" w:type="dxa"/>
            <w:shd w:val="clear" w:color="auto" w:fill="auto"/>
          </w:tcPr>
          <w:p w14:paraId="3819B38D" w14:textId="77777777" w:rsidR="009250FD" w:rsidRPr="0022232F" w:rsidRDefault="009250FD" w:rsidP="00F3066D">
            <w:pPr>
              <w:rPr>
                <w:rFonts w:ascii="Arial Narrow" w:hAnsi="Arial Narrow"/>
              </w:rPr>
            </w:pPr>
          </w:p>
        </w:tc>
      </w:tr>
    </w:tbl>
    <w:p w14:paraId="2E641D38" w14:textId="77777777" w:rsidR="00F3066D" w:rsidRPr="0022232F" w:rsidRDefault="00F3066D" w:rsidP="00F3066D">
      <w:pPr>
        <w:rPr>
          <w:rFonts w:ascii="Arial Narrow" w:hAnsi="Arial Narrow"/>
        </w:rPr>
      </w:pPr>
    </w:p>
    <w:p w14:paraId="51C1A983" w14:textId="77777777" w:rsidR="00F3066D" w:rsidRPr="0022232F" w:rsidRDefault="00F3066D" w:rsidP="00F3066D">
      <w:pPr>
        <w:rPr>
          <w:rFonts w:ascii="Arial Narrow" w:hAnsi="Arial Narrow"/>
        </w:rPr>
      </w:pPr>
    </w:p>
    <w:p w14:paraId="0D90DAF6" w14:textId="77777777" w:rsidR="00F3066D" w:rsidRPr="0022232F" w:rsidRDefault="00F3066D" w:rsidP="00F3066D">
      <w:pPr>
        <w:rPr>
          <w:rFonts w:ascii="Arial Narrow" w:hAnsi="Arial Narrow"/>
        </w:rPr>
      </w:pPr>
    </w:p>
    <w:p w14:paraId="092CD714" w14:textId="77777777" w:rsidR="00F3066D" w:rsidRPr="0022232F" w:rsidRDefault="00F3066D" w:rsidP="00F3066D">
      <w:pPr>
        <w:rPr>
          <w:rFonts w:ascii="Arial Narrow" w:hAnsi="Arial Narrow"/>
        </w:rPr>
      </w:pPr>
      <w:r w:rsidRPr="0022232F">
        <w:rPr>
          <w:rFonts w:ascii="Arial Narrow" w:hAnsi="Arial Narrow"/>
        </w:rPr>
        <w:t>V </w:t>
      </w:r>
      <w:r w:rsidRPr="0022232F">
        <w:rPr>
          <w:rFonts w:ascii="Arial Narrow" w:hAnsi="Arial Narrow"/>
          <w:i/>
          <w:highlight w:val="yellow"/>
        </w:rPr>
        <w:t>(doplniť miesto)</w:t>
      </w:r>
      <w:r w:rsidRPr="0022232F">
        <w:rPr>
          <w:rFonts w:ascii="Arial Narrow" w:hAnsi="Arial Narrow"/>
          <w:i/>
        </w:rPr>
        <w:t xml:space="preserve">, </w:t>
      </w:r>
      <w:r w:rsidRPr="0022232F">
        <w:rPr>
          <w:rFonts w:ascii="Arial Narrow" w:hAnsi="Arial Narrow"/>
        </w:rPr>
        <w:t xml:space="preserve">dňa </w:t>
      </w:r>
      <w:r w:rsidRPr="0022232F">
        <w:rPr>
          <w:rFonts w:ascii="Arial Narrow" w:hAnsi="Arial Narrow"/>
          <w:i/>
          <w:highlight w:val="yellow"/>
        </w:rPr>
        <w:t>(doplniť dátum)</w:t>
      </w:r>
    </w:p>
    <w:p w14:paraId="1843C73A" w14:textId="77777777" w:rsidR="00F3066D" w:rsidRPr="0022232F" w:rsidRDefault="00F3066D" w:rsidP="00F3066D">
      <w:pPr>
        <w:rPr>
          <w:rFonts w:ascii="Arial Narrow" w:hAnsi="Arial Narrow"/>
        </w:rPr>
      </w:pPr>
    </w:p>
    <w:p w14:paraId="7B3EAEF1" w14:textId="77777777" w:rsidR="00F3066D" w:rsidRPr="0022232F" w:rsidRDefault="00F3066D" w:rsidP="00F3066D">
      <w:pPr>
        <w:rPr>
          <w:rFonts w:ascii="Arial Narrow" w:hAnsi="Arial Narrow"/>
        </w:rPr>
      </w:pPr>
      <w:r w:rsidRPr="0022232F">
        <w:rPr>
          <w:rFonts w:ascii="Arial Narrow" w:hAnsi="Arial Narrow"/>
        </w:rPr>
        <w:t>____________________________</w:t>
      </w:r>
    </w:p>
    <w:p w14:paraId="2ECA6091" w14:textId="77777777" w:rsidR="00F3066D" w:rsidRPr="0022232F" w:rsidRDefault="00F3066D" w:rsidP="00F3066D">
      <w:pPr>
        <w:rPr>
          <w:rFonts w:ascii="Arial Narrow" w:hAnsi="Arial Narrow"/>
          <w:i/>
        </w:rPr>
      </w:pPr>
      <w:r w:rsidRPr="0022232F">
        <w:rPr>
          <w:rFonts w:ascii="Arial Narrow" w:hAnsi="Arial Narrow"/>
          <w:i/>
          <w:highlight w:val="yellow"/>
        </w:rPr>
        <w:t>Meno, priezvisko a podpis osoby oprávnenej konať za Predávajúceho</w:t>
      </w:r>
    </w:p>
    <w:p w14:paraId="24E76ED2" w14:textId="77777777" w:rsidR="00F3066D" w:rsidRPr="0022232F" w:rsidRDefault="00F3066D" w:rsidP="00F3066D">
      <w:pPr>
        <w:jc w:val="center"/>
        <w:rPr>
          <w:rFonts w:ascii="Arial Narrow" w:hAnsi="Arial Narrow" w:cs="Arial Narrow"/>
          <w:sz w:val="24"/>
          <w:szCs w:val="24"/>
        </w:rPr>
      </w:pPr>
    </w:p>
    <w:p w14:paraId="5D934774" w14:textId="77777777" w:rsidR="00F3066D" w:rsidRPr="0022232F" w:rsidRDefault="00F3066D" w:rsidP="00BA00C3">
      <w:pPr>
        <w:tabs>
          <w:tab w:val="clear" w:pos="2160"/>
          <w:tab w:val="clear" w:pos="2880"/>
          <w:tab w:val="clear" w:pos="4500"/>
        </w:tabs>
        <w:jc w:val="right"/>
        <w:rPr>
          <w:rFonts w:ascii="Arial Narrow" w:hAnsi="Arial Narrow" w:cs="Arial"/>
        </w:rPr>
      </w:pPr>
    </w:p>
    <w:p w14:paraId="76290CD2" w14:textId="77777777" w:rsidR="00F3066D" w:rsidRDefault="00F3066D" w:rsidP="00BA00C3">
      <w:pPr>
        <w:tabs>
          <w:tab w:val="clear" w:pos="2160"/>
          <w:tab w:val="clear" w:pos="2880"/>
          <w:tab w:val="clear" w:pos="4500"/>
        </w:tabs>
        <w:jc w:val="right"/>
        <w:rPr>
          <w:rFonts w:ascii="Arial Narrow" w:hAnsi="Arial Narrow" w:cs="Arial"/>
        </w:rPr>
      </w:pPr>
    </w:p>
    <w:p w14:paraId="1FDDD2C5" w14:textId="77777777" w:rsidR="00F3066D" w:rsidRDefault="00F3066D" w:rsidP="00BA00C3">
      <w:pPr>
        <w:tabs>
          <w:tab w:val="clear" w:pos="2160"/>
          <w:tab w:val="clear" w:pos="2880"/>
          <w:tab w:val="clear" w:pos="4500"/>
        </w:tabs>
        <w:jc w:val="right"/>
        <w:rPr>
          <w:rFonts w:ascii="Arial Narrow" w:hAnsi="Arial Narrow" w:cs="Arial"/>
        </w:rPr>
      </w:pPr>
    </w:p>
    <w:p w14:paraId="1BEB9A6C" w14:textId="77777777" w:rsidR="00F3066D" w:rsidRDefault="00F3066D" w:rsidP="00BA00C3">
      <w:pPr>
        <w:tabs>
          <w:tab w:val="clear" w:pos="2160"/>
          <w:tab w:val="clear" w:pos="2880"/>
          <w:tab w:val="clear" w:pos="4500"/>
        </w:tabs>
        <w:jc w:val="right"/>
        <w:rPr>
          <w:rFonts w:ascii="Arial Narrow" w:hAnsi="Arial Narrow" w:cs="Arial"/>
        </w:rPr>
      </w:pPr>
    </w:p>
    <w:sectPr w:rsidR="00F3066D" w:rsidSect="00637DE4">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NumType w:start="1" w:chapStyle="1" w:chapSep="period"/>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61E01" w16cid:durableId="20897BCA"/>
  <w16cid:commentId w16cid:paraId="062BF3C5" w16cid:durableId="208BBC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32A9" w14:textId="77777777" w:rsidR="0051568C" w:rsidRDefault="0051568C">
      <w:r>
        <w:separator/>
      </w:r>
    </w:p>
  </w:endnote>
  <w:endnote w:type="continuationSeparator" w:id="0">
    <w:p w14:paraId="709822E9" w14:textId="77777777" w:rsidR="0051568C" w:rsidRDefault="0051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67C7" w14:textId="77777777" w:rsidR="000364E7" w:rsidRDefault="000364E7">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A2A12" w14:textId="19744B13" w:rsidR="000364E7" w:rsidRPr="004110F7" w:rsidRDefault="000364E7" w:rsidP="00B62FA5">
    <w:pPr>
      <w:pStyle w:val="Pta"/>
      <w:tabs>
        <w:tab w:val="clear" w:pos="4536"/>
        <w:tab w:val="clear" w:pos="9072"/>
        <w:tab w:val="center" w:pos="8460"/>
        <w:tab w:val="right" w:pos="10080"/>
      </w:tabs>
      <w:rPr>
        <w:rStyle w:val="slostrany"/>
        <w:color w:val="000000"/>
        <w:szCs w:val="14"/>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DD6533">
      <w:rPr>
        <w:rStyle w:val="slostrany"/>
        <w:rFonts w:ascii="Arial Narrow" w:hAnsi="Arial Narrow" w:cs="Arial"/>
        <w:color w:val="000000"/>
        <w:szCs w:val="14"/>
      </w:rPr>
      <w:t>12</w:t>
    </w:r>
    <w:r>
      <w:rPr>
        <w:rStyle w:val="slostrany"/>
        <w:rFonts w:ascii="Arial Narrow" w:hAnsi="Arial Narrow" w:cs="Arial"/>
        <w:color w:val="000000"/>
        <w:szCs w:val="14"/>
      </w:rPr>
      <w:fldChar w:fldCharType="end"/>
    </w:r>
    <w:r w:rsidRPr="004110F7">
      <w:rPr>
        <w:rStyle w:val="slostrany"/>
        <w:rFonts w:ascii="Arial Narrow" w:hAnsi="Arial Narrow" w:cs="Arial"/>
        <w:color w:val="000000"/>
        <w:szCs w:val="14"/>
      </w:rPr>
      <w:t>/</w:t>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NUMPAGES  \* Arabic  \* MERGEFORMAT </w:instrText>
    </w:r>
    <w:r>
      <w:rPr>
        <w:rStyle w:val="slostrany"/>
        <w:rFonts w:ascii="Arial Narrow" w:hAnsi="Arial Narrow" w:cs="Arial"/>
        <w:color w:val="000000"/>
        <w:szCs w:val="14"/>
      </w:rPr>
      <w:fldChar w:fldCharType="separate"/>
    </w:r>
    <w:r w:rsidR="00DD6533">
      <w:rPr>
        <w:rStyle w:val="slostrany"/>
        <w:rFonts w:ascii="Arial Narrow" w:hAnsi="Arial Narrow" w:cs="Arial"/>
        <w:color w:val="000000"/>
        <w:szCs w:val="14"/>
      </w:rPr>
      <w:t>12</w:t>
    </w:r>
    <w:r>
      <w:rPr>
        <w:rStyle w:val="slostrany"/>
        <w:rFonts w:ascii="Arial Narrow" w:hAnsi="Arial Narrow" w:cs="Arial"/>
        <w:color w:val="000000"/>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601E" w14:textId="6E52B398" w:rsidR="00637DE4" w:rsidRDefault="00637DE4">
    <w:pPr>
      <w:pStyle w:val="Pta"/>
    </w:pPr>
    <w:r>
      <w:rPr>
        <w:lang w:val="sk-SK" w:eastAsia="sk-SK"/>
      </w:rPr>
      <w:drawing>
        <wp:inline distT="0" distB="0" distL="0" distR="0" wp14:anchorId="75C0C56D" wp14:editId="3A1E93AE">
          <wp:extent cx="5651500" cy="487177"/>
          <wp:effectExtent l="0" t="0" r="6350" b="8255"/>
          <wp:docPr id="3" name="Obrázok 3"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4871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35A5" w14:textId="77777777" w:rsidR="0051568C" w:rsidRDefault="0051568C">
      <w:r>
        <w:separator/>
      </w:r>
    </w:p>
  </w:footnote>
  <w:footnote w:type="continuationSeparator" w:id="0">
    <w:p w14:paraId="7241ED5D" w14:textId="77777777" w:rsidR="0051568C" w:rsidRDefault="0051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7" w:author="" w:date="2005-03-03T15:40:00Z"/>
      </w:numPr>
    </w:pPr>
  </w:p>
  <w:p w14:paraId="268F8457" w14:textId="77777777" w:rsidR="000364E7" w:rsidRDefault="000364E7">
    <w:pPr>
      <w:numPr>
        <w:ins w:id="8" w:author="" w:date="2005-03-03T15:40:00Z"/>
      </w:numPr>
    </w:pPr>
  </w:p>
  <w:p w14:paraId="6AD4D040" w14:textId="77777777" w:rsidR="000364E7" w:rsidRDefault="000364E7">
    <w:pPr>
      <w:numPr>
        <w:ins w:id="9" w:author="" w:date="2005-03-03T15:40:00Z"/>
      </w:numPr>
    </w:pPr>
  </w:p>
  <w:p w14:paraId="01460E81" w14:textId="77777777" w:rsidR="000364E7" w:rsidRDefault="000364E7">
    <w:pPr>
      <w:numPr>
        <w:ins w:id="10" w:author="" w:date="2005-03-03T15:40:00Z"/>
      </w:numPr>
    </w:pPr>
  </w:p>
  <w:p w14:paraId="77A72A06" w14:textId="77777777" w:rsidR="000364E7" w:rsidRDefault="000364E7">
    <w:pPr>
      <w:numPr>
        <w:ins w:id="11" w:author="" w:date="2005-03-03T15:40:00Z"/>
      </w:numPr>
    </w:pPr>
  </w:p>
  <w:p w14:paraId="63042D1A" w14:textId="77777777" w:rsidR="000364E7" w:rsidRDefault="000364E7">
    <w:pPr>
      <w:numPr>
        <w:ins w:id="12" w:author="" w:date="2005-03-03T15:40:00Z"/>
      </w:numPr>
    </w:pPr>
  </w:p>
  <w:p w14:paraId="32432CAA" w14:textId="77777777" w:rsidR="000364E7" w:rsidRDefault="000364E7">
    <w:pPr>
      <w:numPr>
        <w:ins w:id="13" w:author="" w:date="2005-03-03T15:40:00Z"/>
      </w:numPr>
    </w:pPr>
  </w:p>
  <w:p w14:paraId="56155704" w14:textId="77777777" w:rsidR="000364E7" w:rsidRDefault="000364E7">
    <w:pPr>
      <w:numPr>
        <w:ins w:id="14" w:author="" w:date="2005-03-03T15:40:00Z"/>
      </w:numPr>
    </w:pPr>
  </w:p>
  <w:p w14:paraId="0BB80574" w14:textId="77777777" w:rsidR="000364E7" w:rsidRDefault="000364E7">
    <w:pPr>
      <w:numPr>
        <w:ins w:id="15" w:author="" w:date="2005-03-03T15:40:00Z"/>
      </w:numPr>
    </w:pPr>
  </w:p>
  <w:p w14:paraId="2DB5F42E" w14:textId="77777777" w:rsidR="000364E7" w:rsidRDefault="000364E7">
    <w:pPr>
      <w:numPr>
        <w:ins w:id="16" w:author="" w:date="2005-03-03T15:40:00Z"/>
      </w:numPr>
    </w:pPr>
  </w:p>
  <w:p w14:paraId="386555AA" w14:textId="77777777" w:rsidR="000364E7" w:rsidRDefault="000364E7">
    <w:pPr>
      <w:numPr>
        <w:ins w:id="17" w:author="" w:date="2005-03-03T15:40:00Z"/>
      </w:numPr>
    </w:pPr>
  </w:p>
  <w:p w14:paraId="22942324" w14:textId="77777777" w:rsidR="000364E7" w:rsidRDefault="000364E7">
    <w:pPr>
      <w:numPr>
        <w:ins w:id="18" w:author="" w:date="2005-03-03T15:40:00Z"/>
      </w:numPr>
    </w:pPr>
  </w:p>
  <w:p w14:paraId="2814E163" w14:textId="77777777" w:rsidR="000364E7" w:rsidRDefault="000364E7">
    <w:pPr>
      <w:numPr>
        <w:ins w:id="19" w:author="" w:date="2005-03-03T15:40:00Z"/>
      </w:numPr>
    </w:pPr>
  </w:p>
  <w:p w14:paraId="44176D7A" w14:textId="77777777" w:rsidR="000364E7" w:rsidRDefault="000364E7">
    <w:pPr>
      <w:numPr>
        <w:ins w:id="20" w:author="" w:date="2005-03-03T15:40:00Z"/>
      </w:numPr>
    </w:pPr>
  </w:p>
  <w:p w14:paraId="51CFCB58" w14:textId="77777777" w:rsidR="000364E7" w:rsidRDefault="000364E7">
    <w:pPr>
      <w:numPr>
        <w:ins w:id="21" w:author="" w:date="2005-03-03T15:40:00Z"/>
      </w:numPr>
    </w:pPr>
  </w:p>
  <w:p w14:paraId="2BB8C9A2" w14:textId="77777777" w:rsidR="000364E7" w:rsidRDefault="000364E7">
    <w:pPr>
      <w:numPr>
        <w:ins w:id="22" w:author="Unknown"/>
      </w:numPr>
    </w:pPr>
  </w:p>
  <w:p w14:paraId="6B1C1D72" w14:textId="77777777" w:rsidR="000364E7" w:rsidRDefault="000364E7">
    <w:pPr>
      <w:numPr>
        <w:ins w:id="23" w:author="Unknown"/>
      </w:numPr>
    </w:pPr>
  </w:p>
  <w:p w14:paraId="30A29733" w14:textId="77777777" w:rsidR="000364E7" w:rsidRDefault="000364E7">
    <w:pPr>
      <w:numPr>
        <w:ins w:id="24" w:author="Unknown"/>
      </w:numPr>
    </w:pPr>
  </w:p>
  <w:p w14:paraId="688F51DF" w14:textId="77777777" w:rsidR="000364E7" w:rsidRDefault="000364E7">
    <w:pPr>
      <w:numPr>
        <w:ins w:id="25" w:author="Unknown"/>
      </w:numPr>
    </w:pPr>
  </w:p>
  <w:p w14:paraId="5D44C9C0" w14:textId="77777777" w:rsidR="000364E7" w:rsidRDefault="000364E7">
    <w:pPr>
      <w:numPr>
        <w:ins w:id="26" w:author="Unknown"/>
      </w:numPr>
    </w:pPr>
  </w:p>
  <w:p w14:paraId="32FCC09D" w14:textId="77777777" w:rsidR="000364E7" w:rsidRDefault="000364E7">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C2A12FB" w14:textId="77777777" w:rsidR="000364E7" w:rsidRDefault="000364E7"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343/2015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1526F7CF" w14:textId="77777777" w:rsidR="000364E7" w:rsidRPr="00C46F0D" w:rsidRDefault="000364E7" w:rsidP="00100FB0">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v znení neskorších predpisov</w:t>
    </w:r>
  </w:p>
  <w:p w14:paraId="12FD84C3" w14:textId="77777777" w:rsidR="000364E7" w:rsidRPr="00E058D0" w:rsidRDefault="000364E7">
    <w:pPr>
      <w:pStyle w:val="Hlavika"/>
    </w:pPr>
    <w:r>
      <w:rPr>
        <w:noProof/>
        <w:lang w:val="sk-SK" w:eastAsia="sk-SK"/>
      </w:rPr>
      <mc:AlternateContent>
        <mc:Choice Requires="wps">
          <w:drawing>
            <wp:anchor distT="4294967291" distB="4294967291" distL="114300" distR="114300" simplePos="0" relativeHeight="251658240" behindDoc="0" locked="0" layoutInCell="1" allowOverlap="1" wp14:anchorId="04E31012" wp14:editId="15EC2622">
              <wp:simplePos x="0" y="0"/>
              <wp:positionH relativeFrom="column">
                <wp:posOffset>0</wp:posOffset>
              </wp:positionH>
              <wp:positionV relativeFrom="paragraph">
                <wp:posOffset>70484</wp:posOffset>
              </wp:positionV>
              <wp:extent cx="571500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C608"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">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EC43" w14:textId="1B51447A" w:rsidR="00637DE4" w:rsidRDefault="00637DE4" w:rsidP="00637DE4">
    <w:pPr>
      <w:pStyle w:val="Hlavika"/>
      <w:jc w:val="right"/>
    </w:pPr>
    <w:r w:rsidRPr="00637DE4">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4"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7"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9"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0"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4CB615E"/>
    <w:multiLevelType w:val="multilevel"/>
    <w:tmpl w:val="E2346614"/>
    <w:lvl w:ilvl="0">
      <w:start w:val="7"/>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4"/>
  </w:num>
  <w:num w:numId="2">
    <w:abstractNumId w:val="26"/>
  </w:num>
  <w:num w:numId="3">
    <w:abstractNumId w:val="38"/>
  </w:num>
  <w:num w:numId="4">
    <w:abstractNumId w:val="39"/>
  </w:num>
  <w:num w:numId="5">
    <w:abstractNumId w:val="1"/>
  </w:num>
  <w:num w:numId="6">
    <w:abstractNumId w:val="23"/>
  </w:num>
  <w:num w:numId="7">
    <w:abstractNumId w:val="5"/>
  </w:num>
  <w:num w:numId="8">
    <w:abstractNumId w:val="8"/>
  </w:num>
  <w:num w:numId="9">
    <w:abstractNumId w:val="21"/>
  </w:num>
  <w:num w:numId="10">
    <w:abstractNumId w:val="31"/>
  </w:num>
  <w:num w:numId="11">
    <w:abstractNumId w:val="22"/>
  </w:num>
  <w:num w:numId="12">
    <w:abstractNumId w:val="4"/>
  </w:num>
  <w:num w:numId="13">
    <w:abstractNumId w:val="13"/>
  </w:num>
  <w:num w:numId="14">
    <w:abstractNumId w:val="32"/>
  </w:num>
  <w:num w:numId="15">
    <w:abstractNumId w:val="11"/>
  </w:num>
  <w:num w:numId="16">
    <w:abstractNumId w:val="12"/>
  </w:num>
  <w:num w:numId="17">
    <w:abstractNumId w:val="20"/>
  </w:num>
  <w:num w:numId="18">
    <w:abstractNumId w:val="25"/>
  </w:num>
  <w:num w:numId="19">
    <w:abstractNumId w:val="36"/>
  </w:num>
  <w:num w:numId="20">
    <w:abstractNumId w:val="2"/>
  </w:num>
  <w:num w:numId="21">
    <w:abstractNumId w:val="35"/>
  </w:num>
  <w:num w:numId="22">
    <w:abstractNumId w:val="3"/>
  </w:num>
  <w:num w:numId="23">
    <w:abstractNumId w:val="28"/>
  </w:num>
  <w:num w:numId="24">
    <w:abstractNumId w:val="14"/>
  </w:num>
  <w:num w:numId="25">
    <w:abstractNumId w:val="30"/>
  </w:num>
  <w:num w:numId="26">
    <w:abstractNumId w:val="33"/>
  </w:num>
  <w:num w:numId="27">
    <w:abstractNumId w:val="19"/>
  </w:num>
  <w:num w:numId="28">
    <w:abstractNumId w:val="18"/>
  </w:num>
  <w:num w:numId="29">
    <w:abstractNumId w:val="24"/>
  </w:num>
  <w:num w:numId="30">
    <w:abstractNumId w:val="7"/>
  </w:num>
  <w:num w:numId="31">
    <w:abstractNumId w:val="6"/>
  </w:num>
  <w:num w:numId="32">
    <w:abstractNumId w:val="29"/>
    <w:lvlOverride w:ilvl="0">
      <w:startOverride w:val="1"/>
    </w:lvlOverride>
  </w:num>
  <w:num w:numId="33">
    <w:abstractNumId w:val="40"/>
  </w:num>
  <w:num w:numId="34">
    <w:abstractNumId w:val="27"/>
  </w:num>
  <w:num w:numId="35">
    <w:abstractNumId w:val="17"/>
  </w:num>
  <w:num w:numId="36">
    <w:abstractNumId w:val="37"/>
  </w:num>
  <w:num w:numId="37">
    <w:abstractNumId w:val="15"/>
  </w:num>
  <w:num w:numId="38">
    <w:abstractNumId w:val="10"/>
  </w:num>
  <w:num w:numId="39">
    <w:abstractNumId w:val="9"/>
  </w:num>
  <w:num w:numId="4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14CD"/>
    <w:rsid w:val="00001ACD"/>
    <w:rsid w:val="00001FE5"/>
    <w:rsid w:val="00002611"/>
    <w:rsid w:val="00002B2A"/>
    <w:rsid w:val="000032DE"/>
    <w:rsid w:val="000056DD"/>
    <w:rsid w:val="0001028D"/>
    <w:rsid w:val="00010BAB"/>
    <w:rsid w:val="00011041"/>
    <w:rsid w:val="000113C8"/>
    <w:rsid w:val="0001397F"/>
    <w:rsid w:val="000143FD"/>
    <w:rsid w:val="00015357"/>
    <w:rsid w:val="000179BD"/>
    <w:rsid w:val="000202C3"/>
    <w:rsid w:val="000204BC"/>
    <w:rsid w:val="00020D63"/>
    <w:rsid w:val="00020F0B"/>
    <w:rsid w:val="00020F96"/>
    <w:rsid w:val="0002181C"/>
    <w:rsid w:val="00022DF2"/>
    <w:rsid w:val="00022E36"/>
    <w:rsid w:val="000235AC"/>
    <w:rsid w:val="00023B3D"/>
    <w:rsid w:val="00026124"/>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D9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482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702"/>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7FA"/>
    <w:rsid w:val="000C1ADD"/>
    <w:rsid w:val="000C1EBA"/>
    <w:rsid w:val="000C2820"/>
    <w:rsid w:val="000C29EF"/>
    <w:rsid w:val="000C3396"/>
    <w:rsid w:val="000C439B"/>
    <w:rsid w:val="000C702E"/>
    <w:rsid w:val="000D028F"/>
    <w:rsid w:val="000D3871"/>
    <w:rsid w:val="000D3CE0"/>
    <w:rsid w:val="000D47C7"/>
    <w:rsid w:val="000D4C1C"/>
    <w:rsid w:val="000D571D"/>
    <w:rsid w:val="000D6F1E"/>
    <w:rsid w:val="000D72FB"/>
    <w:rsid w:val="000E02B8"/>
    <w:rsid w:val="000E2C09"/>
    <w:rsid w:val="000E3BA3"/>
    <w:rsid w:val="000E49EE"/>
    <w:rsid w:val="000E5E09"/>
    <w:rsid w:val="000E6241"/>
    <w:rsid w:val="000E70EF"/>
    <w:rsid w:val="000E7ABF"/>
    <w:rsid w:val="000F06B9"/>
    <w:rsid w:val="000F0D0D"/>
    <w:rsid w:val="000F2A67"/>
    <w:rsid w:val="000F6EE3"/>
    <w:rsid w:val="000F7B63"/>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85A"/>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7477"/>
    <w:rsid w:val="00167E6E"/>
    <w:rsid w:val="0017028C"/>
    <w:rsid w:val="0017063A"/>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71E"/>
    <w:rsid w:val="00192147"/>
    <w:rsid w:val="00192E48"/>
    <w:rsid w:val="00194A80"/>
    <w:rsid w:val="00194C03"/>
    <w:rsid w:val="00195238"/>
    <w:rsid w:val="00195BE0"/>
    <w:rsid w:val="00196682"/>
    <w:rsid w:val="00196C06"/>
    <w:rsid w:val="0019761D"/>
    <w:rsid w:val="0019798C"/>
    <w:rsid w:val="001A24AD"/>
    <w:rsid w:val="001A48E8"/>
    <w:rsid w:val="001A58BD"/>
    <w:rsid w:val="001A5CC0"/>
    <w:rsid w:val="001A6112"/>
    <w:rsid w:val="001A7252"/>
    <w:rsid w:val="001A74B4"/>
    <w:rsid w:val="001B0D44"/>
    <w:rsid w:val="001B1379"/>
    <w:rsid w:val="001B2184"/>
    <w:rsid w:val="001B3B2D"/>
    <w:rsid w:val="001B4A43"/>
    <w:rsid w:val="001B4F49"/>
    <w:rsid w:val="001B5AB6"/>
    <w:rsid w:val="001B5C33"/>
    <w:rsid w:val="001B6437"/>
    <w:rsid w:val="001B6738"/>
    <w:rsid w:val="001B77A3"/>
    <w:rsid w:val="001C0C86"/>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591"/>
    <w:rsid w:val="001E58CD"/>
    <w:rsid w:val="001E6550"/>
    <w:rsid w:val="001E670B"/>
    <w:rsid w:val="001E7202"/>
    <w:rsid w:val="001E7D98"/>
    <w:rsid w:val="001F1462"/>
    <w:rsid w:val="001F153A"/>
    <w:rsid w:val="001F3089"/>
    <w:rsid w:val="001F4143"/>
    <w:rsid w:val="001F4A06"/>
    <w:rsid w:val="001F4A8F"/>
    <w:rsid w:val="001F54B2"/>
    <w:rsid w:val="001F661C"/>
    <w:rsid w:val="001F7271"/>
    <w:rsid w:val="00201788"/>
    <w:rsid w:val="00201A12"/>
    <w:rsid w:val="00201E16"/>
    <w:rsid w:val="00202A34"/>
    <w:rsid w:val="00203209"/>
    <w:rsid w:val="002068C4"/>
    <w:rsid w:val="002108A0"/>
    <w:rsid w:val="00210B3F"/>
    <w:rsid w:val="00210C0A"/>
    <w:rsid w:val="002120D1"/>
    <w:rsid w:val="00213B73"/>
    <w:rsid w:val="002144EC"/>
    <w:rsid w:val="0021501D"/>
    <w:rsid w:val="00215034"/>
    <w:rsid w:val="002164B1"/>
    <w:rsid w:val="00220BB3"/>
    <w:rsid w:val="0022125C"/>
    <w:rsid w:val="00221A54"/>
    <w:rsid w:val="0022232F"/>
    <w:rsid w:val="002234C7"/>
    <w:rsid w:val="0022371D"/>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4F5"/>
    <w:rsid w:val="00257E9E"/>
    <w:rsid w:val="00260283"/>
    <w:rsid w:val="002606EB"/>
    <w:rsid w:val="00262DFC"/>
    <w:rsid w:val="002648D3"/>
    <w:rsid w:val="00264F3F"/>
    <w:rsid w:val="002656B1"/>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92730"/>
    <w:rsid w:val="00293392"/>
    <w:rsid w:val="00293B62"/>
    <w:rsid w:val="002952C0"/>
    <w:rsid w:val="002957CD"/>
    <w:rsid w:val="002A03C6"/>
    <w:rsid w:val="002A3D2A"/>
    <w:rsid w:val="002A5FA4"/>
    <w:rsid w:val="002A6212"/>
    <w:rsid w:val="002A724D"/>
    <w:rsid w:val="002B0B57"/>
    <w:rsid w:val="002B1104"/>
    <w:rsid w:val="002B1636"/>
    <w:rsid w:val="002B21FC"/>
    <w:rsid w:val="002B2979"/>
    <w:rsid w:val="002B2A2A"/>
    <w:rsid w:val="002B3C76"/>
    <w:rsid w:val="002B3EB4"/>
    <w:rsid w:val="002B4898"/>
    <w:rsid w:val="002B4D20"/>
    <w:rsid w:val="002B4EAF"/>
    <w:rsid w:val="002B5288"/>
    <w:rsid w:val="002B5E04"/>
    <w:rsid w:val="002B606F"/>
    <w:rsid w:val="002B615F"/>
    <w:rsid w:val="002B62C7"/>
    <w:rsid w:val="002B747F"/>
    <w:rsid w:val="002B7929"/>
    <w:rsid w:val="002C0776"/>
    <w:rsid w:val="002C08BD"/>
    <w:rsid w:val="002C1818"/>
    <w:rsid w:val="002C2249"/>
    <w:rsid w:val="002C5110"/>
    <w:rsid w:val="002C5A6F"/>
    <w:rsid w:val="002C6F17"/>
    <w:rsid w:val="002C766B"/>
    <w:rsid w:val="002C7931"/>
    <w:rsid w:val="002D1122"/>
    <w:rsid w:val="002D1636"/>
    <w:rsid w:val="002D230F"/>
    <w:rsid w:val="002D2B95"/>
    <w:rsid w:val="002D3929"/>
    <w:rsid w:val="002D446D"/>
    <w:rsid w:val="002D4572"/>
    <w:rsid w:val="002D6816"/>
    <w:rsid w:val="002E013E"/>
    <w:rsid w:val="002E068D"/>
    <w:rsid w:val="002E0721"/>
    <w:rsid w:val="002E21FE"/>
    <w:rsid w:val="002E42C8"/>
    <w:rsid w:val="002E4EF7"/>
    <w:rsid w:val="002E5295"/>
    <w:rsid w:val="002E68A8"/>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5B0"/>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38"/>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5C45"/>
    <w:rsid w:val="003461BE"/>
    <w:rsid w:val="0034676B"/>
    <w:rsid w:val="00347545"/>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75A6"/>
    <w:rsid w:val="00367D4F"/>
    <w:rsid w:val="003713A4"/>
    <w:rsid w:val="00371725"/>
    <w:rsid w:val="003725F6"/>
    <w:rsid w:val="00373D6D"/>
    <w:rsid w:val="003743E1"/>
    <w:rsid w:val="003746BF"/>
    <w:rsid w:val="00374BD3"/>
    <w:rsid w:val="003750FC"/>
    <w:rsid w:val="00375925"/>
    <w:rsid w:val="00376F60"/>
    <w:rsid w:val="00376F62"/>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4A3"/>
    <w:rsid w:val="003B0549"/>
    <w:rsid w:val="003B0D90"/>
    <w:rsid w:val="003B1FDD"/>
    <w:rsid w:val="003B307D"/>
    <w:rsid w:val="003B33C9"/>
    <w:rsid w:val="003B4FF1"/>
    <w:rsid w:val="003B6814"/>
    <w:rsid w:val="003B7094"/>
    <w:rsid w:val="003B7948"/>
    <w:rsid w:val="003C1BA2"/>
    <w:rsid w:val="003C2321"/>
    <w:rsid w:val="003C2806"/>
    <w:rsid w:val="003C3161"/>
    <w:rsid w:val="003C4F4D"/>
    <w:rsid w:val="003C524F"/>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42AE"/>
    <w:rsid w:val="00414CEC"/>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39C"/>
    <w:rsid w:val="004324DD"/>
    <w:rsid w:val="0043340A"/>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3B2A"/>
    <w:rsid w:val="00485001"/>
    <w:rsid w:val="00485959"/>
    <w:rsid w:val="004938BB"/>
    <w:rsid w:val="00494151"/>
    <w:rsid w:val="00494762"/>
    <w:rsid w:val="00494A2D"/>
    <w:rsid w:val="0049636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33F7"/>
    <w:rsid w:val="004B453B"/>
    <w:rsid w:val="004B514E"/>
    <w:rsid w:val="004B5AFE"/>
    <w:rsid w:val="004B7CD7"/>
    <w:rsid w:val="004C00E3"/>
    <w:rsid w:val="004C177E"/>
    <w:rsid w:val="004C1D9B"/>
    <w:rsid w:val="004C56EB"/>
    <w:rsid w:val="004C6E38"/>
    <w:rsid w:val="004C714A"/>
    <w:rsid w:val="004D06C5"/>
    <w:rsid w:val="004D0FB3"/>
    <w:rsid w:val="004D0FB6"/>
    <w:rsid w:val="004D15B9"/>
    <w:rsid w:val="004D201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4A50"/>
    <w:rsid w:val="004E686D"/>
    <w:rsid w:val="004E7C40"/>
    <w:rsid w:val="004F24F6"/>
    <w:rsid w:val="004F25EF"/>
    <w:rsid w:val="004F2788"/>
    <w:rsid w:val="004F35EE"/>
    <w:rsid w:val="004F3C8B"/>
    <w:rsid w:val="004F47DE"/>
    <w:rsid w:val="004F5464"/>
    <w:rsid w:val="004F5CF0"/>
    <w:rsid w:val="004F651A"/>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68C"/>
    <w:rsid w:val="00515A7B"/>
    <w:rsid w:val="0051618B"/>
    <w:rsid w:val="0051624E"/>
    <w:rsid w:val="005162F4"/>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D61"/>
    <w:rsid w:val="00542EBD"/>
    <w:rsid w:val="00542F74"/>
    <w:rsid w:val="0054345E"/>
    <w:rsid w:val="00543E05"/>
    <w:rsid w:val="00543F95"/>
    <w:rsid w:val="00544975"/>
    <w:rsid w:val="00545A1E"/>
    <w:rsid w:val="00550F6B"/>
    <w:rsid w:val="005517AD"/>
    <w:rsid w:val="00552552"/>
    <w:rsid w:val="00552557"/>
    <w:rsid w:val="005532B4"/>
    <w:rsid w:val="00553CFF"/>
    <w:rsid w:val="00553FC0"/>
    <w:rsid w:val="00554BB9"/>
    <w:rsid w:val="00555033"/>
    <w:rsid w:val="00555FE7"/>
    <w:rsid w:val="00557277"/>
    <w:rsid w:val="00560CAA"/>
    <w:rsid w:val="005621D2"/>
    <w:rsid w:val="005624FC"/>
    <w:rsid w:val="00563411"/>
    <w:rsid w:val="005640F9"/>
    <w:rsid w:val="005652D9"/>
    <w:rsid w:val="00565B81"/>
    <w:rsid w:val="005666CA"/>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B72C4"/>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2F60"/>
    <w:rsid w:val="005E3BB7"/>
    <w:rsid w:val="005E6727"/>
    <w:rsid w:val="005E6841"/>
    <w:rsid w:val="005F4139"/>
    <w:rsid w:val="005F5AA3"/>
    <w:rsid w:val="005F6175"/>
    <w:rsid w:val="005F6667"/>
    <w:rsid w:val="00600697"/>
    <w:rsid w:val="006015D6"/>
    <w:rsid w:val="00602C63"/>
    <w:rsid w:val="00603CFD"/>
    <w:rsid w:val="0060574A"/>
    <w:rsid w:val="00607679"/>
    <w:rsid w:val="00610A7E"/>
    <w:rsid w:val="00610AA8"/>
    <w:rsid w:val="00611049"/>
    <w:rsid w:val="00611376"/>
    <w:rsid w:val="00611FEE"/>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345E"/>
    <w:rsid w:val="00633641"/>
    <w:rsid w:val="00635981"/>
    <w:rsid w:val="00635CF9"/>
    <w:rsid w:val="0063600F"/>
    <w:rsid w:val="006379ED"/>
    <w:rsid w:val="00637DE4"/>
    <w:rsid w:val="00637F58"/>
    <w:rsid w:val="00640D43"/>
    <w:rsid w:val="00641171"/>
    <w:rsid w:val="0064179F"/>
    <w:rsid w:val="00641F03"/>
    <w:rsid w:val="00643B68"/>
    <w:rsid w:val="00644A59"/>
    <w:rsid w:val="00647460"/>
    <w:rsid w:val="00647EDA"/>
    <w:rsid w:val="006517F6"/>
    <w:rsid w:val="00651956"/>
    <w:rsid w:val="006523B8"/>
    <w:rsid w:val="00652C21"/>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0EDC"/>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1976"/>
    <w:rsid w:val="006A2F58"/>
    <w:rsid w:val="006A312A"/>
    <w:rsid w:val="006A3761"/>
    <w:rsid w:val="006A3F14"/>
    <w:rsid w:val="006A43B1"/>
    <w:rsid w:val="006A4881"/>
    <w:rsid w:val="006A530A"/>
    <w:rsid w:val="006A5A81"/>
    <w:rsid w:val="006A7596"/>
    <w:rsid w:val="006B01CC"/>
    <w:rsid w:val="006B13B7"/>
    <w:rsid w:val="006B5403"/>
    <w:rsid w:val="006B5694"/>
    <w:rsid w:val="006B5BBA"/>
    <w:rsid w:val="006C0160"/>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661E"/>
    <w:rsid w:val="006E77BF"/>
    <w:rsid w:val="006F11BB"/>
    <w:rsid w:val="006F17EF"/>
    <w:rsid w:val="006F2347"/>
    <w:rsid w:val="006F3A83"/>
    <w:rsid w:val="006F3C6E"/>
    <w:rsid w:val="006F4AC5"/>
    <w:rsid w:val="006F54F7"/>
    <w:rsid w:val="006F64F0"/>
    <w:rsid w:val="006F7366"/>
    <w:rsid w:val="006F7C48"/>
    <w:rsid w:val="00701326"/>
    <w:rsid w:val="0070437F"/>
    <w:rsid w:val="007049CD"/>
    <w:rsid w:val="00704CCB"/>
    <w:rsid w:val="00704CF6"/>
    <w:rsid w:val="00706016"/>
    <w:rsid w:val="0070614C"/>
    <w:rsid w:val="00706178"/>
    <w:rsid w:val="007066F7"/>
    <w:rsid w:val="00707AB1"/>
    <w:rsid w:val="00710421"/>
    <w:rsid w:val="0071103B"/>
    <w:rsid w:val="007110C9"/>
    <w:rsid w:val="00711BDB"/>
    <w:rsid w:val="00712508"/>
    <w:rsid w:val="007139DC"/>
    <w:rsid w:val="00714D99"/>
    <w:rsid w:val="00715D1A"/>
    <w:rsid w:val="00716334"/>
    <w:rsid w:val="00716505"/>
    <w:rsid w:val="00717870"/>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058"/>
    <w:rsid w:val="0073316E"/>
    <w:rsid w:val="00733235"/>
    <w:rsid w:val="00733992"/>
    <w:rsid w:val="00734C65"/>
    <w:rsid w:val="007370AF"/>
    <w:rsid w:val="00737434"/>
    <w:rsid w:val="007404AA"/>
    <w:rsid w:val="007404B5"/>
    <w:rsid w:val="00740EA9"/>
    <w:rsid w:val="00741E68"/>
    <w:rsid w:val="00742AEF"/>
    <w:rsid w:val="00743DC8"/>
    <w:rsid w:val="00744268"/>
    <w:rsid w:val="00745821"/>
    <w:rsid w:val="007463B6"/>
    <w:rsid w:val="007464E8"/>
    <w:rsid w:val="00746BB1"/>
    <w:rsid w:val="007472FC"/>
    <w:rsid w:val="0075010E"/>
    <w:rsid w:val="007504F7"/>
    <w:rsid w:val="007505BC"/>
    <w:rsid w:val="0075088F"/>
    <w:rsid w:val="00751772"/>
    <w:rsid w:val="00755E37"/>
    <w:rsid w:val="00757208"/>
    <w:rsid w:val="00757850"/>
    <w:rsid w:val="00757D27"/>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61E"/>
    <w:rsid w:val="00797CFC"/>
    <w:rsid w:val="007A0E4C"/>
    <w:rsid w:val="007A188D"/>
    <w:rsid w:val="007A3556"/>
    <w:rsid w:val="007A5903"/>
    <w:rsid w:val="007A5A2F"/>
    <w:rsid w:val="007A5FAB"/>
    <w:rsid w:val="007A61EB"/>
    <w:rsid w:val="007A6211"/>
    <w:rsid w:val="007A63DE"/>
    <w:rsid w:val="007A69B1"/>
    <w:rsid w:val="007A75AD"/>
    <w:rsid w:val="007B3398"/>
    <w:rsid w:val="007B38F3"/>
    <w:rsid w:val="007B39F9"/>
    <w:rsid w:val="007B3ED6"/>
    <w:rsid w:val="007B4225"/>
    <w:rsid w:val="007B6646"/>
    <w:rsid w:val="007C02E2"/>
    <w:rsid w:val="007C0DB9"/>
    <w:rsid w:val="007C10B4"/>
    <w:rsid w:val="007C1D31"/>
    <w:rsid w:val="007C1F7D"/>
    <w:rsid w:val="007C213F"/>
    <w:rsid w:val="007C2DFB"/>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279AE"/>
    <w:rsid w:val="008315BC"/>
    <w:rsid w:val="008317CE"/>
    <w:rsid w:val="00831C8A"/>
    <w:rsid w:val="00833CDB"/>
    <w:rsid w:val="008343B6"/>
    <w:rsid w:val="00835370"/>
    <w:rsid w:val="00835807"/>
    <w:rsid w:val="00835AFE"/>
    <w:rsid w:val="008369DB"/>
    <w:rsid w:val="00836D59"/>
    <w:rsid w:val="00837B47"/>
    <w:rsid w:val="00837CE7"/>
    <w:rsid w:val="00837E4B"/>
    <w:rsid w:val="00840D29"/>
    <w:rsid w:val="00842105"/>
    <w:rsid w:val="0084380D"/>
    <w:rsid w:val="00845F43"/>
    <w:rsid w:val="0084633C"/>
    <w:rsid w:val="008467DE"/>
    <w:rsid w:val="00847B1B"/>
    <w:rsid w:val="00850922"/>
    <w:rsid w:val="008548C5"/>
    <w:rsid w:val="00856BA0"/>
    <w:rsid w:val="00857558"/>
    <w:rsid w:val="008579AC"/>
    <w:rsid w:val="00860A0E"/>
    <w:rsid w:val="0086165D"/>
    <w:rsid w:val="00863D97"/>
    <w:rsid w:val="008653A8"/>
    <w:rsid w:val="0086687E"/>
    <w:rsid w:val="00867C67"/>
    <w:rsid w:val="00867D3D"/>
    <w:rsid w:val="0087011E"/>
    <w:rsid w:val="00870801"/>
    <w:rsid w:val="00870CCF"/>
    <w:rsid w:val="0087127A"/>
    <w:rsid w:val="0087161F"/>
    <w:rsid w:val="008748A6"/>
    <w:rsid w:val="008748AA"/>
    <w:rsid w:val="00874AE2"/>
    <w:rsid w:val="00876901"/>
    <w:rsid w:val="008803CD"/>
    <w:rsid w:val="008809FA"/>
    <w:rsid w:val="00880F4D"/>
    <w:rsid w:val="00882345"/>
    <w:rsid w:val="00883739"/>
    <w:rsid w:val="008838CA"/>
    <w:rsid w:val="008848C4"/>
    <w:rsid w:val="008848DB"/>
    <w:rsid w:val="00884966"/>
    <w:rsid w:val="00886B78"/>
    <w:rsid w:val="00887274"/>
    <w:rsid w:val="008916E3"/>
    <w:rsid w:val="00892456"/>
    <w:rsid w:val="008942DB"/>
    <w:rsid w:val="00894E9E"/>
    <w:rsid w:val="0089766C"/>
    <w:rsid w:val="008A03E8"/>
    <w:rsid w:val="008A06DA"/>
    <w:rsid w:val="008A138C"/>
    <w:rsid w:val="008A20B9"/>
    <w:rsid w:val="008A29B2"/>
    <w:rsid w:val="008A55AA"/>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218"/>
    <w:rsid w:val="008C577F"/>
    <w:rsid w:val="008C583C"/>
    <w:rsid w:val="008C7975"/>
    <w:rsid w:val="008D023F"/>
    <w:rsid w:val="008D097B"/>
    <w:rsid w:val="008D207E"/>
    <w:rsid w:val="008D22AE"/>
    <w:rsid w:val="008D2526"/>
    <w:rsid w:val="008D55CF"/>
    <w:rsid w:val="008D7A1E"/>
    <w:rsid w:val="008E0770"/>
    <w:rsid w:val="008E0E9A"/>
    <w:rsid w:val="008E15CE"/>
    <w:rsid w:val="008E1780"/>
    <w:rsid w:val="008E19D5"/>
    <w:rsid w:val="008E4A23"/>
    <w:rsid w:val="008E4B0E"/>
    <w:rsid w:val="008E4B4F"/>
    <w:rsid w:val="008E653C"/>
    <w:rsid w:val="008E6B2A"/>
    <w:rsid w:val="008E7117"/>
    <w:rsid w:val="008E7940"/>
    <w:rsid w:val="008F05D5"/>
    <w:rsid w:val="008F0FA4"/>
    <w:rsid w:val="008F3F87"/>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0FD"/>
    <w:rsid w:val="00925679"/>
    <w:rsid w:val="009264A9"/>
    <w:rsid w:val="00926B06"/>
    <w:rsid w:val="00927453"/>
    <w:rsid w:val="0093031B"/>
    <w:rsid w:val="0093340C"/>
    <w:rsid w:val="00933A36"/>
    <w:rsid w:val="00933DE3"/>
    <w:rsid w:val="009340D3"/>
    <w:rsid w:val="009346EB"/>
    <w:rsid w:val="00934F66"/>
    <w:rsid w:val="0093564A"/>
    <w:rsid w:val="00935ACE"/>
    <w:rsid w:val="00935B5D"/>
    <w:rsid w:val="009365DB"/>
    <w:rsid w:val="00941A50"/>
    <w:rsid w:val="0094217D"/>
    <w:rsid w:val="009421E4"/>
    <w:rsid w:val="00942B8E"/>
    <w:rsid w:val="009459C9"/>
    <w:rsid w:val="00945A05"/>
    <w:rsid w:val="00947A26"/>
    <w:rsid w:val="009504DD"/>
    <w:rsid w:val="00951516"/>
    <w:rsid w:val="009515E0"/>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478"/>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7FB"/>
    <w:rsid w:val="009B2889"/>
    <w:rsid w:val="009B2B0E"/>
    <w:rsid w:val="009B3508"/>
    <w:rsid w:val="009B549D"/>
    <w:rsid w:val="009B6081"/>
    <w:rsid w:val="009B67DE"/>
    <w:rsid w:val="009B7F08"/>
    <w:rsid w:val="009C06DF"/>
    <w:rsid w:val="009C12E4"/>
    <w:rsid w:val="009C20C1"/>
    <w:rsid w:val="009C34DD"/>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6705"/>
    <w:rsid w:val="009F7D09"/>
    <w:rsid w:val="00A00CA3"/>
    <w:rsid w:val="00A00F4A"/>
    <w:rsid w:val="00A02D60"/>
    <w:rsid w:val="00A03F3D"/>
    <w:rsid w:val="00A05187"/>
    <w:rsid w:val="00A0617A"/>
    <w:rsid w:val="00A06D43"/>
    <w:rsid w:val="00A06E04"/>
    <w:rsid w:val="00A07C42"/>
    <w:rsid w:val="00A07D86"/>
    <w:rsid w:val="00A12277"/>
    <w:rsid w:val="00A12A68"/>
    <w:rsid w:val="00A136DA"/>
    <w:rsid w:val="00A13E4A"/>
    <w:rsid w:val="00A148D8"/>
    <w:rsid w:val="00A15190"/>
    <w:rsid w:val="00A15228"/>
    <w:rsid w:val="00A16B86"/>
    <w:rsid w:val="00A17D15"/>
    <w:rsid w:val="00A2072B"/>
    <w:rsid w:val="00A22625"/>
    <w:rsid w:val="00A24855"/>
    <w:rsid w:val="00A24F2A"/>
    <w:rsid w:val="00A2536A"/>
    <w:rsid w:val="00A25391"/>
    <w:rsid w:val="00A25F5E"/>
    <w:rsid w:val="00A26810"/>
    <w:rsid w:val="00A2797F"/>
    <w:rsid w:val="00A30161"/>
    <w:rsid w:val="00A30215"/>
    <w:rsid w:val="00A30B02"/>
    <w:rsid w:val="00A31157"/>
    <w:rsid w:val="00A31193"/>
    <w:rsid w:val="00A31C6D"/>
    <w:rsid w:val="00A32048"/>
    <w:rsid w:val="00A3212B"/>
    <w:rsid w:val="00A33150"/>
    <w:rsid w:val="00A34084"/>
    <w:rsid w:val="00A365F1"/>
    <w:rsid w:val="00A40146"/>
    <w:rsid w:val="00A4121B"/>
    <w:rsid w:val="00A41C4C"/>
    <w:rsid w:val="00A425CB"/>
    <w:rsid w:val="00A4260C"/>
    <w:rsid w:val="00A42946"/>
    <w:rsid w:val="00A439D6"/>
    <w:rsid w:val="00A44BDC"/>
    <w:rsid w:val="00A46B43"/>
    <w:rsid w:val="00A46BD1"/>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45C0"/>
    <w:rsid w:val="00A753A9"/>
    <w:rsid w:val="00A762F7"/>
    <w:rsid w:val="00A7659F"/>
    <w:rsid w:val="00A76E9B"/>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59F8"/>
    <w:rsid w:val="00A9606D"/>
    <w:rsid w:val="00A971D5"/>
    <w:rsid w:val="00A97F78"/>
    <w:rsid w:val="00AA0D94"/>
    <w:rsid w:val="00AA1D92"/>
    <w:rsid w:val="00AA2233"/>
    <w:rsid w:val="00AA2C76"/>
    <w:rsid w:val="00AA35CC"/>
    <w:rsid w:val="00AA378F"/>
    <w:rsid w:val="00AA3F6E"/>
    <w:rsid w:val="00AA4341"/>
    <w:rsid w:val="00AA438D"/>
    <w:rsid w:val="00AA5D54"/>
    <w:rsid w:val="00AB014D"/>
    <w:rsid w:val="00AB2C9F"/>
    <w:rsid w:val="00AB305B"/>
    <w:rsid w:val="00AB382F"/>
    <w:rsid w:val="00AB387F"/>
    <w:rsid w:val="00AB4F65"/>
    <w:rsid w:val="00AB6F80"/>
    <w:rsid w:val="00AC04A6"/>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2FF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97F3D"/>
    <w:rsid w:val="00BA00C3"/>
    <w:rsid w:val="00BA1ABB"/>
    <w:rsid w:val="00BA4440"/>
    <w:rsid w:val="00BA44F2"/>
    <w:rsid w:val="00BA4E41"/>
    <w:rsid w:val="00BA5EC7"/>
    <w:rsid w:val="00BA6B7F"/>
    <w:rsid w:val="00BA77AE"/>
    <w:rsid w:val="00BA7B38"/>
    <w:rsid w:val="00BB04F3"/>
    <w:rsid w:val="00BB0521"/>
    <w:rsid w:val="00BB2BCF"/>
    <w:rsid w:val="00BB3394"/>
    <w:rsid w:val="00BB3E20"/>
    <w:rsid w:val="00BB4046"/>
    <w:rsid w:val="00BB4433"/>
    <w:rsid w:val="00BB44F8"/>
    <w:rsid w:val="00BB4688"/>
    <w:rsid w:val="00BB46CA"/>
    <w:rsid w:val="00BB560B"/>
    <w:rsid w:val="00BB65CB"/>
    <w:rsid w:val="00BB68C4"/>
    <w:rsid w:val="00BB6E33"/>
    <w:rsid w:val="00BB6F5B"/>
    <w:rsid w:val="00BB771B"/>
    <w:rsid w:val="00BC07FB"/>
    <w:rsid w:val="00BC1BB7"/>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4E6F"/>
    <w:rsid w:val="00BE67B5"/>
    <w:rsid w:val="00BE6C55"/>
    <w:rsid w:val="00BF000A"/>
    <w:rsid w:val="00BF11A8"/>
    <w:rsid w:val="00BF416B"/>
    <w:rsid w:val="00BF5A40"/>
    <w:rsid w:val="00BF659F"/>
    <w:rsid w:val="00BF68CB"/>
    <w:rsid w:val="00BF6C2F"/>
    <w:rsid w:val="00C000D5"/>
    <w:rsid w:val="00C01120"/>
    <w:rsid w:val="00C01291"/>
    <w:rsid w:val="00C01BF5"/>
    <w:rsid w:val="00C02F49"/>
    <w:rsid w:val="00C02FAB"/>
    <w:rsid w:val="00C03544"/>
    <w:rsid w:val="00C038CD"/>
    <w:rsid w:val="00C04C6B"/>
    <w:rsid w:val="00C07360"/>
    <w:rsid w:val="00C10BF4"/>
    <w:rsid w:val="00C10FC1"/>
    <w:rsid w:val="00C11B1B"/>
    <w:rsid w:val="00C12093"/>
    <w:rsid w:val="00C1231B"/>
    <w:rsid w:val="00C131FD"/>
    <w:rsid w:val="00C15F57"/>
    <w:rsid w:val="00C20391"/>
    <w:rsid w:val="00C20CB7"/>
    <w:rsid w:val="00C20D34"/>
    <w:rsid w:val="00C21D8E"/>
    <w:rsid w:val="00C22A3F"/>
    <w:rsid w:val="00C22AA4"/>
    <w:rsid w:val="00C22B6E"/>
    <w:rsid w:val="00C22F14"/>
    <w:rsid w:val="00C23EA6"/>
    <w:rsid w:val="00C24637"/>
    <w:rsid w:val="00C24EF3"/>
    <w:rsid w:val="00C254D1"/>
    <w:rsid w:val="00C25A62"/>
    <w:rsid w:val="00C26EA8"/>
    <w:rsid w:val="00C2760B"/>
    <w:rsid w:val="00C3091A"/>
    <w:rsid w:val="00C30A69"/>
    <w:rsid w:val="00C31C5F"/>
    <w:rsid w:val="00C33430"/>
    <w:rsid w:val="00C3464A"/>
    <w:rsid w:val="00C365C8"/>
    <w:rsid w:val="00C36DBC"/>
    <w:rsid w:val="00C37C2E"/>
    <w:rsid w:val="00C40BE9"/>
    <w:rsid w:val="00C41117"/>
    <w:rsid w:val="00C41F37"/>
    <w:rsid w:val="00C4241D"/>
    <w:rsid w:val="00C4367A"/>
    <w:rsid w:val="00C43759"/>
    <w:rsid w:val="00C44937"/>
    <w:rsid w:val="00C450CA"/>
    <w:rsid w:val="00C45C40"/>
    <w:rsid w:val="00C46568"/>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CF7"/>
    <w:rsid w:val="00C61E0E"/>
    <w:rsid w:val="00C62EC9"/>
    <w:rsid w:val="00C63C2D"/>
    <w:rsid w:val="00C64086"/>
    <w:rsid w:val="00C65D24"/>
    <w:rsid w:val="00C66A83"/>
    <w:rsid w:val="00C67603"/>
    <w:rsid w:val="00C6775E"/>
    <w:rsid w:val="00C67D97"/>
    <w:rsid w:val="00C70A74"/>
    <w:rsid w:val="00C71235"/>
    <w:rsid w:val="00C7231A"/>
    <w:rsid w:val="00C725BB"/>
    <w:rsid w:val="00C727F9"/>
    <w:rsid w:val="00C73371"/>
    <w:rsid w:val="00C759CB"/>
    <w:rsid w:val="00C76E3B"/>
    <w:rsid w:val="00C770F7"/>
    <w:rsid w:val="00C77896"/>
    <w:rsid w:val="00C77933"/>
    <w:rsid w:val="00C812EE"/>
    <w:rsid w:val="00C816FE"/>
    <w:rsid w:val="00C82484"/>
    <w:rsid w:val="00C82BC9"/>
    <w:rsid w:val="00C8513B"/>
    <w:rsid w:val="00C85D2A"/>
    <w:rsid w:val="00C902E6"/>
    <w:rsid w:val="00C90BE9"/>
    <w:rsid w:val="00C92305"/>
    <w:rsid w:val="00C92A07"/>
    <w:rsid w:val="00C93ED7"/>
    <w:rsid w:val="00C947DE"/>
    <w:rsid w:val="00C9498D"/>
    <w:rsid w:val="00C954CE"/>
    <w:rsid w:val="00C96D35"/>
    <w:rsid w:val="00C973D9"/>
    <w:rsid w:val="00C974BE"/>
    <w:rsid w:val="00C97EA2"/>
    <w:rsid w:val="00CA0080"/>
    <w:rsid w:val="00CA0093"/>
    <w:rsid w:val="00CA04E4"/>
    <w:rsid w:val="00CA1AF2"/>
    <w:rsid w:val="00CA1B54"/>
    <w:rsid w:val="00CA5047"/>
    <w:rsid w:val="00CA534B"/>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C7BFC"/>
    <w:rsid w:val="00CD1927"/>
    <w:rsid w:val="00CD1BCB"/>
    <w:rsid w:val="00CD29DE"/>
    <w:rsid w:val="00CD3736"/>
    <w:rsid w:val="00CD4622"/>
    <w:rsid w:val="00CD5472"/>
    <w:rsid w:val="00CE1AB1"/>
    <w:rsid w:val="00CE20EF"/>
    <w:rsid w:val="00CE3146"/>
    <w:rsid w:val="00CE38AD"/>
    <w:rsid w:val="00CE47D0"/>
    <w:rsid w:val="00CE4DC8"/>
    <w:rsid w:val="00CE6878"/>
    <w:rsid w:val="00CE7959"/>
    <w:rsid w:val="00CE7B01"/>
    <w:rsid w:val="00CF062E"/>
    <w:rsid w:val="00CF0D2C"/>
    <w:rsid w:val="00CF2FD5"/>
    <w:rsid w:val="00CF4669"/>
    <w:rsid w:val="00CF4E8B"/>
    <w:rsid w:val="00CF5846"/>
    <w:rsid w:val="00CF5FBA"/>
    <w:rsid w:val="00CF7118"/>
    <w:rsid w:val="00D022AA"/>
    <w:rsid w:val="00D043DE"/>
    <w:rsid w:val="00D04F1D"/>
    <w:rsid w:val="00D05A20"/>
    <w:rsid w:val="00D06008"/>
    <w:rsid w:val="00D07D80"/>
    <w:rsid w:val="00D10058"/>
    <w:rsid w:val="00D10072"/>
    <w:rsid w:val="00D1159B"/>
    <w:rsid w:val="00D13682"/>
    <w:rsid w:val="00D13799"/>
    <w:rsid w:val="00D143ED"/>
    <w:rsid w:val="00D15020"/>
    <w:rsid w:val="00D1580E"/>
    <w:rsid w:val="00D16C9D"/>
    <w:rsid w:val="00D17FB9"/>
    <w:rsid w:val="00D2105C"/>
    <w:rsid w:val="00D2253F"/>
    <w:rsid w:val="00D22CB2"/>
    <w:rsid w:val="00D22EBE"/>
    <w:rsid w:val="00D235DC"/>
    <w:rsid w:val="00D24354"/>
    <w:rsid w:val="00D27ABD"/>
    <w:rsid w:val="00D27C2C"/>
    <w:rsid w:val="00D30C39"/>
    <w:rsid w:val="00D32B2A"/>
    <w:rsid w:val="00D3387E"/>
    <w:rsid w:val="00D347B3"/>
    <w:rsid w:val="00D35EBF"/>
    <w:rsid w:val="00D35FE3"/>
    <w:rsid w:val="00D404D0"/>
    <w:rsid w:val="00D41C90"/>
    <w:rsid w:val="00D43F40"/>
    <w:rsid w:val="00D44C37"/>
    <w:rsid w:val="00D4521A"/>
    <w:rsid w:val="00D45A3B"/>
    <w:rsid w:val="00D45B5A"/>
    <w:rsid w:val="00D4617D"/>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617A"/>
    <w:rsid w:val="00D77B47"/>
    <w:rsid w:val="00D77CB7"/>
    <w:rsid w:val="00D801EE"/>
    <w:rsid w:val="00D80E39"/>
    <w:rsid w:val="00D81F9C"/>
    <w:rsid w:val="00D831AD"/>
    <w:rsid w:val="00D85332"/>
    <w:rsid w:val="00D85635"/>
    <w:rsid w:val="00D87FBD"/>
    <w:rsid w:val="00D90326"/>
    <w:rsid w:val="00D9046C"/>
    <w:rsid w:val="00D90AEB"/>
    <w:rsid w:val="00D910F9"/>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653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369B"/>
    <w:rsid w:val="00E1676E"/>
    <w:rsid w:val="00E176F2"/>
    <w:rsid w:val="00E21BCF"/>
    <w:rsid w:val="00E2450E"/>
    <w:rsid w:val="00E2479F"/>
    <w:rsid w:val="00E247A9"/>
    <w:rsid w:val="00E24952"/>
    <w:rsid w:val="00E25579"/>
    <w:rsid w:val="00E265FF"/>
    <w:rsid w:val="00E30526"/>
    <w:rsid w:val="00E32FD4"/>
    <w:rsid w:val="00E331D8"/>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47559"/>
    <w:rsid w:val="00E5096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4DE9"/>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381F"/>
    <w:rsid w:val="00EC43D2"/>
    <w:rsid w:val="00EC4944"/>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29F8"/>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0F27"/>
    <w:rsid w:val="00F31DA8"/>
    <w:rsid w:val="00F32AB4"/>
    <w:rsid w:val="00F32F58"/>
    <w:rsid w:val="00F33400"/>
    <w:rsid w:val="00F34997"/>
    <w:rsid w:val="00F3530C"/>
    <w:rsid w:val="00F360B7"/>
    <w:rsid w:val="00F369CA"/>
    <w:rsid w:val="00F4142E"/>
    <w:rsid w:val="00F41BA0"/>
    <w:rsid w:val="00F42357"/>
    <w:rsid w:val="00F425B4"/>
    <w:rsid w:val="00F443C7"/>
    <w:rsid w:val="00F447E9"/>
    <w:rsid w:val="00F4574A"/>
    <w:rsid w:val="00F47BD8"/>
    <w:rsid w:val="00F509A6"/>
    <w:rsid w:val="00F5181E"/>
    <w:rsid w:val="00F51B5C"/>
    <w:rsid w:val="00F525CE"/>
    <w:rsid w:val="00F5281A"/>
    <w:rsid w:val="00F528B2"/>
    <w:rsid w:val="00F5327C"/>
    <w:rsid w:val="00F5398A"/>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019E"/>
    <w:rsid w:val="00FB1CA2"/>
    <w:rsid w:val="00FB3AD9"/>
    <w:rsid w:val="00FB3C38"/>
    <w:rsid w:val="00FB3FA0"/>
    <w:rsid w:val="00FB4122"/>
    <w:rsid w:val="00FB4E52"/>
    <w:rsid w:val="00FB5FBE"/>
    <w:rsid w:val="00FC124A"/>
    <w:rsid w:val="00FC1F7B"/>
    <w:rsid w:val="00FC221F"/>
    <w:rsid w:val="00FC40F3"/>
    <w:rsid w:val="00FC44E0"/>
    <w:rsid w:val="00FC4B5C"/>
    <w:rsid w:val="00FC5C45"/>
    <w:rsid w:val="00FC5EA3"/>
    <w:rsid w:val="00FC6B36"/>
    <w:rsid w:val="00FC7393"/>
    <w:rsid w:val="00FD071F"/>
    <w:rsid w:val="00FD159A"/>
    <w:rsid w:val="00FD1CA4"/>
    <w:rsid w:val="00FD3CCE"/>
    <w:rsid w:val="00FD3DF0"/>
    <w:rsid w:val="00FD66C6"/>
    <w:rsid w:val="00FD7441"/>
    <w:rsid w:val="00FD7610"/>
    <w:rsid w:val="00FE0A95"/>
    <w:rsid w:val="00FE0F55"/>
    <w:rsid w:val="00FE2CE0"/>
    <w:rsid w:val="00FE35AD"/>
    <w:rsid w:val="00FE438B"/>
    <w:rsid w:val="00FE47AF"/>
    <w:rsid w:val="00FE4943"/>
    <w:rsid w:val="00FE4BDE"/>
    <w:rsid w:val="00FE54F3"/>
    <w:rsid w:val="00FE7699"/>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FEB1"/>
  <w15:docId w15:val="{56CF24B8-FC59-4407-AE5F-D7718E0F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A917-5926-458F-A89E-57585596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4285</Words>
  <Characters>24425</Characters>
  <Application>Microsoft Office Word</Application>
  <DocSecurity>0</DocSecurity>
  <Lines>203</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Mária Kačincová</cp:lastModifiedBy>
  <cp:revision>8</cp:revision>
  <cp:lastPrinted>2019-05-28T07:08:00Z</cp:lastPrinted>
  <dcterms:created xsi:type="dcterms:W3CDTF">2019-06-06T11:01:00Z</dcterms:created>
  <dcterms:modified xsi:type="dcterms:W3CDTF">2019-06-24T06:43:00Z</dcterms:modified>
</cp:coreProperties>
</file>