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66B2D834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F32E3C" w:rsidRPr="00F32E3C">
        <w:rPr>
          <w:rFonts w:ascii="Arial Narrow" w:hAnsi="Arial Narrow" w:cs="Arial"/>
          <w:b/>
          <w:bCs/>
        </w:rPr>
        <w:t>Mrazené potraviny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4691B218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F32E3C" w:rsidRPr="00F32E3C">
        <w:rPr>
          <w:rFonts w:ascii="Arial Narrow" w:hAnsi="Arial Narrow" w:cs="Arial"/>
          <w:b/>
          <w:bCs/>
        </w:rPr>
        <w:t>Mrazené potraviny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644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1BF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2E3C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03E8-41E8-47F5-AF27-13C73EF0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revision>2</cp:revision>
  <cp:lastPrinted>2018-03-22T14:43:00Z</cp:lastPrinted>
  <dcterms:created xsi:type="dcterms:W3CDTF">2021-01-15T19:29:00Z</dcterms:created>
  <dcterms:modified xsi:type="dcterms:W3CDTF">2021-01-15T19:29:00Z</dcterms:modified>
</cp:coreProperties>
</file>