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F3ECD" w:rsidRPr="00E93D68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F3ECD" w:rsidRPr="00E93D68" w:rsidTr="00385FDC">
        <w:trPr>
          <w:trHeight w:val="2700"/>
        </w:trPr>
        <w:tc>
          <w:tcPr>
            <w:tcW w:w="9073" w:type="dxa"/>
          </w:tcPr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F3ECD" w:rsidRPr="00E93D68" w:rsidRDefault="005F3ECD" w:rsidP="005F3ECD">
            <w:pPr>
              <w:pStyle w:val="Hlavika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Kritérium na vyhodnotenie ponúk a pravidlá  uplatňovania kritéria na vyhodnotenie  ponúk </w:t>
            </w:r>
          </w:p>
        </w:tc>
      </w:tr>
    </w:tbl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jc w:val="right"/>
        <w:rPr>
          <w:rFonts w:ascii="Arial Narrow" w:hAnsi="Arial Narrow"/>
          <w:sz w:val="22"/>
        </w:rPr>
      </w:pPr>
    </w:p>
    <w:p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:rsidR="0094011A" w:rsidRDefault="0094011A"/>
    <w:p w:rsidR="00B63AF2" w:rsidRDefault="00CC6B1F" w:rsidP="00B63AF2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Č</w:t>
      </w:r>
      <w:r w:rsidR="00B63AF2">
        <w:rPr>
          <w:rFonts w:ascii="Arial Narrow" w:hAnsi="Arial Narrow" w:cs="Arial"/>
          <w:b/>
          <w:bCs/>
          <w:sz w:val="22"/>
        </w:rPr>
        <w:t>asť</w:t>
      </w:r>
      <w:r>
        <w:rPr>
          <w:rFonts w:ascii="Arial Narrow" w:hAnsi="Arial Narrow" w:cs="Arial"/>
          <w:b/>
          <w:bCs/>
          <w:sz w:val="22"/>
        </w:rPr>
        <w:t xml:space="preserve"> 1:</w:t>
      </w:r>
      <w:r w:rsidR="00B63AF2">
        <w:rPr>
          <w:rFonts w:ascii="Arial Narrow" w:hAnsi="Arial Narrow" w:cs="Arial"/>
          <w:b/>
          <w:bCs/>
          <w:sz w:val="22"/>
        </w:rPr>
        <w:t xml:space="preserve"> Socializačné pomôcky</w:t>
      </w: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KRITÉRIUM NA VYHODNOTENIE PONÚK,</w:t>
      </w: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PRAVIDLÁ UPLATŇOVANIA KRITÉRIA NA VYHODNOTENIE PONÚK </w:t>
      </w:r>
    </w:p>
    <w:p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B63AF2" w:rsidRPr="00093E6A" w:rsidRDefault="00B63AF2" w:rsidP="00B63AF2">
      <w:pPr>
        <w:spacing w:before="120" w:after="120"/>
        <w:jc w:val="both"/>
        <w:rPr>
          <w:rFonts w:ascii="Arial Narrow" w:hAnsi="Arial Narrow"/>
          <w:sz w:val="22"/>
        </w:rPr>
      </w:pPr>
      <w:r w:rsidRPr="00093E6A">
        <w:rPr>
          <w:rFonts w:ascii="Arial Narrow" w:hAnsi="Arial Narrow"/>
          <w:sz w:val="22"/>
        </w:rPr>
        <w:t xml:space="preserve">Jediným kritériom na vyhodnotenie ponúk je najnižšia navrhovaná celková cena za dodanie požadovaného predmetu zákazky </w:t>
      </w:r>
      <w:r w:rsidR="00CC6B1F">
        <w:rPr>
          <w:rFonts w:ascii="Arial Narrow" w:hAnsi="Arial Narrow"/>
          <w:sz w:val="22"/>
        </w:rPr>
        <w:t>(c</w:t>
      </w:r>
      <w:r w:rsidR="00CC6B1F" w:rsidRPr="00FD71F5">
        <w:rPr>
          <w:rFonts w:ascii="Arial Narrow" w:hAnsi="Arial Narrow"/>
          <w:sz w:val="22"/>
        </w:rPr>
        <w:t>elková cena - súčet súčinov jednotkových cien a počtov za predmet zákazky vyjadrená v EUR bez DPH )</w:t>
      </w:r>
      <w:r w:rsidR="00CC6B1F">
        <w:rPr>
          <w:rFonts w:ascii="Arial Narrow" w:hAnsi="Arial Narrow"/>
          <w:sz w:val="22"/>
        </w:rPr>
        <w:t xml:space="preserve"> </w:t>
      </w:r>
      <w:r w:rsidRPr="00093E6A">
        <w:rPr>
          <w:rFonts w:ascii="Arial Narrow" w:hAnsi="Arial Narrow"/>
          <w:sz w:val="22"/>
        </w:rPr>
        <w:t>vyjadrená v EUR bez DPH (ďalej len „cena“) podľa opisu zákazky (príloha č. 1) týchto súťažných podkladov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B63AF2" w:rsidRPr="00093E6A" w:rsidRDefault="00B63AF2" w:rsidP="00B63AF2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093E6A">
        <w:rPr>
          <w:rFonts w:ascii="Arial Narrow" w:hAnsi="Arial Narrow" w:cs="Arial"/>
          <w:b/>
          <w:sz w:val="22"/>
        </w:rPr>
        <w:t>Pravidlá na uplatnenie kritéria:</w:t>
      </w:r>
    </w:p>
    <w:p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Systém EKS automatizovane označí ponuku s najnižšou celkovou cenou za dodanie požadovaného predmetu zákazky vyjadrenú v EUR bez DPH za prvú, ponuku s druhou najnižšou cenou za druhú, ponuku s tretou najnižšou cenou za tretiu, atď. Ponuku uchádzača, ktorú systém EKS automatizovane vyhodnotil podľa predmetného kritéria za prvú, t.j. úspešnú ponuku odporučí komisia na vyhodnotenie ponúk, verejnému obstarávateľovi prijať.</w:t>
      </w: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093E6A">
        <w:rPr>
          <w:rFonts w:ascii="Arial Narrow" w:hAnsi="Arial Narrow" w:cs="Arial"/>
          <w:sz w:val="22"/>
        </w:rPr>
        <w:t>V prípade rovnosti celkovej ceny po uplatnení kritéria na vyhodnotenie</w:t>
      </w:r>
      <w:r>
        <w:rPr>
          <w:rFonts w:ascii="Arial Narrow" w:hAnsi="Arial Narrow" w:cs="Arial"/>
          <w:sz w:val="22"/>
        </w:rPr>
        <w:t xml:space="preserve"> ponúk bude rozhodujúcim kritériom pre  časť</w:t>
      </w:r>
      <w:r w:rsidR="00CC6B1F">
        <w:rPr>
          <w:rFonts w:ascii="Arial Narrow" w:hAnsi="Arial Narrow" w:cs="Arial"/>
          <w:sz w:val="22"/>
        </w:rPr>
        <w:t xml:space="preserve"> 1 -</w:t>
      </w:r>
      <w:r>
        <w:rPr>
          <w:rFonts w:ascii="Arial Narrow" w:hAnsi="Arial Narrow" w:cs="Arial"/>
          <w:sz w:val="22"/>
        </w:rPr>
        <w:t xml:space="preserve"> Socializačné </w:t>
      </w:r>
      <w:r w:rsidR="00F6351E">
        <w:rPr>
          <w:rFonts w:ascii="Arial Narrow" w:hAnsi="Arial Narrow" w:cs="Arial"/>
          <w:sz w:val="22"/>
        </w:rPr>
        <w:t>pomôcky:</w:t>
      </w:r>
      <w:r w:rsidR="00CC6B1F">
        <w:rPr>
          <w:rFonts w:ascii="Arial Narrow" w:hAnsi="Arial Narrow" w:cs="Arial"/>
          <w:sz w:val="22"/>
        </w:rPr>
        <w:t xml:space="preserve"> položka</w:t>
      </w:r>
      <w:r>
        <w:rPr>
          <w:rFonts w:ascii="Arial Narrow" w:hAnsi="Arial Narrow" w:cs="Arial"/>
          <w:sz w:val="22"/>
        </w:rPr>
        <w:t xml:space="preserve"> Papuče detské.</w:t>
      </w: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1F5" w:rsidRDefault="00FD71F5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D71F5" w:rsidRDefault="00FD71F5" w:rsidP="00B63AF2">
      <w:pPr>
        <w:tabs>
          <w:tab w:val="num" w:pos="1080"/>
          <w:tab w:val="left" w:leader="dot" w:pos="10034"/>
        </w:tabs>
        <w:spacing w:before="120"/>
        <w:jc w:val="right"/>
        <w:rPr>
          <w:ins w:id="0" w:author="bakosova2852461" w:date="2019-05-03T12:50:00Z"/>
          <w:rFonts w:ascii="Arial Narrow" w:hAnsi="Arial Narrow" w:cs="Arial"/>
        </w:rPr>
      </w:pPr>
    </w:p>
    <w:p w:rsidR="0086790D" w:rsidRDefault="0086790D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1" w:name="_GoBack"/>
      <w:bookmarkEnd w:id="1"/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0E0129" w:rsidP="00B63AF2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Č</w:t>
      </w:r>
      <w:r w:rsidR="00B63AF2">
        <w:rPr>
          <w:rFonts w:ascii="Arial Narrow" w:hAnsi="Arial Narrow" w:cs="Arial"/>
          <w:b/>
          <w:bCs/>
          <w:sz w:val="22"/>
        </w:rPr>
        <w:t>asť</w:t>
      </w:r>
      <w:r>
        <w:rPr>
          <w:rFonts w:ascii="Arial Narrow" w:hAnsi="Arial Narrow" w:cs="Arial"/>
          <w:b/>
          <w:bCs/>
          <w:sz w:val="22"/>
        </w:rPr>
        <w:t xml:space="preserve"> 2:</w:t>
      </w:r>
      <w:r w:rsidR="00B63AF2">
        <w:rPr>
          <w:rFonts w:ascii="Arial Narrow" w:hAnsi="Arial Narrow" w:cs="Arial"/>
          <w:b/>
          <w:bCs/>
          <w:sz w:val="22"/>
        </w:rPr>
        <w:t xml:space="preserve"> Hygienické balíčky</w:t>
      </w: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KRITÉRIUM NA VYHODNOTENIE PONÚK,</w:t>
      </w:r>
    </w:p>
    <w:p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PRAVIDLÁ UPLATŇOVANIA KRITÉRIA NA VYHODNOTENIE PONÚK </w:t>
      </w:r>
    </w:p>
    <w:p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B63AF2" w:rsidRPr="00093E6A" w:rsidRDefault="00B63AF2" w:rsidP="00B63AF2">
      <w:pPr>
        <w:spacing w:before="120" w:after="120"/>
        <w:jc w:val="both"/>
        <w:rPr>
          <w:rFonts w:ascii="Arial Narrow" w:hAnsi="Arial Narrow"/>
          <w:sz w:val="22"/>
        </w:rPr>
      </w:pPr>
      <w:r w:rsidRPr="00093E6A">
        <w:rPr>
          <w:rFonts w:ascii="Arial Narrow" w:hAnsi="Arial Narrow"/>
          <w:sz w:val="22"/>
        </w:rPr>
        <w:t xml:space="preserve">Jediným kritériom na vyhodnotenie ponúk je najnižšia navrhovaná celková cena za dodanie požadovaného predmetu zákazky </w:t>
      </w:r>
      <w:r w:rsidR="000E0129">
        <w:rPr>
          <w:rFonts w:ascii="Arial Narrow" w:hAnsi="Arial Narrow"/>
          <w:sz w:val="22"/>
        </w:rPr>
        <w:t>(c</w:t>
      </w:r>
      <w:r w:rsidR="000E0129" w:rsidRPr="00097B31">
        <w:rPr>
          <w:rFonts w:ascii="Arial Narrow" w:hAnsi="Arial Narrow"/>
          <w:sz w:val="22"/>
        </w:rPr>
        <w:t>elková cena - súčet súčinov jednotkových cien a počtov za predmet zákazky vyjadrená v EUR bez DPH )</w:t>
      </w:r>
      <w:r w:rsidR="000E0129">
        <w:rPr>
          <w:rFonts w:ascii="Arial Narrow" w:hAnsi="Arial Narrow"/>
          <w:sz w:val="22"/>
        </w:rPr>
        <w:t xml:space="preserve"> </w:t>
      </w:r>
      <w:r w:rsidRPr="00093E6A">
        <w:rPr>
          <w:rFonts w:ascii="Arial Narrow" w:hAnsi="Arial Narrow"/>
          <w:sz w:val="22"/>
        </w:rPr>
        <w:t>vyjadrená v EUR bez DPH (ďalej len „cena“) podľa opisu zákazky (príloha č. 1) týchto súťažných podkladov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B63AF2" w:rsidRPr="00093E6A" w:rsidRDefault="00B63AF2" w:rsidP="00B63AF2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093E6A">
        <w:rPr>
          <w:rFonts w:ascii="Arial Narrow" w:hAnsi="Arial Narrow" w:cs="Arial"/>
          <w:b/>
          <w:sz w:val="22"/>
        </w:rPr>
        <w:t>Pravidlá na uplatnenie kritéria:</w:t>
      </w:r>
    </w:p>
    <w:p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Systém EKS automatizovane označí ponuku s najnižšou celkovou cenou za dodanie požadovaného predmetu zákazky vyjadrenú v EUR bez DPH za prvú, ponuku s druhou najnižšou cenou za druhú, ponuku s tretou najnižšou cenou za tretiu, atď. Ponuku uchádzača, ktorú systém EKS automatizovane vyhodnotil podľa predmetného kritéria za prvú, t.j. úspešnú ponuku odporučí komisia na vyhodnotenie ponúk, verejnému obstarávateľovi prijať.</w:t>
      </w: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093E6A">
        <w:rPr>
          <w:rFonts w:ascii="Arial Narrow" w:hAnsi="Arial Narrow" w:cs="Arial"/>
          <w:sz w:val="22"/>
        </w:rPr>
        <w:t>V prípade rovnosti celkovej ceny po uplatnení kritéria na vyhodnotenie</w:t>
      </w:r>
      <w:r>
        <w:rPr>
          <w:rFonts w:ascii="Arial Narrow" w:hAnsi="Arial Narrow" w:cs="Arial"/>
          <w:sz w:val="22"/>
        </w:rPr>
        <w:t xml:space="preserve"> ponúk bude rozhodujúcim kritériom</w:t>
      </w:r>
      <w:r w:rsidR="00F6351E">
        <w:rPr>
          <w:rFonts w:ascii="Arial Narrow" w:hAnsi="Arial Narrow" w:cs="Arial"/>
          <w:sz w:val="22"/>
        </w:rPr>
        <w:t xml:space="preserve"> pre  časť </w:t>
      </w:r>
      <w:r w:rsidR="000E0129">
        <w:rPr>
          <w:rFonts w:ascii="Arial Narrow" w:hAnsi="Arial Narrow" w:cs="Arial"/>
          <w:sz w:val="22"/>
        </w:rPr>
        <w:t xml:space="preserve">2 - </w:t>
      </w:r>
      <w:r w:rsidR="00F6351E">
        <w:rPr>
          <w:rFonts w:ascii="Arial Narrow" w:hAnsi="Arial Narrow" w:cs="Arial"/>
          <w:sz w:val="22"/>
        </w:rPr>
        <w:t xml:space="preserve">Hygienické balíčky: </w:t>
      </w:r>
      <w:r w:rsidR="000E0129">
        <w:rPr>
          <w:rFonts w:ascii="Arial Narrow" w:hAnsi="Arial Narrow" w:cs="Arial"/>
          <w:sz w:val="22"/>
        </w:rPr>
        <w:t xml:space="preserve">položka </w:t>
      </w:r>
      <w:r w:rsidR="00576AED">
        <w:rPr>
          <w:rFonts w:ascii="Arial Narrow" w:hAnsi="Arial Narrow" w:cs="Arial"/>
          <w:sz w:val="22"/>
        </w:rPr>
        <w:t>Zubná</w:t>
      </w:r>
      <w:r w:rsidR="00EF3157">
        <w:rPr>
          <w:rFonts w:ascii="Arial Narrow" w:hAnsi="Arial Narrow" w:cs="Arial"/>
          <w:sz w:val="22"/>
        </w:rPr>
        <w:t xml:space="preserve"> kefka</w:t>
      </w:r>
      <w:r w:rsidR="00576AED">
        <w:rPr>
          <w:rFonts w:ascii="Arial Narrow" w:hAnsi="Arial Narrow" w:cs="Arial"/>
          <w:sz w:val="22"/>
        </w:rPr>
        <w:t xml:space="preserve"> detská</w:t>
      </w:r>
      <w:r w:rsidR="00EF3157">
        <w:rPr>
          <w:rFonts w:ascii="Arial Narrow" w:hAnsi="Arial Narrow" w:cs="Arial"/>
          <w:sz w:val="22"/>
        </w:rPr>
        <w:t>.</w:t>
      </w: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3A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DB" w:rsidRDefault="00791CDB" w:rsidP="00121FCD">
      <w:pPr>
        <w:spacing w:after="0" w:line="240" w:lineRule="auto"/>
      </w:pPr>
      <w:r>
        <w:separator/>
      </w:r>
    </w:p>
  </w:endnote>
  <w:endnote w:type="continuationSeparator" w:id="0">
    <w:p w:rsidR="00791CDB" w:rsidRDefault="00791CDB" w:rsidP="0012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C3" w:rsidRDefault="00FA08C3">
    <w:pPr>
      <w:pStyle w:val="Pta"/>
    </w:pPr>
    <w:r>
      <w:rPr>
        <w:noProof/>
        <w:lang w:eastAsia="sk-SK"/>
      </w:rPr>
      <w:drawing>
        <wp:inline distT="0" distB="0" distL="0" distR="0" wp14:anchorId="057F21C5" wp14:editId="793F42DA">
          <wp:extent cx="5753100" cy="495935"/>
          <wp:effectExtent l="0" t="0" r="0" b="0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DB" w:rsidRDefault="00791CDB" w:rsidP="00121FCD">
      <w:pPr>
        <w:spacing w:after="0" w:line="240" w:lineRule="auto"/>
      </w:pPr>
      <w:r>
        <w:separator/>
      </w:r>
    </w:p>
  </w:footnote>
  <w:footnote w:type="continuationSeparator" w:id="0">
    <w:p w:rsidR="00791CDB" w:rsidRDefault="00791CDB" w:rsidP="0012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CD" w:rsidRPr="009A4782" w:rsidRDefault="00121FCD" w:rsidP="00121FCD">
    <w:pPr>
      <w:pStyle w:val="Hlavika"/>
      <w:jc w:val="right"/>
      <w:rPr>
        <w:rFonts w:ascii="Arial Narrow" w:hAnsi="Arial Narrow" w:cs="Times New Roman"/>
        <w:sz w:val="24"/>
        <w:szCs w:val="24"/>
      </w:rPr>
    </w:pPr>
    <w:r w:rsidRPr="009A4782">
      <w:rPr>
        <w:rFonts w:ascii="Arial Narrow" w:hAnsi="Arial Narrow" w:cs="Times New Roman"/>
        <w:sz w:val="24"/>
        <w:szCs w:val="24"/>
      </w:rPr>
      <w:t>Príloha č.</w:t>
    </w:r>
    <w:r w:rsidR="005F3ECD">
      <w:rPr>
        <w:rFonts w:ascii="Arial Narrow" w:hAnsi="Arial Narrow" w:cs="Times New Roman"/>
        <w:sz w:val="24"/>
        <w:szCs w:val="24"/>
      </w:rPr>
      <w:t>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28DD"/>
    <w:multiLevelType w:val="hybridMultilevel"/>
    <w:tmpl w:val="24AE7840"/>
    <w:lvl w:ilvl="0" w:tplc="F1DE58E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kosova2852461">
    <w15:presenceInfo w15:providerId="None" w15:userId="bakosova2852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261D1"/>
    <w:rsid w:val="00093E6A"/>
    <w:rsid w:val="000E0129"/>
    <w:rsid w:val="00111C4C"/>
    <w:rsid w:val="00121FCD"/>
    <w:rsid w:val="00197D7C"/>
    <w:rsid w:val="001B14AB"/>
    <w:rsid w:val="00225EBC"/>
    <w:rsid w:val="002C140E"/>
    <w:rsid w:val="002D2F07"/>
    <w:rsid w:val="00576AED"/>
    <w:rsid w:val="005842C5"/>
    <w:rsid w:val="005F3ECD"/>
    <w:rsid w:val="006535F4"/>
    <w:rsid w:val="00737188"/>
    <w:rsid w:val="00791CDB"/>
    <w:rsid w:val="007A6863"/>
    <w:rsid w:val="007E7561"/>
    <w:rsid w:val="0086790D"/>
    <w:rsid w:val="0094011A"/>
    <w:rsid w:val="009A4782"/>
    <w:rsid w:val="009B284E"/>
    <w:rsid w:val="009D6834"/>
    <w:rsid w:val="00A644A6"/>
    <w:rsid w:val="00A7176E"/>
    <w:rsid w:val="00AA273E"/>
    <w:rsid w:val="00B63AF2"/>
    <w:rsid w:val="00CC6B1F"/>
    <w:rsid w:val="00CD1BFC"/>
    <w:rsid w:val="00D66FB1"/>
    <w:rsid w:val="00EF3157"/>
    <w:rsid w:val="00F46599"/>
    <w:rsid w:val="00F6351E"/>
    <w:rsid w:val="00FA08C3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E74"/>
  <w15:docId w15:val="{E171180F-885A-441E-AFB2-9488400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86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121FCD"/>
  </w:style>
  <w:style w:type="paragraph" w:styleId="Pta">
    <w:name w:val="footer"/>
    <w:basedOn w:val="Normlny"/>
    <w:link w:val="Pt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FCD"/>
  </w:style>
  <w:style w:type="paragraph" w:styleId="Odsekzoznamu">
    <w:name w:val="List Paragraph"/>
    <w:basedOn w:val="Normlny"/>
    <w:uiPriority w:val="34"/>
    <w:qFormat/>
    <w:rsid w:val="002D2F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Company>MVSR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bakosova2852461</cp:lastModifiedBy>
  <cp:revision>4</cp:revision>
  <dcterms:created xsi:type="dcterms:W3CDTF">2019-04-29T08:18:00Z</dcterms:created>
  <dcterms:modified xsi:type="dcterms:W3CDTF">2019-05-03T10:50:00Z</dcterms:modified>
</cp:coreProperties>
</file>