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7A329039"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6BDF7D7E" w14:textId="77777777" w:rsidTr="005C661D">
              <w:tc>
                <w:tcPr>
                  <w:tcW w:w="4204" w:type="dxa"/>
                </w:tcPr>
                <w:p w14:paraId="40E138DE" w14:textId="77777777" w:rsidR="005C661D" w:rsidRPr="00ED64AC" w:rsidRDefault="005C661D" w:rsidP="005C661D">
                  <w:pPr>
                    <w:spacing w:after="0" w:line="240" w:lineRule="auto"/>
                    <w:rPr>
                      <w:rStyle w:val="XEKS"/>
                    </w:rPr>
                  </w:pPr>
                </w:p>
              </w:tc>
              <w:tc>
                <w:tcPr>
                  <w:tcW w:w="899" w:type="dxa"/>
                </w:tcPr>
                <w:p w14:paraId="1B4F6508" w14:textId="77777777" w:rsidR="005C661D" w:rsidRPr="0011054B" w:rsidRDefault="005C661D" w:rsidP="005C661D">
                  <w:pPr>
                    <w:spacing w:after="0" w:line="240" w:lineRule="auto"/>
                    <w:rPr>
                      <w:rStyle w:val="XEKS"/>
                    </w:rPr>
                  </w:pPr>
                </w:p>
              </w:tc>
              <w:tc>
                <w:tcPr>
                  <w:tcW w:w="5255" w:type="dxa"/>
                </w:tcPr>
                <w:p w14:paraId="4FE3A937" w14:textId="77777777" w:rsidR="005C661D" w:rsidRPr="0011054B" w:rsidRDefault="005C661D" w:rsidP="005C661D">
                  <w:pPr>
                    <w:spacing w:after="0" w:line="240" w:lineRule="auto"/>
                    <w:ind w:left="12"/>
                    <w:rPr>
                      <w:rStyle w:val="XEKS"/>
                    </w:rPr>
                  </w:pPr>
                </w:p>
              </w:tc>
            </w:tr>
          </w:tbl>
          <w:p w14:paraId="77DE34CB" w14:textId="77777777" w:rsidR="0096129D" w:rsidRPr="00B01872" w:rsidRDefault="0096129D" w:rsidP="00B01872">
            <w:pPr>
              <w:spacing w:after="0" w:line="240" w:lineRule="auto"/>
              <w:rPr>
                <w:rStyle w:val="XEKS"/>
              </w:rPr>
            </w:pPr>
          </w:p>
        </w:tc>
        <w:tc>
          <w:tcPr>
            <w:tcW w:w="221" w:type="dxa"/>
          </w:tcPr>
          <w:p w14:paraId="229C50DA" w14:textId="77777777" w:rsidR="0096129D" w:rsidRPr="00B01872" w:rsidRDefault="0096129D" w:rsidP="00B01872">
            <w:pPr>
              <w:spacing w:after="0" w:line="240" w:lineRule="auto"/>
              <w:rPr>
                <w:rStyle w:val="XEKS"/>
              </w:rPr>
            </w:pPr>
          </w:p>
        </w:tc>
        <w:tc>
          <w:tcPr>
            <w:tcW w:w="221" w:type="dxa"/>
          </w:tcPr>
          <w:p w14:paraId="61D66D78" w14:textId="77777777" w:rsidR="0096129D" w:rsidRPr="00B01872" w:rsidRDefault="0096129D" w:rsidP="00B01872">
            <w:pPr>
              <w:spacing w:after="0" w:line="240" w:lineRule="auto"/>
              <w:rPr>
                <w:rStyle w:val="XEKS"/>
              </w:rPr>
            </w:pPr>
          </w:p>
        </w:tc>
      </w:tr>
    </w:tbl>
    <w:p w14:paraId="00D3CFAD" w14:textId="77777777" w:rsidR="00065F6B" w:rsidRPr="00EC2537" w:rsidRDefault="00065F6B" w:rsidP="00065F6B">
      <w:pPr>
        <w:pStyle w:val="Zkladntext3"/>
        <w:rPr>
          <w:rFonts w:ascii="Arial Narrow" w:hAnsi="Arial Narrow" w:cs="Arial"/>
          <w:sz w:val="30"/>
          <w:szCs w:val="30"/>
        </w:rPr>
      </w:pPr>
    </w:p>
    <w:p w14:paraId="58D2C1CA"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28614717"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6F10117" w14:textId="3103DAC9"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06A1A287" w14:textId="77777777" w:rsidR="00501B25" w:rsidRDefault="00501B25" w:rsidP="00065F6B">
      <w:pPr>
        <w:pStyle w:val="Zkladntext3"/>
        <w:jc w:val="center"/>
        <w:rPr>
          <w:rFonts w:ascii="Arial Narrow" w:hAnsi="Arial Narrow" w:cs="Arial"/>
          <w:sz w:val="32"/>
          <w:szCs w:val="32"/>
        </w:rPr>
      </w:pPr>
    </w:p>
    <w:p w14:paraId="2C69A763"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6C4753C2" w14:textId="04671BD3" w:rsidR="00E86C3C" w:rsidRPr="00F56BEE" w:rsidRDefault="00F56BEE" w:rsidP="00E86C3C">
      <w:pPr>
        <w:autoSpaceDE w:val="0"/>
        <w:autoSpaceDN w:val="0"/>
        <w:adjustRightInd w:val="0"/>
        <w:spacing w:after="0" w:line="240" w:lineRule="auto"/>
        <w:rPr>
          <w:rFonts w:ascii="Arial Narrow" w:hAnsi="Arial Narrow" w:cs="Arial"/>
          <w:color w:val="000000"/>
          <w:sz w:val="36"/>
          <w:szCs w:val="36"/>
          <w:lang w:eastAsia="sk-SK"/>
        </w:rPr>
      </w:pPr>
      <w:bookmarkStart w:id="0" w:name="nazov"/>
      <w:bookmarkEnd w:id="0"/>
      <w:r w:rsidRPr="00F56BEE">
        <w:rPr>
          <w:rFonts w:ascii="Arial Narrow" w:hAnsi="Arial Narrow" w:cs="Arial"/>
          <w:color w:val="000000"/>
          <w:sz w:val="36"/>
          <w:szCs w:val="36"/>
          <w:lang w:eastAsia="sk-SK"/>
        </w:rPr>
        <w:t>Obuv k služobnej rovnošate pre príslušníkov Policajného zboru a Hasičského záchranného zboru</w:t>
      </w:r>
    </w:p>
    <w:p w14:paraId="4FBC0CE5" w14:textId="72DD8222" w:rsidR="00065F6B" w:rsidRPr="000E5E25" w:rsidRDefault="00F56BEE" w:rsidP="00065F6B">
      <w:pPr>
        <w:pStyle w:val="Zkladntext3"/>
        <w:jc w:val="center"/>
        <w:rPr>
          <w:rFonts w:ascii="Arial Narrow" w:hAnsi="Arial Narrow" w:cs="Arial"/>
          <w:b/>
          <w:sz w:val="36"/>
          <w:szCs w:val="36"/>
        </w:rPr>
      </w:pPr>
      <w:r w:rsidDel="00F56BEE">
        <w:rPr>
          <w:rFonts w:ascii="Arial Narrow" w:hAnsi="Arial Narrow"/>
          <w:b/>
          <w:sz w:val="32"/>
          <w:szCs w:val="32"/>
        </w:rPr>
        <w:t xml:space="preserve"> </w:t>
      </w:r>
      <w:r w:rsidR="00065F6B" w:rsidRPr="000E5E25">
        <w:rPr>
          <w:rFonts w:ascii="Arial Narrow" w:hAnsi="Arial Narrow" w:cs="Arial"/>
          <w:b/>
          <w:sz w:val="36"/>
          <w:szCs w:val="36"/>
        </w:rPr>
        <w:t>(Tovary</w:t>
      </w:r>
      <w:r w:rsidR="00E86C3C" w:rsidRPr="000E5E25">
        <w:rPr>
          <w:rFonts w:ascii="Arial Narrow" w:hAnsi="Arial Narrow" w:cs="Arial"/>
          <w:b/>
          <w:sz w:val="36"/>
          <w:szCs w:val="36"/>
        </w:rPr>
        <w:t>)</w:t>
      </w:r>
    </w:p>
    <w:p w14:paraId="7C477E8F" w14:textId="77777777" w:rsidR="00065F6B" w:rsidRDefault="00065F6B" w:rsidP="00065F6B">
      <w:pPr>
        <w:pStyle w:val="Zkladntext3"/>
        <w:rPr>
          <w:rFonts w:ascii="Arial Narrow" w:hAnsi="Arial Narrow" w:cs="Arial"/>
          <w:sz w:val="30"/>
        </w:rPr>
      </w:pPr>
    </w:p>
    <w:p w14:paraId="5DCF3E31"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291BC95" w14:textId="77777777" w:rsidR="00065F6B" w:rsidRDefault="00065F6B" w:rsidP="00065F6B">
      <w:pPr>
        <w:pStyle w:val="Zkladntext3"/>
        <w:rPr>
          <w:rFonts w:ascii="Arial Narrow" w:hAnsi="Arial Narrow" w:cs="Arial"/>
          <w:sz w:val="30"/>
        </w:rPr>
      </w:pPr>
    </w:p>
    <w:p w14:paraId="5BFC97B7"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4551D6D" w14:textId="59A86F7A" w:rsidR="00065F6B" w:rsidRPr="00501B25" w:rsidRDefault="00501B25" w:rsidP="00501B25">
      <w:pPr>
        <w:pStyle w:val="Zkladntext3"/>
        <w:spacing w:after="0" w:line="240" w:lineRule="auto"/>
        <w:ind w:left="5812" w:hanging="856"/>
        <w:rPr>
          <w:rFonts w:ascii="Arial Narrow" w:hAnsi="Arial Narrow" w:cs="Arial"/>
          <w:b/>
          <w:sz w:val="22"/>
          <w:szCs w:val="22"/>
        </w:rPr>
      </w:pPr>
      <w:r>
        <w:rPr>
          <w:rFonts w:ascii="Arial Narrow" w:hAnsi="Arial Narrow" w:cs="Arial"/>
          <w:sz w:val="22"/>
          <w:szCs w:val="22"/>
        </w:rPr>
        <w:tab/>
      </w:r>
      <w:r w:rsidRPr="00501B25">
        <w:rPr>
          <w:rFonts w:ascii="Arial Narrow" w:hAnsi="Arial Narrow" w:cs="Arial"/>
          <w:b/>
          <w:sz w:val="22"/>
          <w:szCs w:val="22"/>
        </w:rPr>
        <w:t>Ing. Monika Valentovičová</w:t>
      </w:r>
    </w:p>
    <w:p w14:paraId="50569F2F" w14:textId="48088850" w:rsidR="00065F6B" w:rsidRPr="00FA6599" w:rsidRDefault="00065F6B" w:rsidP="00501B25">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00501B25">
        <w:rPr>
          <w:rFonts w:ascii="Arial Narrow" w:hAnsi="Arial Narrow" w:cs="Arial"/>
          <w:sz w:val="22"/>
          <w:szCs w:val="22"/>
        </w:rPr>
        <w:t xml:space="preserve">    </w:t>
      </w:r>
      <w:r w:rsidRPr="00065F6B">
        <w:rPr>
          <w:rFonts w:ascii="Arial Narrow" w:hAnsi="Arial Narrow" w:cs="Arial"/>
          <w:sz w:val="22"/>
          <w:szCs w:val="22"/>
        </w:rPr>
        <w:t>odbor verejného obstarávania</w:t>
      </w:r>
    </w:p>
    <w:p w14:paraId="2625BDF2" w14:textId="77777777" w:rsidR="00065F6B" w:rsidRDefault="00065F6B" w:rsidP="00065F6B">
      <w:pPr>
        <w:pStyle w:val="Zkladntext3"/>
        <w:spacing w:before="20"/>
        <w:ind w:right="-45"/>
        <w:jc w:val="both"/>
        <w:rPr>
          <w:rFonts w:ascii="Arial Narrow" w:hAnsi="Arial Narrow" w:cs="Arial"/>
          <w:sz w:val="22"/>
          <w:szCs w:val="22"/>
        </w:rPr>
      </w:pPr>
    </w:p>
    <w:p w14:paraId="10F4A7A9"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 xml:space="preserve"> uplatnenia</w:t>
      </w:r>
      <w:r w:rsidRPr="00065F6B">
        <w:rPr>
          <w:rFonts w:ascii="Arial Narrow" w:hAnsi="Arial Narrow" w:cs="Arial"/>
          <w:sz w:val="22"/>
          <w:szCs w:val="22"/>
        </w:rPr>
        <w:t xml:space="preserve"> (odborný garant):</w:t>
      </w:r>
    </w:p>
    <w:p w14:paraId="14D0C175" w14:textId="77777777" w:rsidR="00065F6B" w:rsidRPr="00FA6599" w:rsidRDefault="00065F6B" w:rsidP="00065F6B">
      <w:pPr>
        <w:pStyle w:val="Zkladntext3"/>
        <w:rPr>
          <w:rFonts w:ascii="Arial Narrow" w:hAnsi="Arial Narrow" w:cs="Arial"/>
          <w:sz w:val="30"/>
        </w:rPr>
      </w:pPr>
    </w:p>
    <w:p w14:paraId="279A6EC9"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0A373912" w14:textId="5F637C3A" w:rsidR="00501B25" w:rsidRPr="00501B25" w:rsidRDefault="00501B25" w:rsidP="00501B25">
      <w:pPr>
        <w:pStyle w:val="Zkladntext3"/>
        <w:tabs>
          <w:tab w:val="center" w:pos="6804"/>
        </w:tabs>
        <w:spacing w:after="0" w:line="240" w:lineRule="auto"/>
        <w:ind w:right="-45"/>
        <w:rPr>
          <w:rFonts w:ascii="Arial Narrow" w:hAnsi="Arial Narrow" w:cs="Arial"/>
          <w:b/>
          <w:sz w:val="22"/>
          <w:szCs w:val="22"/>
        </w:rPr>
      </w:pPr>
      <w:r>
        <w:rPr>
          <w:rFonts w:ascii="Arial Narrow" w:hAnsi="Arial Narrow" w:cs="Arial"/>
          <w:sz w:val="22"/>
          <w:szCs w:val="22"/>
        </w:rPr>
        <w:tab/>
      </w:r>
      <w:r w:rsidRPr="00501B25">
        <w:rPr>
          <w:rFonts w:ascii="Arial Narrow" w:hAnsi="Arial Narrow" w:cs="Arial"/>
          <w:b/>
          <w:sz w:val="22"/>
          <w:szCs w:val="22"/>
        </w:rPr>
        <w:t>Ing. Michaela Boďová</w:t>
      </w:r>
    </w:p>
    <w:p w14:paraId="03951699" w14:textId="77777777" w:rsidR="00501B25" w:rsidRDefault="00501B25" w:rsidP="00501B2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generálna </w:t>
      </w:r>
      <w:r w:rsidRPr="00D91310">
        <w:rPr>
          <w:rFonts w:ascii="Arial Narrow" w:hAnsi="Arial Narrow" w:cs="Arial"/>
          <w:sz w:val="22"/>
          <w:szCs w:val="22"/>
        </w:rPr>
        <w:t xml:space="preserve">riaditeľka sekcie </w:t>
      </w:r>
    </w:p>
    <w:p w14:paraId="0990A1C2" w14:textId="77777777" w:rsidR="00501B25" w:rsidRPr="00CF20C0" w:rsidRDefault="00501B25" w:rsidP="00501B2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Pr="00D91310">
        <w:rPr>
          <w:rFonts w:ascii="Arial Narrow" w:hAnsi="Arial Narrow" w:cs="Arial"/>
          <w:sz w:val="22"/>
          <w:szCs w:val="22"/>
        </w:rPr>
        <w:t>h</w:t>
      </w:r>
      <w:r>
        <w:rPr>
          <w:rFonts w:ascii="Arial Narrow" w:hAnsi="Arial Narrow" w:cs="Arial"/>
          <w:sz w:val="22"/>
          <w:szCs w:val="22"/>
        </w:rPr>
        <w:t xml:space="preserve">nuteľného a nehnuteľného </w:t>
      </w:r>
      <w:r w:rsidRPr="00D91310">
        <w:rPr>
          <w:rFonts w:ascii="Arial Narrow" w:hAnsi="Arial Narrow" w:cs="Arial"/>
          <w:sz w:val="22"/>
          <w:szCs w:val="22"/>
        </w:rPr>
        <w:t>majetku</w:t>
      </w:r>
      <w:r>
        <w:rPr>
          <w:rFonts w:ascii="Arial Narrow" w:hAnsi="Arial Narrow" w:cs="Arial"/>
          <w:sz w:val="22"/>
          <w:szCs w:val="22"/>
        </w:rPr>
        <w:t xml:space="preserve"> MV SR</w:t>
      </w:r>
    </w:p>
    <w:p w14:paraId="0C553B83" w14:textId="77777777" w:rsidR="00065F6B" w:rsidRDefault="00065F6B" w:rsidP="00065F6B">
      <w:pPr>
        <w:pStyle w:val="Zkladntext3"/>
        <w:rPr>
          <w:rFonts w:ascii="Arial Narrow" w:hAnsi="Arial Narrow" w:cs="Arial"/>
          <w:sz w:val="22"/>
          <w:szCs w:val="22"/>
        </w:rPr>
      </w:pPr>
    </w:p>
    <w:p w14:paraId="41EC21B4" w14:textId="77777777" w:rsidR="00501B25" w:rsidRDefault="00501B25" w:rsidP="00065F6B">
      <w:pPr>
        <w:pStyle w:val="Zkladntext3"/>
        <w:rPr>
          <w:rFonts w:ascii="Arial Narrow" w:hAnsi="Arial Narrow" w:cs="Arial"/>
          <w:sz w:val="22"/>
          <w:szCs w:val="22"/>
        </w:rPr>
      </w:pPr>
    </w:p>
    <w:p w14:paraId="168E4586" w14:textId="77777777" w:rsidR="00501B25" w:rsidRPr="00CF20C0" w:rsidRDefault="00501B25" w:rsidP="00501B25">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AD5C90A" w14:textId="77777777" w:rsidR="00501B25" w:rsidRPr="00CF20C0" w:rsidRDefault="00501B25" w:rsidP="00065F6B">
      <w:pPr>
        <w:pStyle w:val="Zkladntext3"/>
        <w:rPr>
          <w:rFonts w:ascii="Arial Narrow" w:hAnsi="Arial Narrow" w:cs="Arial"/>
          <w:sz w:val="22"/>
          <w:szCs w:val="22"/>
        </w:rPr>
      </w:pPr>
    </w:p>
    <w:p w14:paraId="3CD8C0FE"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6270B726" w14:textId="77777777" w:rsidR="00065F6B" w:rsidRPr="00501B25" w:rsidRDefault="00065F6B" w:rsidP="00501B25">
      <w:pPr>
        <w:pStyle w:val="Zkladntext3"/>
        <w:spacing w:after="0" w:line="240" w:lineRule="auto"/>
        <w:ind w:left="5440" w:right="-45" w:firstLine="680"/>
        <w:rPr>
          <w:rFonts w:ascii="Arial Narrow" w:hAnsi="Arial Narrow" w:cs="Arial"/>
          <w:b/>
          <w:sz w:val="22"/>
          <w:szCs w:val="22"/>
        </w:rPr>
      </w:pPr>
      <w:r>
        <w:rPr>
          <w:rFonts w:ascii="Arial Narrow" w:hAnsi="Arial Narrow" w:cs="Arial"/>
          <w:sz w:val="22"/>
          <w:szCs w:val="22"/>
        </w:rPr>
        <w:t xml:space="preserve">    </w:t>
      </w:r>
      <w:r w:rsidRPr="00501B25">
        <w:rPr>
          <w:rFonts w:ascii="Arial Narrow" w:hAnsi="Arial Narrow" w:cs="Arial"/>
          <w:b/>
          <w:sz w:val="22"/>
          <w:szCs w:val="22"/>
        </w:rPr>
        <w:t>Ing. Daša PALÁKOVÁ</w:t>
      </w:r>
    </w:p>
    <w:p w14:paraId="192F15B5" w14:textId="77777777" w:rsidR="00065F6B" w:rsidRDefault="003109F3" w:rsidP="00501B25">
      <w:pPr>
        <w:pStyle w:val="Zkladntext3"/>
        <w:spacing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77BE7287" w14:textId="77777777" w:rsidR="00501B25" w:rsidRDefault="00501B25" w:rsidP="00065F6B">
      <w:pPr>
        <w:pStyle w:val="Zkladntext3"/>
        <w:spacing w:before="20"/>
        <w:ind w:left="4080" w:right="-45" w:firstLine="680"/>
        <w:rPr>
          <w:rFonts w:ascii="Arial Narrow" w:hAnsi="Arial Narrow" w:cs="Arial"/>
          <w:sz w:val="22"/>
          <w:szCs w:val="22"/>
        </w:rPr>
      </w:pPr>
    </w:p>
    <w:p w14:paraId="3E607F9F" w14:textId="5DC44375" w:rsidR="00065F6B" w:rsidRPr="003109F3" w:rsidRDefault="00065F6B" w:rsidP="003109F3">
      <w:pPr>
        <w:pStyle w:val="Zkladntext3"/>
        <w:spacing w:before="20"/>
        <w:ind w:right="-45"/>
        <w:jc w:val="center"/>
        <w:rPr>
          <w:rFonts w:ascii="Arial Narrow" w:hAnsi="Arial Narrow" w:cs="Arial"/>
          <w:sz w:val="22"/>
          <w:szCs w:val="22"/>
        </w:rPr>
      </w:pPr>
      <w:r w:rsidRPr="00501B25">
        <w:rPr>
          <w:rFonts w:ascii="Arial Narrow" w:hAnsi="Arial Narrow" w:cs="Arial"/>
          <w:sz w:val="22"/>
          <w:szCs w:val="22"/>
        </w:rPr>
        <w:t xml:space="preserve">V Bratislave, </w:t>
      </w:r>
      <w:r w:rsidR="00A00426">
        <w:rPr>
          <w:rFonts w:ascii="Arial Narrow" w:hAnsi="Arial Narrow" w:cs="Arial"/>
          <w:sz w:val="22"/>
          <w:szCs w:val="22"/>
        </w:rPr>
        <w:t>november</w:t>
      </w:r>
      <w:r w:rsidR="00841139" w:rsidRPr="00501B25">
        <w:rPr>
          <w:rFonts w:ascii="Arial Narrow" w:hAnsi="Arial Narrow" w:cs="Arial"/>
          <w:sz w:val="22"/>
          <w:szCs w:val="22"/>
        </w:rPr>
        <w:t xml:space="preserve"> 2019</w:t>
      </w:r>
    </w:p>
    <w:p w14:paraId="170CB973" w14:textId="77777777" w:rsidR="00065F6B" w:rsidRDefault="00065F6B" w:rsidP="003109F3">
      <w:pPr>
        <w:spacing w:after="0" w:line="240" w:lineRule="auto"/>
        <w:rPr>
          <w:rFonts w:ascii="Arial Narrow" w:hAnsi="Arial Narrow"/>
          <w:b/>
          <w:sz w:val="26"/>
          <w:szCs w:val="26"/>
        </w:rPr>
      </w:pPr>
      <w:bookmarkStart w:id="1" w:name="_GoBack"/>
      <w:bookmarkEnd w:id="1"/>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E333D9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6ECE3792" w14:textId="77777777" w:rsidR="006C78CD" w:rsidRPr="006C78CD" w:rsidRDefault="00065F6B" w:rsidP="00BC63E1">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836CFF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69D49D7A"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CAA496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4BCFE151"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0103D0E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0A71AD5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4612EB3F"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5ED7A7A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124809C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 </w:t>
      </w:r>
      <w:r w:rsidR="001D41BB">
        <w:rPr>
          <w:rFonts w:ascii="Arial Narrow" w:hAnsi="Arial Narrow"/>
          <w:szCs w:val="20"/>
        </w:rPr>
        <w:t>predmetu zákazky</w:t>
      </w:r>
    </w:p>
    <w:p w14:paraId="70AB51F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77509B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60026AF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57CDD2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0E0DA95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3D27167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1F96EB71"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BD317B4"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C41436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1EC4DAA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105371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01E97C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70B1E99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745B16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657D113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A0942E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2058FB1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10A5E41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72C49C8"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917481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5D344F73" w14:textId="6B7C1D39"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82213">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3AD8CD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 xml:space="preserve"> predmetu zákazky</w:t>
      </w:r>
    </w:p>
    <w:p w14:paraId="2A419F5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3289885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0920BA4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7977276" w14:textId="20DCB7C6" w:rsidR="00065F6B" w:rsidRPr="00CF250E" w:rsidRDefault="00710E39" w:rsidP="003109F3">
      <w:pPr>
        <w:tabs>
          <w:tab w:val="left" w:pos="708"/>
        </w:tabs>
        <w:spacing w:after="0" w:line="240" w:lineRule="auto"/>
        <w:ind w:left="142"/>
        <w:rPr>
          <w:rFonts w:ascii="Arial Narrow" w:hAnsi="Arial Narrow"/>
          <w:szCs w:val="20"/>
        </w:rPr>
      </w:pPr>
      <w:r>
        <w:rPr>
          <w:rFonts w:ascii="Arial Narrow" w:hAnsi="Arial Narrow"/>
          <w:szCs w:val="20"/>
        </w:rPr>
        <w:t>26</w:t>
      </w:r>
      <w:r w:rsidR="00065F6B" w:rsidRPr="00CF250E">
        <w:rPr>
          <w:rFonts w:ascii="Arial Narrow" w:hAnsi="Arial Narrow"/>
          <w:szCs w:val="20"/>
        </w:rPr>
        <w:tab/>
        <w:t>Posúdenie splnenia podmienok účasti</w:t>
      </w:r>
    </w:p>
    <w:p w14:paraId="180F00F2" w14:textId="42CC5322" w:rsidR="00065F6B" w:rsidRPr="00CF250E" w:rsidRDefault="00710E39" w:rsidP="003109F3">
      <w:pPr>
        <w:tabs>
          <w:tab w:val="left" w:pos="708"/>
        </w:tabs>
        <w:spacing w:after="0" w:line="240" w:lineRule="auto"/>
        <w:ind w:left="142"/>
        <w:rPr>
          <w:rFonts w:ascii="Arial Narrow" w:hAnsi="Arial Narrow"/>
          <w:szCs w:val="20"/>
        </w:rPr>
      </w:pPr>
      <w:r>
        <w:rPr>
          <w:rFonts w:ascii="Arial Narrow" w:hAnsi="Arial Narrow"/>
          <w:szCs w:val="20"/>
        </w:rPr>
        <w:t>27</w:t>
      </w:r>
      <w:r w:rsidR="00065F6B" w:rsidRPr="00CF250E">
        <w:rPr>
          <w:rFonts w:ascii="Arial Narrow" w:hAnsi="Arial Narrow"/>
          <w:szCs w:val="20"/>
        </w:rPr>
        <w:tab/>
        <w:t>Vysvetľovanie dokladov na preukázanie splnenia podmienok účasti</w:t>
      </w:r>
    </w:p>
    <w:p w14:paraId="12A402DB" w14:textId="083862D1" w:rsidR="00065F6B" w:rsidRPr="00CF250E" w:rsidRDefault="00710E39" w:rsidP="003109F3">
      <w:pPr>
        <w:tabs>
          <w:tab w:val="left" w:pos="708"/>
        </w:tabs>
        <w:spacing w:after="0" w:line="240" w:lineRule="auto"/>
        <w:ind w:left="142"/>
        <w:rPr>
          <w:rFonts w:ascii="Arial Narrow" w:hAnsi="Arial Narrow"/>
          <w:szCs w:val="20"/>
        </w:rPr>
      </w:pPr>
      <w:r>
        <w:rPr>
          <w:rFonts w:ascii="Arial Narrow" w:hAnsi="Arial Narrow"/>
          <w:szCs w:val="20"/>
        </w:rPr>
        <w:t>28</w:t>
      </w:r>
      <w:r w:rsidR="00065F6B" w:rsidRPr="00CF250E">
        <w:rPr>
          <w:rFonts w:ascii="Arial Narrow" w:hAnsi="Arial Narrow"/>
          <w:szCs w:val="20"/>
        </w:rPr>
        <w:tab/>
        <w:t>Vylúčenie uchádzača</w:t>
      </w:r>
    </w:p>
    <w:p w14:paraId="6DE91C9B" w14:textId="77777777" w:rsidR="00710E39" w:rsidRPr="00CF250E" w:rsidRDefault="00710E39" w:rsidP="00710E39">
      <w:pPr>
        <w:tabs>
          <w:tab w:val="left" w:pos="708"/>
        </w:tabs>
        <w:spacing w:after="0" w:line="240" w:lineRule="auto"/>
        <w:rPr>
          <w:rFonts w:ascii="Arial Narrow" w:hAnsi="Arial Narrow"/>
          <w:b/>
          <w:szCs w:val="20"/>
        </w:rPr>
      </w:pPr>
      <w:r>
        <w:rPr>
          <w:rFonts w:ascii="Arial Narrow" w:hAnsi="Arial Narrow"/>
          <w:b/>
          <w:szCs w:val="20"/>
        </w:rPr>
        <w:t>Úvodné úplné vyhodnotenie ponúk</w:t>
      </w:r>
      <w:r w:rsidRPr="00CF250E">
        <w:rPr>
          <w:rFonts w:ascii="Arial Narrow" w:hAnsi="Arial Narrow"/>
          <w:b/>
          <w:szCs w:val="20"/>
        </w:rPr>
        <w:t xml:space="preserve"> </w:t>
      </w:r>
    </w:p>
    <w:p w14:paraId="22FB4745" w14:textId="330A2006" w:rsidR="00710E39" w:rsidRPr="00CF250E" w:rsidRDefault="00710E39" w:rsidP="00710E39">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9</w:t>
      </w:r>
      <w:r w:rsidRPr="00CF250E">
        <w:rPr>
          <w:rFonts w:ascii="Arial Narrow" w:hAnsi="Arial Narrow"/>
          <w:szCs w:val="20"/>
        </w:rPr>
        <w:tab/>
        <w:t>Preskúmanie a hodnotenie ponúk</w:t>
      </w:r>
    </w:p>
    <w:p w14:paraId="1CE9D758" w14:textId="238857FA" w:rsidR="00710E39" w:rsidRPr="00CF250E" w:rsidRDefault="00710E39" w:rsidP="00710E39">
      <w:pPr>
        <w:tabs>
          <w:tab w:val="left" w:pos="708"/>
        </w:tabs>
        <w:spacing w:after="0" w:line="240" w:lineRule="auto"/>
        <w:ind w:left="142"/>
        <w:rPr>
          <w:rFonts w:ascii="Arial Narrow" w:hAnsi="Arial Narrow"/>
          <w:szCs w:val="20"/>
        </w:rPr>
      </w:pPr>
      <w:r>
        <w:rPr>
          <w:rFonts w:ascii="Arial Narrow" w:hAnsi="Arial Narrow"/>
          <w:szCs w:val="20"/>
        </w:rPr>
        <w:t>30</w:t>
      </w:r>
      <w:r w:rsidRPr="00CF250E">
        <w:rPr>
          <w:rFonts w:ascii="Arial Narrow" w:hAnsi="Arial Narrow"/>
          <w:szCs w:val="20"/>
        </w:rPr>
        <w:tab/>
        <w:t xml:space="preserve">Vysvetľovanie ponúk, odôvodnenie mimoriadne nízkej ponuky </w:t>
      </w:r>
    </w:p>
    <w:p w14:paraId="51F70410" w14:textId="36502521" w:rsidR="00710E39" w:rsidRPr="00CF250E" w:rsidRDefault="00710E39" w:rsidP="00710E39">
      <w:pPr>
        <w:tabs>
          <w:tab w:val="left" w:pos="708"/>
        </w:tabs>
        <w:spacing w:after="0" w:line="240" w:lineRule="auto"/>
        <w:ind w:left="142"/>
        <w:rPr>
          <w:rFonts w:ascii="Arial Narrow" w:hAnsi="Arial Narrow"/>
          <w:szCs w:val="20"/>
        </w:rPr>
      </w:pPr>
      <w:r>
        <w:rPr>
          <w:rFonts w:ascii="Arial Narrow" w:hAnsi="Arial Narrow"/>
          <w:szCs w:val="20"/>
        </w:rPr>
        <w:t>31</w:t>
      </w:r>
      <w:r w:rsidRPr="00CF250E">
        <w:rPr>
          <w:rFonts w:ascii="Arial Narrow" w:hAnsi="Arial Narrow"/>
          <w:szCs w:val="20"/>
        </w:rPr>
        <w:tab/>
        <w:t>Vylúčenie ponuky/uchádzača</w:t>
      </w:r>
    </w:p>
    <w:p w14:paraId="0C63C364" w14:textId="097686E1" w:rsidR="00710E39" w:rsidRPr="00CF250E" w:rsidRDefault="00710E39" w:rsidP="00710E39">
      <w:pPr>
        <w:tabs>
          <w:tab w:val="left" w:pos="708"/>
        </w:tabs>
        <w:spacing w:after="0" w:line="240" w:lineRule="auto"/>
        <w:ind w:left="142"/>
        <w:rPr>
          <w:rFonts w:ascii="Arial Narrow" w:hAnsi="Arial Narrow"/>
          <w:szCs w:val="20"/>
        </w:rPr>
      </w:pPr>
      <w:r>
        <w:rPr>
          <w:rFonts w:ascii="Arial Narrow" w:hAnsi="Arial Narrow"/>
          <w:szCs w:val="20"/>
        </w:rPr>
        <w:t>32</w:t>
      </w:r>
      <w:r w:rsidRPr="00CF250E">
        <w:rPr>
          <w:rFonts w:ascii="Arial Narrow" w:hAnsi="Arial Narrow"/>
          <w:szCs w:val="20"/>
        </w:rPr>
        <w:tab/>
        <w:t>Vyhodnocovanie návrhov na plnenie kritérií</w:t>
      </w:r>
    </w:p>
    <w:p w14:paraId="6A4B842E" w14:textId="77777777" w:rsidR="00710E39" w:rsidRPr="00CF250E" w:rsidRDefault="00710E39" w:rsidP="00710E39">
      <w:pPr>
        <w:spacing w:after="0" w:line="240" w:lineRule="auto"/>
        <w:rPr>
          <w:rFonts w:ascii="Arial Narrow" w:hAnsi="Arial Narrow"/>
          <w:b/>
          <w:szCs w:val="20"/>
        </w:rPr>
      </w:pPr>
      <w:r w:rsidRPr="00CF250E">
        <w:rPr>
          <w:rFonts w:ascii="Arial Narrow" w:hAnsi="Arial Narrow"/>
          <w:b/>
          <w:szCs w:val="20"/>
        </w:rPr>
        <w:t>Elektronická aukcia</w:t>
      </w:r>
    </w:p>
    <w:p w14:paraId="6E1AC308" w14:textId="47F682F9" w:rsidR="00710E39" w:rsidRPr="00CF250E" w:rsidRDefault="00710E39" w:rsidP="00710E39">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r>
      <w:r>
        <w:rPr>
          <w:rFonts w:ascii="Arial Narrow" w:hAnsi="Arial Narrow"/>
          <w:szCs w:val="20"/>
        </w:rPr>
        <w:t>Elektronická aukcia</w:t>
      </w:r>
    </w:p>
    <w:p w14:paraId="390E553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75E7E7A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5CAF1F9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455B3ADF"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57EE4923" w14:textId="07770824"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 xml:space="preserve"> Uzavretie zmluvy</w:t>
      </w:r>
    </w:p>
    <w:p w14:paraId="7C7FFC6E" w14:textId="3F1F295E" w:rsidR="00982213" w:rsidRPr="00940B7A" w:rsidRDefault="00982213" w:rsidP="003109F3">
      <w:pPr>
        <w:spacing w:after="0" w:line="240" w:lineRule="auto"/>
        <w:ind w:left="142"/>
        <w:rPr>
          <w:rFonts w:ascii="Arial Narrow" w:hAnsi="Arial Narrow"/>
          <w:szCs w:val="20"/>
        </w:rPr>
      </w:pPr>
      <w:r w:rsidRPr="00982213">
        <w:rPr>
          <w:rFonts w:ascii="Arial Narrow" w:hAnsi="Arial Narrow"/>
          <w:szCs w:val="20"/>
        </w:rPr>
        <w:t>37</w:t>
      </w:r>
      <w:r w:rsidRPr="00982213">
        <w:rPr>
          <w:rFonts w:ascii="Arial Narrow" w:hAnsi="Arial Narrow"/>
          <w:szCs w:val="20"/>
        </w:rPr>
        <w:tab/>
      </w:r>
      <w:r w:rsidR="00940B7A">
        <w:rPr>
          <w:rFonts w:ascii="Arial Narrow" w:hAnsi="Arial Narrow"/>
          <w:szCs w:val="20"/>
        </w:rPr>
        <w:t xml:space="preserve">Ochrana </w:t>
      </w:r>
      <w:r w:rsidR="00940B7A" w:rsidRPr="00940B7A">
        <w:rPr>
          <w:rFonts w:ascii="Arial Narrow" w:hAnsi="Arial Narrow"/>
          <w:szCs w:val="20"/>
        </w:rPr>
        <w:t>o</w:t>
      </w:r>
      <w:r w:rsidRPr="00940B7A">
        <w:rPr>
          <w:rFonts w:ascii="Arial Narrow" w:hAnsi="Arial Narrow"/>
          <w:szCs w:val="20"/>
        </w:rPr>
        <w:t>sobn</w:t>
      </w:r>
      <w:r w:rsidR="00940B7A" w:rsidRPr="00940B7A">
        <w:rPr>
          <w:rFonts w:ascii="Arial Narrow" w:hAnsi="Arial Narrow"/>
          <w:szCs w:val="20"/>
        </w:rPr>
        <w:t>ých</w:t>
      </w:r>
      <w:r w:rsidRPr="00940B7A">
        <w:rPr>
          <w:rFonts w:ascii="Arial Narrow" w:hAnsi="Arial Narrow"/>
          <w:szCs w:val="20"/>
        </w:rPr>
        <w:t xml:space="preserve"> údajov</w:t>
      </w:r>
    </w:p>
    <w:p w14:paraId="6B78B288"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065FE0D" w14:textId="77777777" w:rsidR="005A7B42" w:rsidRPr="003C2917"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3C2917">
        <w:rPr>
          <w:rFonts w:ascii="Arial Narrow" w:hAnsi="Arial Narrow"/>
          <w:szCs w:val="20"/>
        </w:rPr>
        <w:t>Opis predmetu zákazky, technické požiadavky</w:t>
      </w:r>
    </w:p>
    <w:p w14:paraId="33CFE8E7" w14:textId="77777777" w:rsidR="00FA4EAC" w:rsidRPr="003C2917" w:rsidRDefault="00FA4EAC" w:rsidP="003109F3">
      <w:pPr>
        <w:spacing w:after="0" w:line="240" w:lineRule="auto"/>
        <w:rPr>
          <w:rFonts w:ascii="Arial Narrow" w:hAnsi="Arial Narrow"/>
          <w:szCs w:val="20"/>
        </w:rPr>
      </w:pPr>
      <w:r w:rsidRPr="003C2917">
        <w:rPr>
          <w:rFonts w:ascii="Arial Narrow" w:hAnsi="Arial Narrow"/>
          <w:szCs w:val="20"/>
        </w:rPr>
        <w:t>Príloha č. 2:</w:t>
      </w:r>
      <w:r w:rsidR="00820493" w:rsidRPr="003C2917">
        <w:rPr>
          <w:rFonts w:ascii="Arial Narrow" w:hAnsi="Arial Narrow"/>
          <w:szCs w:val="20"/>
        </w:rPr>
        <w:tab/>
      </w:r>
      <w:r w:rsidR="005A7B42" w:rsidRPr="003C2917">
        <w:rPr>
          <w:rFonts w:ascii="Arial Narrow" w:hAnsi="Arial Narrow"/>
          <w:szCs w:val="20"/>
        </w:rPr>
        <w:t>Návrh Rámcovej dohody</w:t>
      </w:r>
      <w:r w:rsidR="00820493" w:rsidRPr="003C2917">
        <w:rPr>
          <w:rFonts w:ascii="Arial Narrow" w:hAnsi="Arial Narrow"/>
          <w:szCs w:val="20"/>
        </w:rPr>
        <w:t xml:space="preserve"> </w:t>
      </w:r>
    </w:p>
    <w:p w14:paraId="4A26B7E4" w14:textId="77777777" w:rsidR="000B65BF" w:rsidRPr="003C2917" w:rsidRDefault="00B71526" w:rsidP="000B65BF">
      <w:pPr>
        <w:spacing w:after="0" w:line="240" w:lineRule="auto"/>
        <w:rPr>
          <w:rFonts w:ascii="Arial Narrow" w:hAnsi="Arial Narrow"/>
          <w:color w:val="000000"/>
          <w:szCs w:val="20"/>
        </w:rPr>
      </w:pPr>
      <w:r w:rsidRPr="003C2917">
        <w:rPr>
          <w:rFonts w:ascii="Arial Narrow" w:hAnsi="Arial Narrow"/>
          <w:szCs w:val="20"/>
        </w:rPr>
        <w:t>Príloha č. 3:</w:t>
      </w:r>
      <w:r w:rsidRPr="003C2917">
        <w:rPr>
          <w:rFonts w:ascii="Arial Narrow" w:hAnsi="Arial Narrow"/>
          <w:szCs w:val="20"/>
        </w:rPr>
        <w:tab/>
      </w:r>
      <w:r w:rsidR="000B65BF" w:rsidRPr="003C2917">
        <w:rPr>
          <w:rFonts w:ascii="Arial Narrow" w:hAnsi="Arial Narrow"/>
          <w:color w:val="000000"/>
          <w:szCs w:val="20"/>
        </w:rPr>
        <w:t>Vzor štruktúrovaného rozpočtu ceny</w:t>
      </w:r>
    </w:p>
    <w:p w14:paraId="4A6974BA" w14:textId="77777777" w:rsidR="005A7B42" w:rsidRDefault="00065F6B" w:rsidP="005A7B42">
      <w:pPr>
        <w:spacing w:after="0" w:line="240" w:lineRule="auto"/>
        <w:rPr>
          <w:rFonts w:ascii="Arial Narrow" w:hAnsi="Arial Narrow"/>
          <w:szCs w:val="20"/>
        </w:rPr>
      </w:pPr>
      <w:r w:rsidRPr="003C2917">
        <w:rPr>
          <w:rFonts w:ascii="Arial Narrow" w:hAnsi="Arial Narrow"/>
          <w:szCs w:val="20"/>
        </w:rPr>
        <w:t xml:space="preserve">Príloha č. </w:t>
      </w:r>
      <w:r w:rsidR="005D7A9C" w:rsidRPr="003C2917">
        <w:rPr>
          <w:rFonts w:ascii="Arial Narrow" w:hAnsi="Arial Narrow"/>
          <w:szCs w:val="20"/>
        </w:rPr>
        <w:t>4</w:t>
      </w:r>
      <w:r w:rsidRPr="003C2917">
        <w:rPr>
          <w:rFonts w:ascii="Arial Narrow" w:hAnsi="Arial Narrow"/>
          <w:szCs w:val="20"/>
        </w:rPr>
        <w:t>:</w:t>
      </w:r>
      <w:r w:rsidRPr="003C2917">
        <w:rPr>
          <w:rFonts w:ascii="Arial Narrow" w:hAnsi="Arial Narrow"/>
          <w:szCs w:val="20"/>
        </w:rPr>
        <w:tab/>
      </w:r>
      <w:r w:rsidR="005A7B42" w:rsidRPr="003C2917">
        <w:rPr>
          <w:rFonts w:ascii="Arial Narrow" w:hAnsi="Arial Narrow"/>
          <w:szCs w:val="20"/>
        </w:rPr>
        <w:t>Kritérium na vyhodnotenie ponúk, pravidlá jeho uplatneni</w:t>
      </w:r>
      <w:r w:rsidR="00171969">
        <w:rPr>
          <w:rFonts w:ascii="Arial Narrow" w:hAnsi="Arial Narrow"/>
          <w:szCs w:val="20"/>
        </w:rPr>
        <w:t>a</w:t>
      </w:r>
      <w:r w:rsidR="005A7B42" w:rsidRPr="003C2917">
        <w:rPr>
          <w:rFonts w:ascii="Arial Narrow" w:hAnsi="Arial Narrow"/>
          <w:szCs w:val="20"/>
        </w:rPr>
        <w:t xml:space="preserve"> a pravidlá elektronickej aukcie</w:t>
      </w:r>
    </w:p>
    <w:p w14:paraId="5957A519" w14:textId="77777777" w:rsidR="00065F6B" w:rsidRPr="00A4792F" w:rsidRDefault="000B65BF" w:rsidP="003109F3">
      <w:pPr>
        <w:spacing w:after="0" w:line="240" w:lineRule="auto"/>
        <w:rPr>
          <w:rFonts w:ascii="Arial Narrow" w:hAnsi="Arial Narrow"/>
          <w:color w:val="000000"/>
          <w:szCs w:val="20"/>
        </w:rPr>
      </w:pPr>
      <w:r w:rsidRPr="00A4792F">
        <w:rPr>
          <w:rFonts w:ascii="Arial Narrow" w:hAnsi="Arial Narrow"/>
          <w:color w:val="000000"/>
          <w:szCs w:val="20"/>
        </w:rPr>
        <w:t>P</w:t>
      </w:r>
      <w:r w:rsidR="00065F6B" w:rsidRPr="00A4792F">
        <w:rPr>
          <w:rFonts w:ascii="Arial Narrow" w:hAnsi="Arial Narrow"/>
          <w:color w:val="000000"/>
          <w:szCs w:val="20"/>
        </w:rPr>
        <w:t xml:space="preserve">ríloha č. </w:t>
      </w:r>
      <w:r w:rsidR="005D7A9C" w:rsidRPr="00A4792F">
        <w:rPr>
          <w:rFonts w:ascii="Arial Narrow" w:hAnsi="Arial Narrow"/>
          <w:color w:val="000000"/>
          <w:szCs w:val="20"/>
        </w:rPr>
        <w:t>5</w:t>
      </w:r>
      <w:r w:rsidR="00065F6B" w:rsidRPr="00A4792F">
        <w:rPr>
          <w:rFonts w:ascii="Arial Narrow" w:hAnsi="Arial Narrow"/>
          <w:color w:val="000000"/>
          <w:szCs w:val="20"/>
        </w:rPr>
        <w:t>:</w:t>
      </w:r>
      <w:r w:rsidR="00065F6B" w:rsidRPr="00A4792F">
        <w:rPr>
          <w:rFonts w:ascii="Arial Narrow" w:hAnsi="Arial Narrow"/>
          <w:color w:val="000000"/>
          <w:szCs w:val="20"/>
        </w:rPr>
        <w:tab/>
      </w:r>
      <w:r w:rsidRPr="00A4792F">
        <w:rPr>
          <w:rFonts w:ascii="Arial Narrow" w:hAnsi="Arial Narrow"/>
          <w:color w:val="000000"/>
          <w:szCs w:val="20"/>
        </w:rPr>
        <w:t>Podmienky účasti</w:t>
      </w:r>
    </w:p>
    <w:p w14:paraId="12659457" w14:textId="77777777" w:rsidR="00BA0C17" w:rsidRPr="00A4792F" w:rsidRDefault="00BA0C17" w:rsidP="003109F3">
      <w:pPr>
        <w:spacing w:after="0" w:line="240" w:lineRule="auto"/>
        <w:rPr>
          <w:rFonts w:ascii="Arial Narrow" w:hAnsi="Arial Narrow"/>
          <w:szCs w:val="20"/>
        </w:rPr>
      </w:pPr>
      <w:r w:rsidRPr="00A4792F">
        <w:rPr>
          <w:rFonts w:ascii="Arial Narrow" w:hAnsi="Arial Narrow"/>
          <w:szCs w:val="20"/>
        </w:rPr>
        <w:lastRenderedPageBreak/>
        <w:t xml:space="preserve">Príloha č. </w:t>
      </w:r>
      <w:r w:rsidR="000B65BF" w:rsidRPr="00A4792F">
        <w:rPr>
          <w:rFonts w:ascii="Arial Narrow" w:hAnsi="Arial Narrow"/>
          <w:szCs w:val="20"/>
        </w:rPr>
        <w:t>6</w:t>
      </w:r>
      <w:r w:rsidRPr="00A4792F">
        <w:rPr>
          <w:rFonts w:ascii="Arial Narrow" w:hAnsi="Arial Narrow"/>
          <w:szCs w:val="20"/>
        </w:rPr>
        <w:t xml:space="preserve">: </w:t>
      </w:r>
      <w:r w:rsidRPr="00A4792F">
        <w:rPr>
          <w:rFonts w:ascii="Arial Narrow" w:hAnsi="Arial Narrow"/>
          <w:szCs w:val="20"/>
        </w:rPr>
        <w:tab/>
        <w:t>Formulár Jednotného európskeho dokumentu pre obstarávanie</w:t>
      </w:r>
    </w:p>
    <w:p w14:paraId="5DF8826E" w14:textId="1D8897E4" w:rsidR="00065F6B" w:rsidRDefault="00065F6B" w:rsidP="003109F3">
      <w:pPr>
        <w:spacing w:after="0" w:line="240" w:lineRule="auto"/>
        <w:rPr>
          <w:rFonts w:ascii="Arial Narrow" w:hAnsi="Arial Narrow"/>
          <w:szCs w:val="20"/>
        </w:rPr>
      </w:pPr>
      <w:r w:rsidRPr="00A4792F">
        <w:rPr>
          <w:rFonts w:ascii="Arial Narrow" w:hAnsi="Arial Narrow"/>
          <w:szCs w:val="20"/>
        </w:rPr>
        <w:t xml:space="preserve">Príloha č. </w:t>
      </w:r>
      <w:r w:rsidR="000B65BF" w:rsidRPr="00A4792F">
        <w:rPr>
          <w:rFonts w:ascii="Arial Narrow" w:hAnsi="Arial Narrow"/>
          <w:szCs w:val="20"/>
        </w:rPr>
        <w:t>7</w:t>
      </w:r>
      <w:r w:rsidRPr="00A4792F">
        <w:rPr>
          <w:rFonts w:ascii="Arial Narrow" w:hAnsi="Arial Narrow"/>
          <w:szCs w:val="20"/>
        </w:rPr>
        <w:t>:</w:t>
      </w:r>
      <w:r w:rsidRPr="00A4792F">
        <w:rPr>
          <w:rFonts w:ascii="Arial Narrow" w:hAnsi="Arial Narrow"/>
          <w:szCs w:val="20"/>
        </w:rPr>
        <w:tab/>
        <w:t xml:space="preserve">Návrh </w:t>
      </w:r>
      <w:r w:rsidR="000B65BF" w:rsidRPr="00A4792F">
        <w:rPr>
          <w:rFonts w:ascii="Arial Narrow" w:hAnsi="Arial Narrow"/>
          <w:szCs w:val="20"/>
        </w:rPr>
        <w:t>K</w:t>
      </w:r>
      <w:r w:rsidRPr="00A4792F">
        <w:rPr>
          <w:rFonts w:ascii="Arial Narrow" w:hAnsi="Arial Narrow"/>
          <w:szCs w:val="20"/>
        </w:rPr>
        <w:t>úpnej zmluvy</w:t>
      </w:r>
    </w:p>
    <w:p w14:paraId="1C37BC14" w14:textId="528FBB01" w:rsidR="000D2DF4" w:rsidRPr="00940B7A" w:rsidRDefault="000D2DF4" w:rsidP="003109F3">
      <w:pPr>
        <w:spacing w:after="0" w:line="240" w:lineRule="auto"/>
        <w:rPr>
          <w:rFonts w:ascii="Arial Narrow" w:hAnsi="Arial Narrow"/>
          <w:szCs w:val="20"/>
        </w:rPr>
      </w:pPr>
      <w:r w:rsidRPr="00940B7A">
        <w:rPr>
          <w:rFonts w:ascii="Arial Narrow" w:hAnsi="Arial Narrow"/>
          <w:szCs w:val="20"/>
        </w:rPr>
        <w:t>Príloha č. 8:</w:t>
      </w:r>
      <w:r w:rsidRPr="00940B7A">
        <w:rPr>
          <w:rFonts w:ascii="Arial Narrow" w:hAnsi="Arial Narrow"/>
          <w:szCs w:val="20"/>
        </w:rPr>
        <w:tab/>
        <w:t>Čestné vyhlásenie uchádzača o zhode elektronickej ponuky s originálom</w:t>
      </w:r>
    </w:p>
    <w:p w14:paraId="79855062" w14:textId="7C558A0A" w:rsidR="000D2DF4" w:rsidRPr="00940B7A" w:rsidRDefault="000D2DF4" w:rsidP="003109F3">
      <w:pPr>
        <w:spacing w:after="0" w:line="240" w:lineRule="auto"/>
        <w:rPr>
          <w:rFonts w:ascii="Arial Narrow" w:hAnsi="Arial Narrow"/>
          <w:szCs w:val="20"/>
        </w:rPr>
      </w:pPr>
    </w:p>
    <w:p w14:paraId="21B091FA" w14:textId="77777777" w:rsidR="00065F6B" w:rsidRDefault="00065F6B" w:rsidP="00065F6B">
      <w:pPr>
        <w:rPr>
          <w:rFonts w:ascii="Arial Narrow" w:hAnsi="Arial Narrow"/>
          <w:sz w:val="18"/>
          <w:szCs w:val="18"/>
        </w:rPr>
      </w:pPr>
    </w:p>
    <w:p w14:paraId="0DDCD966" w14:textId="77777777" w:rsidR="00065F6B" w:rsidRDefault="00065F6B" w:rsidP="00065F6B">
      <w:pPr>
        <w:rPr>
          <w:rFonts w:ascii="Arial Narrow" w:hAnsi="Arial Narrow" w:cs="Arial"/>
          <w:sz w:val="22"/>
        </w:rPr>
      </w:pPr>
    </w:p>
    <w:p w14:paraId="6C8CCCA8" w14:textId="77777777" w:rsidR="00F539F2" w:rsidRDefault="00F539F2" w:rsidP="00065F6B">
      <w:pPr>
        <w:rPr>
          <w:rFonts w:ascii="Arial Narrow" w:hAnsi="Arial Narrow" w:cs="Arial"/>
          <w:sz w:val="22"/>
        </w:rPr>
      </w:pPr>
    </w:p>
    <w:p w14:paraId="7094487B" w14:textId="77777777" w:rsidR="00F539F2" w:rsidRDefault="00F539F2" w:rsidP="00065F6B">
      <w:pPr>
        <w:rPr>
          <w:rFonts w:ascii="Arial Narrow" w:hAnsi="Arial Narrow" w:cs="Arial"/>
          <w:sz w:val="22"/>
        </w:rPr>
      </w:pPr>
    </w:p>
    <w:p w14:paraId="03AD95D7" w14:textId="77777777" w:rsidR="00F539F2" w:rsidRDefault="00F539F2" w:rsidP="00065F6B">
      <w:pPr>
        <w:rPr>
          <w:rFonts w:ascii="Arial Narrow" w:hAnsi="Arial Narrow" w:cs="Arial"/>
          <w:sz w:val="22"/>
        </w:rPr>
      </w:pPr>
    </w:p>
    <w:p w14:paraId="355A1606" w14:textId="77777777" w:rsidR="00F539F2" w:rsidRDefault="00F539F2" w:rsidP="00065F6B">
      <w:pPr>
        <w:rPr>
          <w:rFonts w:ascii="Arial Narrow" w:hAnsi="Arial Narrow" w:cs="Arial"/>
          <w:sz w:val="22"/>
        </w:rPr>
      </w:pPr>
    </w:p>
    <w:p w14:paraId="5C0BB181" w14:textId="77777777" w:rsidR="00F539F2" w:rsidRDefault="00F539F2" w:rsidP="00065F6B">
      <w:pPr>
        <w:rPr>
          <w:rFonts w:ascii="Arial Narrow" w:hAnsi="Arial Narrow" w:cs="Arial"/>
          <w:sz w:val="22"/>
        </w:rPr>
      </w:pPr>
    </w:p>
    <w:p w14:paraId="47A58D16" w14:textId="77777777" w:rsidR="00F539F2" w:rsidRDefault="00F539F2" w:rsidP="00065F6B">
      <w:pPr>
        <w:rPr>
          <w:rFonts w:ascii="Arial Narrow" w:hAnsi="Arial Narrow" w:cs="Arial"/>
          <w:sz w:val="22"/>
        </w:rPr>
      </w:pPr>
    </w:p>
    <w:p w14:paraId="35225C0F" w14:textId="77777777" w:rsidR="00F539F2" w:rsidRDefault="00F539F2" w:rsidP="00065F6B">
      <w:pPr>
        <w:rPr>
          <w:rFonts w:ascii="Arial Narrow" w:hAnsi="Arial Narrow" w:cs="Arial"/>
          <w:sz w:val="22"/>
        </w:rPr>
      </w:pPr>
    </w:p>
    <w:p w14:paraId="023287D7" w14:textId="77777777" w:rsidR="00F539F2" w:rsidRDefault="00F539F2" w:rsidP="00065F6B">
      <w:pPr>
        <w:rPr>
          <w:rFonts w:ascii="Arial Narrow" w:hAnsi="Arial Narrow" w:cs="Arial"/>
          <w:sz w:val="22"/>
        </w:rPr>
      </w:pPr>
    </w:p>
    <w:p w14:paraId="6791F528" w14:textId="77777777" w:rsidR="00F539F2" w:rsidRDefault="00F539F2" w:rsidP="00065F6B">
      <w:pPr>
        <w:rPr>
          <w:rFonts w:ascii="Arial Narrow" w:hAnsi="Arial Narrow" w:cs="Arial"/>
          <w:sz w:val="22"/>
        </w:rPr>
      </w:pPr>
    </w:p>
    <w:p w14:paraId="6576E642" w14:textId="77777777" w:rsidR="00F539F2" w:rsidRDefault="00F539F2" w:rsidP="00065F6B">
      <w:pPr>
        <w:rPr>
          <w:rFonts w:ascii="Arial Narrow" w:hAnsi="Arial Narrow" w:cs="Arial"/>
          <w:sz w:val="22"/>
        </w:rPr>
      </w:pPr>
    </w:p>
    <w:p w14:paraId="1D6C63F2" w14:textId="77777777" w:rsidR="00F539F2" w:rsidRDefault="00F539F2" w:rsidP="00065F6B">
      <w:pPr>
        <w:rPr>
          <w:rFonts w:ascii="Arial Narrow" w:hAnsi="Arial Narrow" w:cs="Arial"/>
          <w:sz w:val="22"/>
        </w:rPr>
      </w:pPr>
    </w:p>
    <w:p w14:paraId="6242F8F4" w14:textId="77777777" w:rsidR="00F539F2" w:rsidRDefault="00F539F2" w:rsidP="00065F6B">
      <w:pPr>
        <w:rPr>
          <w:rFonts w:ascii="Arial Narrow" w:hAnsi="Arial Narrow" w:cs="Arial"/>
          <w:sz w:val="22"/>
        </w:rPr>
      </w:pPr>
    </w:p>
    <w:p w14:paraId="3E5591C4" w14:textId="77777777" w:rsidR="00F539F2" w:rsidRDefault="00F539F2" w:rsidP="00065F6B">
      <w:pPr>
        <w:rPr>
          <w:rFonts w:ascii="Arial Narrow" w:hAnsi="Arial Narrow" w:cs="Arial"/>
          <w:sz w:val="22"/>
        </w:rPr>
      </w:pPr>
    </w:p>
    <w:p w14:paraId="73C5DFF8" w14:textId="77777777" w:rsidR="00F539F2" w:rsidRDefault="00F539F2" w:rsidP="00065F6B">
      <w:pPr>
        <w:rPr>
          <w:rFonts w:ascii="Arial Narrow" w:hAnsi="Arial Narrow" w:cs="Arial"/>
          <w:sz w:val="22"/>
        </w:rPr>
      </w:pPr>
    </w:p>
    <w:p w14:paraId="092E3026" w14:textId="77777777" w:rsidR="00F539F2" w:rsidRDefault="00F539F2" w:rsidP="00065F6B">
      <w:pPr>
        <w:rPr>
          <w:rFonts w:ascii="Arial Narrow" w:hAnsi="Arial Narrow" w:cs="Arial"/>
          <w:sz w:val="22"/>
        </w:rPr>
      </w:pPr>
    </w:p>
    <w:p w14:paraId="4BF9C971" w14:textId="77777777" w:rsidR="00F539F2" w:rsidRDefault="00F539F2" w:rsidP="00065F6B">
      <w:pPr>
        <w:rPr>
          <w:rFonts w:ascii="Arial Narrow" w:hAnsi="Arial Narrow" w:cs="Arial"/>
          <w:sz w:val="22"/>
        </w:rPr>
      </w:pPr>
    </w:p>
    <w:p w14:paraId="48B1D143" w14:textId="77777777" w:rsidR="00F539F2" w:rsidRDefault="00F539F2" w:rsidP="00065F6B">
      <w:pPr>
        <w:rPr>
          <w:rFonts w:ascii="Arial Narrow" w:hAnsi="Arial Narrow" w:cs="Arial"/>
          <w:sz w:val="22"/>
        </w:rPr>
      </w:pPr>
    </w:p>
    <w:p w14:paraId="68B5CFAE" w14:textId="77777777" w:rsidR="00F539F2" w:rsidRDefault="00F539F2" w:rsidP="00065F6B">
      <w:pPr>
        <w:rPr>
          <w:rFonts w:ascii="Arial Narrow" w:hAnsi="Arial Narrow" w:cs="Arial"/>
          <w:sz w:val="22"/>
        </w:rPr>
      </w:pPr>
    </w:p>
    <w:p w14:paraId="21ED25F9" w14:textId="77777777" w:rsidR="00F539F2" w:rsidRDefault="00F539F2" w:rsidP="00065F6B">
      <w:pPr>
        <w:rPr>
          <w:rFonts w:ascii="Arial Narrow" w:hAnsi="Arial Narrow" w:cs="Arial"/>
          <w:sz w:val="22"/>
        </w:rPr>
      </w:pPr>
    </w:p>
    <w:p w14:paraId="21D67A2E" w14:textId="77777777" w:rsidR="00F539F2" w:rsidRDefault="00F539F2" w:rsidP="00065F6B">
      <w:pPr>
        <w:rPr>
          <w:rFonts w:ascii="Arial Narrow" w:hAnsi="Arial Narrow" w:cs="Arial"/>
          <w:sz w:val="22"/>
        </w:rPr>
      </w:pPr>
    </w:p>
    <w:p w14:paraId="3C19FD72" w14:textId="77777777" w:rsidR="00F539F2" w:rsidRDefault="00F539F2" w:rsidP="00065F6B">
      <w:pPr>
        <w:rPr>
          <w:rFonts w:ascii="Arial Narrow" w:hAnsi="Arial Narrow" w:cs="Arial"/>
          <w:sz w:val="22"/>
        </w:rPr>
      </w:pPr>
    </w:p>
    <w:p w14:paraId="4C1CC3DF" w14:textId="77777777" w:rsidR="009431BC" w:rsidRDefault="009431BC" w:rsidP="00065F6B">
      <w:pPr>
        <w:rPr>
          <w:rFonts w:ascii="Arial Narrow" w:hAnsi="Arial Narrow" w:cs="Arial"/>
          <w:sz w:val="22"/>
        </w:rPr>
      </w:pPr>
    </w:p>
    <w:p w14:paraId="06932A77" w14:textId="77777777" w:rsidR="009431BC" w:rsidRDefault="009431BC" w:rsidP="00065F6B">
      <w:pPr>
        <w:rPr>
          <w:rFonts w:ascii="Arial Narrow" w:hAnsi="Arial Narrow" w:cs="Arial"/>
          <w:sz w:val="22"/>
        </w:rPr>
      </w:pPr>
    </w:p>
    <w:p w14:paraId="56D0D2A6" w14:textId="77777777" w:rsidR="007D721B" w:rsidRDefault="007D721B" w:rsidP="003109F3">
      <w:pPr>
        <w:jc w:val="center"/>
        <w:rPr>
          <w:rFonts w:ascii="Arial Narrow" w:hAnsi="Arial Narrow" w:cs="Arial"/>
          <w:sz w:val="22"/>
        </w:rPr>
      </w:pPr>
    </w:p>
    <w:p w14:paraId="2B26695E" w14:textId="77777777" w:rsidR="001A1304" w:rsidRDefault="001A1304" w:rsidP="003109F3">
      <w:pPr>
        <w:jc w:val="center"/>
        <w:rPr>
          <w:rFonts w:ascii="Arial Narrow" w:hAnsi="Arial Narrow" w:cs="Arial"/>
          <w:sz w:val="22"/>
        </w:rPr>
      </w:pPr>
    </w:p>
    <w:p w14:paraId="242E05B8" w14:textId="3E24F70C"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149E2E66"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1366CE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6A11CC94"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7E23EA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D8A744B"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539C431A"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2CC71ED4"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6DF6717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226B18BA" w14:textId="41E13427" w:rsidR="00065F6B" w:rsidRPr="00501B25" w:rsidRDefault="00065F6B" w:rsidP="009431BC">
      <w:pPr>
        <w:spacing w:before="120" w:after="120" w:line="240" w:lineRule="auto"/>
        <w:ind w:left="567"/>
        <w:jc w:val="both"/>
        <w:rPr>
          <w:rFonts w:ascii="Arial Narrow" w:hAnsi="Arial Narrow" w:cs="Arial"/>
          <w:sz w:val="22"/>
        </w:rPr>
      </w:pPr>
      <w:r w:rsidRPr="00501B25">
        <w:rPr>
          <w:rFonts w:ascii="Arial Narrow" w:hAnsi="Arial Narrow" w:cs="Arial"/>
          <w:sz w:val="22"/>
        </w:rPr>
        <w:t>Kontaktná osoba:</w:t>
      </w:r>
      <w:bookmarkStart w:id="2" w:name="kontakt_meno"/>
      <w:bookmarkEnd w:id="2"/>
      <w:r w:rsidRPr="00501B25">
        <w:rPr>
          <w:rFonts w:ascii="Arial Narrow" w:hAnsi="Arial Narrow" w:cs="Arial"/>
          <w:sz w:val="22"/>
        </w:rPr>
        <w:tab/>
      </w:r>
      <w:r w:rsidRPr="00501B25">
        <w:rPr>
          <w:rFonts w:ascii="Arial Narrow" w:hAnsi="Arial Narrow" w:cs="Arial"/>
          <w:sz w:val="22"/>
        </w:rPr>
        <w:tab/>
      </w:r>
      <w:r w:rsidRPr="00501B25">
        <w:rPr>
          <w:rFonts w:ascii="Arial Narrow" w:hAnsi="Arial Narrow" w:cs="Arial"/>
          <w:sz w:val="22"/>
        </w:rPr>
        <w:tab/>
        <w:t xml:space="preserve"> </w:t>
      </w:r>
      <w:r w:rsidR="00501B25">
        <w:rPr>
          <w:rFonts w:ascii="Arial Narrow" w:hAnsi="Arial Narrow" w:cs="Arial"/>
          <w:sz w:val="22"/>
        </w:rPr>
        <w:t xml:space="preserve">Ing. </w:t>
      </w:r>
      <w:r w:rsidR="00501B25" w:rsidRPr="00501B25">
        <w:rPr>
          <w:rFonts w:ascii="Arial Narrow" w:hAnsi="Arial Narrow" w:cs="Arial"/>
          <w:sz w:val="22"/>
        </w:rPr>
        <w:t>Monika Valentovičová</w:t>
      </w:r>
    </w:p>
    <w:p w14:paraId="01A06A38" w14:textId="3E421BB3" w:rsidR="00065F6B" w:rsidRPr="009431BC" w:rsidRDefault="00065F6B" w:rsidP="009431BC">
      <w:pPr>
        <w:spacing w:before="120" w:after="120" w:line="240" w:lineRule="auto"/>
        <w:ind w:left="567"/>
        <w:rPr>
          <w:rFonts w:ascii="Arial Narrow" w:hAnsi="Arial Narrow" w:cs="Arial"/>
          <w:sz w:val="22"/>
        </w:rPr>
      </w:pPr>
      <w:r w:rsidRPr="00501B25">
        <w:rPr>
          <w:rFonts w:ascii="Arial Narrow" w:hAnsi="Arial Narrow" w:cs="Arial"/>
          <w:sz w:val="22"/>
        </w:rPr>
        <w:t>Telefón:</w:t>
      </w:r>
      <w:r w:rsidRPr="00501B25">
        <w:rPr>
          <w:rFonts w:ascii="Arial Narrow" w:hAnsi="Arial Narrow" w:cs="Arial"/>
          <w:sz w:val="22"/>
        </w:rPr>
        <w:tab/>
      </w:r>
      <w:r w:rsidRPr="00501B25">
        <w:rPr>
          <w:rFonts w:ascii="Arial Narrow" w:hAnsi="Arial Narrow" w:cs="Arial"/>
          <w:sz w:val="22"/>
        </w:rPr>
        <w:tab/>
      </w:r>
      <w:r w:rsidRPr="00501B25">
        <w:rPr>
          <w:rFonts w:ascii="Arial Narrow" w:hAnsi="Arial Narrow" w:cs="Arial"/>
          <w:sz w:val="22"/>
        </w:rPr>
        <w:tab/>
      </w:r>
      <w:bookmarkStart w:id="3" w:name="kontakt_telefon"/>
      <w:bookmarkEnd w:id="3"/>
      <w:r w:rsidRPr="00501B25">
        <w:rPr>
          <w:rFonts w:ascii="Arial Narrow" w:hAnsi="Arial Narrow" w:cs="Arial"/>
          <w:sz w:val="22"/>
        </w:rPr>
        <w:tab/>
        <w:t>+421 2</w:t>
      </w:r>
      <w:r w:rsidR="00501B25">
        <w:rPr>
          <w:rFonts w:ascii="Arial Narrow" w:hAnsi="Arial Narrow" w:cs="Arial"/>
          <w:sz w:val="22"/>
        </w:rPr>
        <w:t> </w:t>
      </w:r>
      <w:r w:rsidRPr="00501B25">
        <w:rPr>
          <w:rFonts w:ascii="Arial Narrow" w:hAnsi="Arial Narrow" w:cs="Arial"/>
          <w:sz w:val="22"/>
        </w:rPr>
        <w:t>509</w:t>
      </w:r>
      <w:r w:rsidR="00501B25">
        <w:rPr>
          <w:rFonts w:ascii="Arial Narrow" w:hAnsi="Arial Narrow" w:cs="Arial"/>
          <w:sz w:val="22"/>
        </w:rPr>
        <w:t xml:space="preserve"> 44 564</w:t>
      </w:r>
    </w:p>
    <w:p w14:paraId="0217A73C" w14:textId="77777777" w:rsidR="00065F6B" w:rsidRPr="009431BC" w:rsidRDefault="00065F6B" w:rsidP="009431BC">
      <w:pPr>
        <w:spacing w:before="120" w:after="120" w:line="240" w:lineRule="auto"/>
        <w:ind w:left="567"/>
        <w:rPr>
          <w:rFonts w:ascii="Arial Narrow" w:hAnsi="Arial Narrow" w:cs="Arial"/>
          <w:sz w:val="22"/>
        </w:rPr>
      </w:pPr>
      <w:r w:rsidRPr="00501B25">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p>
    <w:p w14:paraId="607767D0"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5FD672A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2D5054">
          <w:rPr>
            <w:rStyle w:val="Hypertextovprepojenie"/>
            <w:rFonts w:ascii="Arial Narrow" w:hAnsi="Arial Narrow"/>
            <w:sz w:val="22"/>
          </w:rPr>
          <w:t>https://www.uvo.gov.sk/vyhladavanie-profilov/zakazky/239</w:t>
        </w:r>
      </w:hyperlink>
    </w:p>
    <w:p w14:paraId="40FA862E" w14:textId="3F9A94C9" w:rsidR="005E5B0A" w:rsidRDefault="005E5B0A" w:rsidP="009431BC">
      <w:pPr>
        <w:widowControl w:val="0"/>
        <w:spacing w:before="120" w:after="120" w:line="240" w:lineRule="auto"/>
        <w:ind w:left="-180" w:firstLine="747"/>
        <w:rPr>
          <w:rFonts w:ascii="Arial Narrow" w:hAnsi="Arial Narrow"/>
          <w:color w:val="FF0000"/>
          <w:sz w:val="22"/>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501B25" w:rsidRPr="00B851C3">
          <w:rPr>
            <w:rStyle w:val="Hypertextovprepojenie"/>
            <w:rFonts w:ascii="Arial Narrow" w:hAnsi="Arial Narrow"/>
            <w:sz w:val="22"/>
          </w:rPr>
          <w:t>https://eo.eks.sk/ElektronickaTabula/Detail/824</w:t>
        </w:r>
      </w:hyperlink>
    </w:p>
    <w:p w14:paraId="65FA6E0C" w14:textId="77777777" w:rsidR="00065F6B" w:rsidRPr="009431BC" w:rsidRDefault="009E2FE5"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rPr>
        <w:tab/>
      </w:r>
      <w:r w:rsidR="00065F6B" w:rsidRPr="009431BC">
        <w:rPr>
          <w:rFonts w:ascii="Arial Narrow" w:hAnsi="Arial Narrow" w:cs="Arial"/>
          <w:b/>
        </w:rPr>
        <w:tab/>
      </w:r>
      <w:r w:rsidR="00065F6B" w:rsidRPr="009431BC">
        <w:rPr>
          <w:rFonts w:ascii="Arial Narrow" w:hAnsi="Arial Narrow" w:cs="Arial"/>
          <w:b/>
        </w:rPr>
        <w:tab/>
      </w:r>
    </w:p>
    <w:p w14:paraId="535CAC4F"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254B2665"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4F0CC669" w14:textId="77777777" w:rsidR="00814020" w:rsidRPr="00E15D17"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E15D17">
        <w:rPr>
          <w:rFonts w:ascii="Arial Narrow" w:hAnsi="Arial Narrow"/>
          <w:b/>
          <w:smallCaps/>
          <w:sz w:val="22"/>
        </w:rPr>
        <w:t>v</w:t>
      </w:r>
      <w:r w:rsidR="00814020" w:rsidRPr="00E15D17">
        <w:rPr>
          <w:rFonts w:ascii="Arial Narrow" w:hAnsi="Arial Narrow"/>
          <w:b/>
          <w:smallCaps/>
          <w:sz w:val="22"/>
        </w:rPr>
        <w:t>šeobecne o </w:t>
      </w:r>
      <w:r w:rsidRPr="00E15D17">
        <w:rPr>
          <w:rFonts w:ascii="Arial Narrow" w:hAnsi="Arial Narrow"/>
          <w:b/>
          <w:smallCaps/>
          <w:sz w:val="22"/>
        </w:rPr>
        <w:t>e</w:t>
      </w:r>
      <w:r w:rsidR="00814020" w:rsidRPr="00E15D17">
        <w:rPr>
          <w:rFonts w:ascii="Arial Narrow" w:hAnsi="Arial Narrow"/>
          <w:b/>
          <w:smallCaps/>
          <w:sz w:val="22"/>
        </w:rPr>
        <w:t>lektronickom kontraktačnom systéme</w:t>
      </w:r>
    </w:p>
    <w:p w14:paraId="38247C31" w14:textId="77777777" w:rsidR="005E5B0A" w:rsidRPr="00E15D17" w:rsidRDefault="00814020" w:rsidP="00771D36">
      <w:pPr>
        <w:pStyle w:val="Zkladntext3"/>
        <w:numPr>
          <w:ilvl w:val="1"/>
          <w:numId w:val="2"/>
        </w:numPr>
        <w:spacing w:before="120" w:line="240" w:lineRule="auto"/>
        <w:jc w:val="both"/>
        <w:rPr>
          <w:rFonts w:ascii="Arial Narrow" w:hAnsi="Arial Narrow" w:cs="Arial"/>
          <w:sz w:val="22"/>
          <w:szCs w:val="22"/>
        </w:rPr>
      </w:pPr>
      <w:r w:rsidRPr="00E15D17">
        <w:rPr>
          <w:rFonts w:ascii="Arial Narrow" w:hAnsi="Arial Narrow" w:cs="Arial"/>
          <w:sz w:val="22"/>
          <w:szCs w:val="22"/>
        </w:rPr>
        <w:t xml:space="preserve">Zadávanie tejto zákazky vrátane realizácie elektronickej aukcie sa realizuje </w:t>
      </w:r>
      <w:r w:rsidR="00E15D17" w:rsidRPr="00E15D17">
        <w:rPr>
          <w:rFonts w:ascii="Arial Narrow" w:hAnsi="Arial Narrow" w:cs="Arial"/>
          <w:sz w:val="22"/>
          <w:szCs w:val="22"/>
        </w:rPr>
        <w:t xml:space="preserve">systémom Elektronické obstarávanie (EO), ktorý je súčasťou </w:t>
      </w:r>
      <w:r w:rsidRPr="00E15D17">
        <w:rPr>
          <w:rFonts w:ascii="Arial Narrow" w:hAnsi="Arial Narrow" w:cs="Arial"/>
          <w:sz w:val="22"/>
          <w:szCs w:val="22"/>
        </w:rPr>
        <w:t>Elektronick</w:t>
      </w:r>
      <w:r w:rsidR="00E15D17" w:rsidRPr="00E15D17">
        <w:rPr>
          <w:rFonts w:ascii="Arial Narrow" w:hAnsi="Arial Narrow" w:cs="Arial"/>
          <w:sz w:val="22"/>
          <w:szCs w:val="22"/>
        </w:rPr>
        <w:t>ého</w:t>
      </w:r>
      <w:r w:rsidRPr="00E15D17">
        <w:rPr>
          <w:rFonts w:ascii="Arial Narrow" w:hAnsi="Arial Narrow" w:cs="Arial"/>
          <w:sz w:val="22"/>
          <w:szCs w:val="22"/>
        </w:rPr>
        <w:t xml:space="preserve"> kontraktačn</w:t>
      </w:r>
      <w:r w:rsidR="00E15D17" w:rsidRPr="00E15D17">
        <w:rPr>
          <w:rFonts w:ascii="Arial Narrow" w:hAnsi="Arial Narrow" w:cs="Arial"/>
          <w:sz w:val="22"/>
          <w:szCs w:val="22"/>
        </w:rPr>
        <w:t>ého</w:t>
      </w:r>
      <w:r w:rsidRPr="00E15D17">
        <w:rPr>
          <w:rFonts w:ascii="Arial Narrow" w:hAnsi="Arial Narrow" w:cs="Arial"/>
          <w:sz w:val="22"/>
          <w:szCs w:val="22"/>
        </w:rPr>
        <w:t xml:space="preserve"> systém</w:t>
      </w:r>
      <w:r w:rsidR="00E15D17" w:rsidRPr="00E15D17">
        <w:rPr>
          <w:rFonts w:ascii="Arial Narrow" w:hAnsi="Arial Narrow" w:cs="Arial"/>
          <w:sz w:val="22"/>
          <w:szCs w:val="22"/>
        </w:rPr>
        <w:t>u (ďalej spoločne iba „EKS“).</w:t>
      </w:r>
    </w:p>
    <w:p w14:paraId="6ABD39AB" w14:textId="5F5A9E19" w:rsidR="00814020" w:rsidRPr="00FA2FDC" w:rsidRDefault="00814020" w:rsidP="009431BC">
      <w:pPr>
        <w:pStyle w:val="Zkladntext3"/>
        <w:numPr>
          <w:ilvl w:val="1"/>
          <w:numId w:val="2"/>
        </w:numPr>
        <w:spacing w:before="120" w:line="240" w:lineRule="auto"/>
        <w:jc w:val="both"/>
        <w:rPr>
          <w:rFonts w:ascii="Arial Narrow" w:hAnsi="Arial Narrow" w:cs="Arial"/>
          <w:sz w:val="22"/>
          <w:szCs w:val="22"/>
        </w:rPr>
      </w:pPr>
      <w:r w:rsidRPr="00E15D17">
        <w:rPr>
          <w:rFonts w:ascii="Arial Narrow" w:hAnsi="Arial Narrow"/>
          <w:sz w:val="22"/>
          <w:szCs w:val="22"/>
        </w:rPr>
        <w:t>EKS</w:t>
      </w:r>
      <w:r w:rsidR="00945725" w:rsidRPr="00E15D17">
        <w:rPr>
          <w:rFonts w:ascii="Arial Narrow" w:hAnsi="Arial Narrow"/>
          <w:sz w:val="22"/>
          <w:szCs w:val="22"/>
        </w:rPr>
        <w:t xml:space="preserve"> </w:t>
      </w:r>
      <w:r w:rsidRPr="00E15D17">
        <w:rPr>
          <w:rFonts w:ascii="Arial Narrow" w:hAnsi="Arial Narrow"/>
          <w:sz w:val="22"/>
          <w:szCs w:val="22"/>
        </w:rPr>
        <w:t xml:space="preserve">je informačný </w:t>
      </w:r>
      <w:r w:rsidR="00006731" w:rsidRPr="00E15D17">
        <w:rPr>
          <w:rFonts w:ascii="Arial Narrow" w:hAnsi="Arial Narrow"/>
          <w:sz w:val="22"/>
          <w:szCs w:val="22"/>
        </w:rPr>
        <w:t>systém</w:t>
      </w:r>
      <w:r w:rsidR="00BC6A8D" w:rsidRPr="00E15D17">
        <w:rPr>
          <w:rFonts w:ascii="Arial Narrow" w:hAnsi="Arial Narrow"/>
          <w:sz w:val="22"/>
          <w:szCs w:val="22"/>
        </w:rPr>
        <w:t>,</w:t>
      </w:r>
      <w:r w:rsidR="00006731" w:rsidRPr="00E15D17">
        <w:rPr>
          <w:rFonts w:ascii="Arial Narrow" w:hAnsi="Arial Narrow"/>
          <w:sz w:val="22"/>
          <w:szCs w:val="22"/>
        </w:rPr>
        <w:t xml:space="preserve"> prostredníctvom ktorého </w:t>
      </w:r>
      <w:r w:rsidRPr="00E15D17">
        <w:rPr>
          <w:rFonts w:ascii="Arial Narrow" w:hAnsi="Arial Narrow"/>
          <w:sz w:val="22"/>
          <w:szCs w:val="22"/>
        </w:rPr>
        <w:t>verejný obstarávateľ podľa § 7 ods. 1 písm. a) zákona zadáva zákazky v súlade s</w:t>
      </w:r>
      <w:r w:rsidR="005877E5">
        <w:rPr>
          <w:rFonts w:ascii="Arial Narrow" w:hAnsi="Arial Narrow"/>
          <w:sz w:val="22"/>
          <w:szCs w:val="22"/>
        </w:rPr>
        <w:t>o</w:t>
      </w:r>
      <w:r w:rsidRPr="00E15D17">
        <w:rPr>
          <w:rFonts w:ascii="Arial Narrow" w:hAnsi="Arial Narrow"/>
          <w:sz w:val="22"/>
          <w:szCs w:val="22"/>
        </w:rPr>
        <w:t xml:space="preserve"> zákonom. </w:t>
      </w:r>
      <w:r w:rsidR="00B477E2" w:rsidRPr="00E15D17">
        <w:rPr>
          <w:rFonts w:ascii="Arial Narrow" w:hAnsi="Arial Narrow"/>
          <w:sz w:val="22"/>
          <w:szCs w:val="22"/>
        </w:rPr>
        <w:t>Podrobnejšie informácie</w:t>
      </w:r>
      <w:r w:rsidR="00B477E2" w:rsidRPr="004F6B7B">
        <w:rPr>
          <w:rFonts w:ascii="Arial Narrow" w:hAnsi="Arial Narrow"/>
          <w:sz w:val="22"/>
          <w:szCs w:val="22"/>
        </w:rPr>
        <w:t xml:space="preserve"> o E</w:t>
      </w:r>
      <w:r w:rsidR="00B70D3F">
        <w:rPr>
          <w:rFonts w:ascii="Arial Narrow" w:hAnsi="Arial Narrow"/>
          <w:sz w:val="22"/>
          <w:szCs w:val="22"/>
        </w:rPr>
        <w:t>KS</w:t>
      </w:r>
      <w:r w:rsidR="00B477E2" w:rsidRPr="004F6B7B">
        <w:rPr>
          <w:rFonts w:ascii="Arial Narrow" w:hAnsi="Arial Narrow"/>
          <w:sz w:val="22"/>
          <w:szCs w:val="22"/>
        </w:rPr>
        <w:t xml:space="preserve"> sú uvedené </w:t>
      </w:r>
      <w:r w:rsidR="00552156" w:rsidRPr="004F6B7B">
        <w:rPr>
          <w:rFonts w:ascii="Arial Narrow" w:hAnsi="Arial Narrow"/>
          <w:sz w:val="22"/>
          <w:szCs w:val="22"/>
        </w:rPr>
        <w:t>vo</w:t>
      </w:r>
      <w:r w:rsidR="00552156">
        <w:rPr>
          <w:rFonts w:ascii="Arial Narrow" w:hAnsi="Arial Narrow"/>
          <w:sz w:val="22"/>
          <w:szCs w:val="22"/>
        </w:rPr>
        <w:t xml:space="preserve"> Všeobecných podmienkach </w:t>
      </w:r>
      <w:r w:rsidR="00552156" w:rsidRPr="00FA2FDC">
        <w:rPr>
          <w:rFonts w:ascii="Arial Narrow" w:hAnsi="Arial Narrow"/>
          <w:sz w:val="22"/>
          <w:szCs w:val="22"/>
        </w:rPr>
        <w:t>elektronického obstarávania</w:t>
      </w:r>
      <w:r w:rsidR="00B70D3F">
        <w:rPr>
          <w:rFonts w:ascii="Arial Narrow" w:hAnsi="Arial Narrow"/>
          <w:sz w:val="22"/>
          <w:szCs w:val="22"/>
        </w:rPr>
        <w:t xml:space="preserve"> (v aktuálnom znení)</w:t>
      </w:r>
      <w:r w:rsidR="00552156" w:rsidRPr="00FA2FDC">
        <w:rPr>
          <w:rFonts w:ascii="Arial Narrow" w:hAnsi="Arial Narrow"/>
          <w:sz w:val="22"/>
          <w:szCs w:val="22"/>
        </w:rPr>
        <w:t>, ktoré sú verejne prístupné v rámci EKS (ďalej len „VP EO“).</w:t>
      </w:r>
    </w:p>
    <w:p w14:paraId="695B0311" w14:textId="2DFB1D03" w:rsidR="005877E5" w:rsidRPr="002D5054" w:rsidRDefault="002B6735" w:rsidP="005877E5">
      <w:pPr>
        <w:numPr>
          <w:ilvl w:val="1"/>
          <w:numId w:val="2"/>
        </w:numPr>
        <w:spacing w:before="120" w:after="120" w:line="240" w:lineRule="auto"/>
        <w:jc w:val="both"/>
        <w:rPr>
          <w:rFonts w:ascii="Arial Narrow" w:hAnsi="Arial Narrow"/>
          <w:sz w:val="22"/>
        </w:rPr>
      </w:pPr>
      <w:r w:rsidRPr="00FA2FDC">
        <w:rPr>
          <w:rFonts w:ascii="Arial Narrow" w:hAnsi="Arial Narrow"/>
          <w:sz w:val="22"/>
        </w:rPr>
        <w:t>Webové sídlo informačného systému</w:t>
      </w:r>
      <w:r w:rsidR="00B70D3F">
        <w:rPr>
          <w:rFonts w:ascii="Arial Narrow" w:hAnsi="Arial Narrow"/>
          <w:sz w:val="22"/>
        </w:rPr>
        <w:t xml:space="preserve"> EKS</w:t>
      </w:r>
      <w:r w:rsidRPr="00FA2FDC">
        <w:rPr>
          <w:rFonts w:ascii="Arial Narrow" w:hAnsi="Arial Narrow"/>
          <w:sz w:val="22"/>
        </w:rPr>
        <w:t>, prostredníctvom ktorého sa verejné obstarávanie realizuje, je:</w:t>
      </w:r>
      <w:r w:rsidR="005877E5" w:rsidRPr="00FA2FDC">
        <w:rPr>
          <w:rFonts w:ascii="Arial Narrow" w:hAnsi="Arial Narrow"/>
          <w:sz w:val="22"/>
        </w:rPr>
        <w:t xml:space="preserve"> </w:t>
      </w:r>
      <w:hyperlink w:history="1"/>
      <w:hyperlink r:id="rId12" w:history="1">
        <w:r w:rsidR="00B70D3F" w:rsidRPr="00F45DC1">
          <w:rPr>
            <w:rStyle w:val="Hypertextovprepojenie"/>
            <w:rFonts w:ascii="Arial Narrow" w:hAnsi="Arial Narrow"/>
            <w:sz w:val="22"/>
          </w:rPr>
          <w:t>https://eo.eks.sk/</w:t>
        </w:r>
      </w:hyperlink>
      <w:r w:rsidR="00B70D3F">
        <w:rPr>
          <w:rFonts w:ascii="Arial Narrow" w:hAnsi="Arial Narrow"/>
          <w:sz w:val="22"/>
          <w:u w:val="single"/>
        </w:rPr>
        <w:t xml:space="preserve"> </w:t>
      </w:r>
      <w:r w:rsidR="005877E5" w:rsidRPr="002D5054">
        <w:rPr>
          <w:rFonts w:ascii="Arial Narrow" w:hAnsi="Arial Narrow" w:cs="Arial"/>
          <w:sz w:val="22"/>
        </w:rPr>
        <w:t>.</w:t>
      </w:r>
    </w:p>
    <w:p w14:paraId="37B41A6F" w14:textId="3AA69B3C"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009965A3" w:rsidRPr="00EA08A0">
          <w:rPr>
            <w:rStyle w:val="Hypertextovprepojenie"/>
            <w:rFonts w:ascii="Arial Narrow" w:hAnsi="Arial Narrow"/>
            <w:sz w:val="22"/>
          </w:rPr>
          <w:t>https://portal.eks.sk/SpravaDodavatelov/RegistraciaDodavatela/ZiadostORegistraciu</w:t>
        </w:r>
      </w:hyperlink>
    </w:p>
    <w:p w14:paraId="1366F50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6FD40707"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41E9BCB"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154B8527" w14:textId="4C5005CD"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B70D3F">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D3FEACF" w14:textId="2C3A58EF" w:rsidR="00CD43F1" w:rsidRPr="00FF43E9" w:rsidRDefault="00CD43F1" w:rsidP="00FF43E9">
      <w:pPr>
        <w:spacing w:before="120" w:after="120" w:line="240" w:lineRule="auto"/>
        <w:ind w:left="567"/>
        <w:jc w:val="both"/>
        <w:rPr>
          <w:rFonts w:ascii="Arial Narrow" w:hAnsi="Arial Narrow"/>
          <w:sz w:val="22"/>
        </w:rPr>
      </w:pPr>
      <w:bookmarkStart w:id="4" w:name="_Hlk504057119"/>
      <w:r w:rsidRPr="00FF43E9">
        <w:rPr>
          <w:rFonts w:ascii="Arial Narrow" w:hAnsi="Arial Narrow"/>
          <w:sz w:val="22"/>
        </w:rPr>
        <w:t>Aktuáln</w:t>
      </w:r>
      <w:r w:rsidR="00B70D3F">
        <w:rPr>
          <w:rFonts w:ascii="Arial Narrow" w:hAnsi="Arial Narrow"/>
          <w:sz w:val="22"/>
        </w:rPr>
        <w:t>a</w:t>
      </w:r>
      <w:r w:rsidRPr="00FF43E9">
        <w:rPr>
          <w:rFonts w:ascii="Arial Narrow" w:hAnsi="Arial Narrow"/>
          <w:sz w:val="22"/>
        </w:rPr>
        <w:t xml:space="preserve"> verzi</w:t>
      </w:r>
      <w:r w:rsidR="009E2601">
        <w:rPr>
          <w:rFonts w:ascii="Arial Narrow" w:hAnsi="Arial Narrow"/>
          <w:sz w:val="22"/>
        </w:rPr>
        <w:t>a jedného z</w:t>
      </w:r>
      <w:r w:rsidRPr="00FF43E9">
        <w:rPr>
          <w:rFonts w:ascii="Arial Narrow" w:hAnsi="Arial Narrow"/>
          <w:sz w:val="22"/>
        </w:rPr>
        <w:t xml:space="preserve"> prehliadačov: Internet Explorer, Mozilla Firefox, Google Chrome.</w:t>
      </w:r>
    </w:p>
    <w:p w14:paraId="681FBF2B" w14:textId="77777777" w:rsidR="00CD43F1" w:rsidRPr="00FF43E9" w:rsidRDefault="00CD43F1" w:rsidP="00FF43E9">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14:paraId="24F5C8C3" w14:textId="3C96A633"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so zapnutým javascript a</w:t>
      </w:r>
      <w:r w:rsidR="009E2601">
        <w:rPr>
          <w:rFonts w:ascii="Arial Narrow" w:hAnsi="Arial Narrow"/>
          <w:sz w:val="22"/>
        </w:rPr>
        <w:t xml:space="preserve"> povoleným </w:t>
      </w:r>
      <w:r w:rsidRPr="00FF43E9">
        <w:rPr>
          <w:rFonts w:ascii="Arial Narrow" w:hAnsi="Arial Narrow"/>
          <w:sz w:val="22"/>
        </w:rPr>
        <w:t>cookies,</w:t>
      </w:r>
    </w:p>
    <w:p w14:paraId="0423A926" w14:textId="77777777"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(plug-in, add-on) ktoré modifikujú vykonávanie a renderovanie aplikácie alebo zasahujú do http headers,</w:t>
      </w:r>
    </w:p>
    <w:p w14:paraId="671CD525" w14:textId="77777777"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5829CB13" w14:textId="77777777"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14:paraId="5660818D" w14:textId="77777777"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4F56DC68" w14:textId="77777777" w:rsidR="00CD43F1" w:rsidRPr="00FF43E9" w:rsidRDefault="00CD43F1" w:rsidP="00BC63E1">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4"/>
    <w:p w14:paraId="525267FC"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4004E12E" w14:textId="7BA50519" w:rsidR="009965A3" w:rsidRPr="002D5054" w:rsidRDefault="00DE646E" w:rsidP="009965A3">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w:t>
      </w:r>
      <w:r w:rsidR="001A1304" w:rsidRPr="009F2708">
        <w:rPr>
          <w:rFonts w:ascii="Arial Narrow" w:hAnsi="Arial Narrow"/>
          <w:sz w:val="22"/>
        </w:rPr>
        <w:t xml:space="preserve">(Elektronických tabuliach v prípade rozdelenia predmetu zákazky na časti) </w:t>
      </w:r>
      <w:r w:rsidRPr="00FF43E9">
        <w:rPr>
          <w:rFonts w:ascii="Arial Narrow" w:hAnsi="Arial Narrow"/>
          <w:sz w:val="22"/>
        </w:rPr>
        <w:t xml:space="preserve">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oznámenia o vyhlásení verejného obstarávania</w:t>
      </w:r>
      <w:r w:rsidRPr="00FF43E9">
        <w:rPr>
          <w:rFonts w:ascii="Arial Narrow" w:hAnsi="Arial Narrow"/>
          <w:sz w:val="22"/>
        </w:rPr>
        <w:t xml:space="preserve"> podľa zákona.</w:t>
      </w:r>
      <w:r w:rsidR="009965A3">
        <w:rPr>
          <w:rFonts w:ascii="Arial Narrow" w:hAnsi="Arial Narrow"/>
          <w:sz w:val="22"/>
        </w:rPr>
        <w:t xml:space="preserve"> </w:t>
      </w:r>
      <w:r w:rsidR="009965A3" w:rsidRPr="002D505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50261FAC"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6199EF2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6978E463"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DDEAAC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6EBAD66B" w14:textId="77777777" w:rsidR="00313838" w:rsidRPr="00313838"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w:t>
      </w:r>
      <w:r w:rsidR="00313838">
        <w:rPr>
          <w:rFonts w:ascii="Arial Narrow" w:hAnsi="Arial Narrow" w:cs="Arial"/>
          <w:lang w:val="sk-SK"/>
        </w:rPr>
        <w:t xml:space="preserve">jednotlivých častí </w:t>
      </w:r>
      <w:r w:rsidRPr="00FF43E9">
        <w:rPr>
          <w:rFonts w:ascii="Arial Narrow" w:hAnsi="Arial Narrow" w:cs="Arial"/>
          <w:lang w:val="sk-SK"/>
        </w:rPr>
        <w:t xml:space="preserve">predmetu zákazky: </w:t>
      </w:r>
    </w:p>
    <w:p w14:paraId="4E527DAF" w14:textId="127CCDD8" w:rsidR="00313838" w:rsidRPr="009C0C4D" w:rsidRDefault="00313838" w:rsidP="00313838">
      <w:pPr>
        <w:pStyle w:val="Zarkazkladnhotextu2"/>
        <w:spacing w:before="120" w:line="240" w:lineRule="auto"/>
        <w:ind w:left="567"/>
        <w:jc w:val="both"/>
        <w:rPr>
          <w:rFonts w:ascii="Arial Narrow" w:hAnsi="Arial Narrow"/>
          <w:b/>
          <w:bCs/>
        </w:rPr>
      </w:pPr>
      <w:r w:rsidRPr="009C0C4D">
        <w:rPr>
          <w:rFonts w:ascii="Arial Narrow" w:hAnsi="Arial Narrow" w:cs="Arial"/>
          <w:b/>
          <w:bCs/>
          <w:lang w:val="sk-SK"/>
        </w:rPr>
        <w:t>Časť 1 – Topánky, poltopánk</w:t>
      </w:r>
      <w:r w:rsidR="009C0C4D" w:rsidRPr="009C0C4D">
        <w:rPr>
          <w:rFonts w:ascii="Arial Narrow" w:hAnsi="Arial Narrow" w:cs="Arial"/>
          <w:b/>
          <w:bCs/>
          <w:lang w:val="sk-SK"/>
        </w:rPr>
        <w:t>y</w:t>
      </w:r>
      <w:r w:rsidRPr="009C0C4D">
        <w:rPr>
          <w:rFonts w:ascii="Arial Narrow" w:hAnsi="Arial Narrow" w:cs="Arial"/>
          <w:b/>
          <w:bCs/>
          <w:lang w:val="sk-SK"/>
        </w:rPr>
        <w:t>, treková a športová obuv</w:t>
      </w:r>
      <w:r w:rsidR="001228FA" w:rsidRPr="009C0C4D">
        <w:rPr>
          <w:rFonts w:ascii="Arial Narrow" w:hAnsi="Arial Narrow"/>
          <w:b/>
          <w:bCs/>
        </w:rPr>
        <w:t xml:space="preserve"> pre príslušníkov Policajného zboru a príslušníkov Hasičského a záchranného zboru</w:t>
      </w:r>
    </w:p>
    <w:p w14:paraId="424A0442" w14:textId="22C54906" w:rsidR="00A0357F" w:rsidRPr="009C0C4D" w:rsidRDefault="00313838" w:rsidP="00313838">
      <w:pPr>
        <w:pStyle w:val="Zarkazkladnhotextu2"/>
        <w:spacing w:before="120" w:line="240" w:lineRule="auto"/>
        <w:ind w:left="567"/>
        <w:jc w:val="both"/>
        <w:rPr>
          <w:rFonts w:ascii="Arial Narrow" w:hAnsi="Arial Narrow" w:cs="Arial"/>
          <w:b/>
          <w:bCs/>
        </w:rPr>
      </w:pPr>
      <w:r w:rsidRPr="009C0C4D">
        <w:rPr>
          <w:rFonts w:ascii="Arial Narrow" w:hAnsi="Arial Narrow"/>
          <w:b/>
          <w:bCs/>
          <w:lang w:val="sk-SK"/>
        </w:rPr>
        <w:t xml:space="preserve">Časť 2 - </w:t>
      </w:r>
      <w:r w:rsidRPr="009C0C4D">
        <w:rPr>
          <w:rFonts w:ascii="Arial Narrow" w:hAnsi="Arial Narrow"/>
          <w:b/>
          <w:bCs/>
        </w:rPr>
        <w:t>Zásahová obuv pre príslušníkov Policajného zboru</w:t>
      </w:r>
      <w:r w:rsidR="00A0357F" w:rsidRPr="009C0C4D">
        <w:rPr>
          <w:rFonts w:ascii="Arial Narrow" w:hAnsi="Arial Narrow" w:cs="Arial"/>
          <w:b/>
          <w:bCs/>
          <w:lang w:val="sk-SK"/>
        </w:rPr>
        <w:t xml:space="preserve"> </w:t>
      </w:r>
    </w:p>
    <w:p w14:paraId="2C9236C3" w14:textId="77777777" w:rsidR="00065F6B" w:rsidRPr="00A17D0D"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 xml:space="preserve">Číselný kód pre hlavný predmet a doplňujúce predmety zákazky z Hlavného slovníka, prípadne </w:t>
      </w:r>
      <w:r w:rsidRPr="00A17D0D">
        <w:rPr>
          <w:rFonts w:ascii="Arial Narrow" w:hAnsi="Arial Narrow" w:cs="Arial"/>
        </w:rPr>
        <w:t>alfanumerický kód z Doplnkového slovníka Spoločného slovníka obstarávania (CPV):</w:t>
      </w:r>
      <w:bookmarkStart w:id="5" w:name="SS"/>
      <w:bookmarkEnd w:id="5"/>
    </w:p>
    <w:p w14:paraId="5259A626" w14:textId="32DFD0B0" w:rsidR="009C0C4D" w:rsidRDefault="009C0C4D" w:rsidP="009C0C4D">
      <w:pPr>
        <w:pStyle w:val="Zarkazkladnhotextu2"/>
        <w:spacing w:before="120" w:line="240" w:lineRule="auto"/>
        <w:ind w:left="567"/>
        <w:jc w:val="both"/>
        <w:rPr>
          <w:rFonts w:ascii="Arial Narrow" w:hAnsi="Arial Narrow"/>
          <w:b/>
          <w:bCs/>
        </w:rPr>
      </w:pPr>
      <w:r w:rsidRPr="009C0C4D">
        <w:rPr>
          <w:rFonts w:ascii="Arial Narrow" w:hAnsi="Arial Narrow" w:cs="Arial"/>
          <w:b/>
          <w:bCs/>
          <w:lang w:val="sk-SK"/>
        </w:rPr>
        <w:t>Časť 1 – Topánky, poltopánky, treková a športová obuv</w:t>
      </w:r>
      <w:r w:rsidRPr="009C0C4D">
        <w:rPr>
          <w:rFonts w:ascii="Arial Narrow" w:hAnsi="Arial Narrow"/>
          <w:b/>
          <w:bCs/>
        </w:rPr>
        <w:t xml:space="preserve"> pre príslušníkov Policajného zboru a príslušníkov Hasičského a záchranného zboru</w:t>
      </w:r>
    </w:p>
    <w:p w14:paraId="252B5702" w14:textId="77777777" w:rsidR="009C0C4D" w:rsidRPr="00A17D0D" w:rsidRDefault="009C0C4D" w:rsidP="009C0C4D">
      <w:pPr>
        <w:pStyle w:val="Zarkazkladnhotextu2"/>
        <w:spacing w:before="120" w:line="240" w:lineRule="auto"/>
        <w:ind w:left="3264" w:firstLine="276"/>
        <w:rPr>
          <w:rFonts w:ascii="Arial Narrow" w:hAnsi="Arial Narrow" w:cs="Arial"/>
        </w:rPr>
      </w:pPr>
      <w:r w:rsidRPr="00A17D0D">
        <w:rPr>
          <w:rFonts w:ascii="Arial Narrow" w:hAnsi="Arial Narrow" w:cs="Arial"/>
        </w:rPr>
        <w:t>Hlavný slovník:</w:t>
      </w:r>
      <w:r w:rsidRPr="00A17D0D">
        <w:rPr>
          <w:rFonts w:ascii="Arial Narrow" w:hAnsi="Arial Narrow" w:cs="Arial"/>
        </w:rPr>
        <w:tab/>
      </w:r>
      <w:r w:rsidRPr="00A17D0D">
        <w:rPr>
          <w:rFonts w:ascii="Arial Narrow" w:hAnsi="Arial Narrow" w:cs="Arial"/>
        </w:rPr>
        <w:tab/>
      </w:r>
      <w:r w:rsidRPr="00A17D0D">
        <w:rPr>
          <w:rFonts w:ascii="Arial Narrow" w:hAnsi="Arial Narrow" w:cs="Arial"/>
        </w:rPr>
        <w:tab/>
      </w:r>
      <w:r w:rsidRPr="00A17D0D">
        <w:rPr>
          <w:rFonts w:ascii="Arial Narrow" w:hAnsi="Arial Narrow" w:cs="Arial"/>
        </w:rPr>
        <w:tab/>
      </w:r>
    </w:p>
    <w:p w14:paraId="6F0AE622" w14:textId="0B630325" w:rsidR="00566846" w:rsidRPr="00566846" w:rsidRDefault="009C0C4D" w:rsidP="009C0C4D">
      <w:pPr>
        <w:pStyle w:val="Zarkazkladnhotextu2"/>
        <w:spacing w:before="120" w:line="240" w:lineRule="auto"/>
        <w:ind w:left="567"/>
        <w:rPr>
          <w:rFonts w:ascii="Arial Narrow" w:hAnsi="Arial Narrow" w:cs="Arial"/>
          <w:lang w:val="sk-SK"/>
        </w:rPr>
      </w:pPr>
      <w:r w:rsidRPr="00A17D0D">
        <w:rPr>
          <w:rFonts w:ascii="Arial Narrow" w:hAnsi="Arial Narrow" w:cs="Arial"/>
        </w:rPr>
        <w:t>Hlavný predmet:</w:t>
      </w:r>
      <w:r w:rsidRPr="00A17D0D">
        <w:rPr>
          <w:rFonts w:ascii="Arial Narrow" w:hAnsi="Arial Narrow" w:cs="Arial"/>
        </w:rPr>
        <w:tab/>
      </w:r>
      <w:r w:rsidRPr="00A17D0D">
        <w:rPr>
          <w:rFonts w:ascii="Arial Narrow" w:hAnsi="Arial Narrow" w:cs="Arial"/>
        </w:rPr>
        <w:tab/>
      </w:r>
      <w:r w:rsidRPr="00A17D0D">
        <w:rPr>
          <w:rFonts w:ascii="Arial Narrow" w:hAnsi="Arial Narrow" w:cs="Arial"/>
        </w:rPr>
        <w:tab/>
      </w:r>
      <w:r w:rsidR="00566846" w:rsidRPr="00566846">
        <w:rPr>
          <w:rFonts w:ascii="Arial Narrow" w:hAnsi="Arial Narrow" w:cs="Arial"/>
          <w:lang w:val="sk-SK"/>
        </w:rPr>
        <w:t>18800000-7 Obuv</w:t>
      </w:r>
    </w:p>
    <w:p w14:paraId="0AB5A40C" w14:textId="457FB328" w:rsidR="009C0C4D" w:rsidRPr="00A17D0D" w:rsidRDefault="00566846" w:rsidP="00566846">
      <w:pPr>
        <w:pStyle w:val="Zarkazkladnhotextu2"/>
        <w:spacing w:before="120" w:line="240" w:lineRule="auto"/>
        <w:ind w:firstLine="284"/>
        <w:rPr>
          <w:rFonts w:ascii="Arial Narrow" w:hAnsi="Arial Narrow" w:cs="Arial"/>
          <w:lang w:val="sk-SK"/>
        </w:rPr>
      </w:pPr>
      <w:r>
        <w:rPr>
          <w:rFonts w:ascii="Arial Narrow" w:hAnsi="Arial Narrow"/>
        </w:rPr>
        <w:t>Doplňujúci predmet:</w:t>
      </w:r>
      <w:r>
        <w:rPr>
          <w:rFonts w:ascii="Arial Narrow" w:hAnsi="Arial Narrow"/>
        </w:rPr>
        <w:tab/>
      </w:r>
      <w:r>
        <w:rPr>
          <w:rFonts w:ascii="Arial Narrow" w:hAnsi="Arial Narrow"/>
        </w:rPr>
        <w:tab/>
      </w:r>
      <w:r w:rsidR="009C0C4D" w:rsidRPr="00A17D0D">
        <w:rPr>
          <w:rFonts w:ascii="Arial Narrow" w:hAnsi="Arial Narrow" w:cs="Arial"/>
          <w:lang w:val="sk-SK"/>
        </w:rPr>
        <w:t>18813000-1 Obuv s koženým zvrškom</w:t>
      </w:r>
    </w:p>
    <w:p w14:paraId="75631C4D" w14:textId="77777777" w:rsidR="009C0C4D" w:rsidRPr="00A17D0D" w:rsidRDefault="009C0C4D" w:rsidP="009C0C4D">
      <w:pPr>
        <w:pStyle w:val="Zarkazkladnhotextu2"/>
        <w:spacing w:before="120" w:line="240" w:lineRule="auto"/>
        <w:ind w:left="567"/>
        <w:rPr>
          <w:rFonts w:ascii="Arial Narrow" w:hAnsi="Arial Narrow" w:cs="Arial"/>
          <w:lang w:val="sk-SK"/>
        </w:rPr>
      </w:pP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t>18830000-6 Ochranná obuv</w:t>
      </w:r>
    </w:p>
    <w:p w14:paraId="76419BCC" w14:textId="77777777" w:rsidR="009C0C4D" w:rsidRPr="00A17D0D" w:rsidRDefault="009C0C4D" w:rsidP="009C0C4D">
      <w:pPr>
        <w:pStyle w:val="Zarkazkladnhotextu2"/>
        <w:spacing w:before="120" w:line="240" w:lineRule="auto"/>
        <w:ind w:left="567"/>
        <w:rPr>
          <w:rFonts w:ascii="Arial Narrow" w:eastAsiaTheme="minorHAnsi" w:hAnsi="Arial Narrow"/>
          <w:lang w:val="sk-SK"/>
        </w:rPr>
      </w:pP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r>
      <w:r w:rsidRPr="00A17D0D">
        <w:rPr>
          <w:rFonts w:ascii="Arial Narrow" w:hAnsi="Arial Narrow" w:cs="Arial"/>
          <w:lang w:val="sk-SK"/>
        </w:rPr>
        <w:tab/>
        <w:t>18820000-3 Športová obuv</w:t>
      </w:r>
    </w:p>
    <w:p w14:paraId="5447E2EF" w14:textId="77777777" w:rsidR="009C0C4D" w:rsidRPr="009C0C4D" w:rsidRDefault="009C0C4D" w:rsidP="009C0C4D">
      <w:pPr>
        <w:pStyle w:val="Zarkazkladnhotextu2"/>
        <w:spacing w:before="120" w:line="240" w:lineRule="auto"/>
        <w:ind w:left="567"/>
        <w:jc w:val="both"/>
        <w:rPr>
          <w:rFonts w:ascii="Arial Narrow" w:hAnsi="Arial Narrow" w:cs="Arial"/>
          <w:b/>
          <w:bCs/>
        </w:rPr>
      </w:pPr>
      <w:r w:rsidRPr="009C0C4D">
        <w:rPr>
          <w:rFonts w:ascii="Arial Narrow" w:hAnsi="Arial Narrow"/>
          <w:b/>
          <w:bCs/>
          <w:lang w:val="sk-SK"/>
        </w:rPr>
        <w:t xml:space="preserve">Časť 2 - </w:t>
      </w:r>
      <w:r w:rsidRPr="009C0C4D">
        <w:rPr>
          <w:rFonts w:ascii="Arial Narrow" w:hAnsi="Arial Narrow"/>
          <w:b/>
          <w:bCs/>
        </w:rPr>
        <w:t>Zásahová obuv pre príslušníkov Policajného zboru</w:t>
      </w:r>
      <w:r w:rsidRPr="009C0C4D">
        <w:rPr>
          <w:rFonts w:ascii="Arial Narrow" w:hAnsi="Arial Narrow" w:cs="Arial"/>
          <w:b/>
          <w:bCs/>
          <w:lang w:val="sk-SK"/>
        </w:rPr>
        <w:t xml:space="preserve"> </w:t>
      </w:r>
    </w:p>
    <w:p w14:paraId="3F1A250E" w14:textId="76D4E695" w:rsidR="00566846" w:rsidRDefault="009C0C4D" w:rsidP="00BA0B81">
      <w:pPr>
        <w:pStyle w:val="Default"/>
        <w:spacing w:before="120" w:after="120"/>
        <w:ind w:left="567"/>
        <w:rPr>
          <w:rFonts w:ascii="Arial Narrow" w:hAnsi="Arial Narrow"/>
          <w:sz w:val="22"/>
          <w:szCs w:val="22"/>
        </w:rPr>
      </w:pPr>
      <w:r w:rsidRPr="00566846">
        <w:rPr>
          <w:rFonts w:ascii="Arial Narrow" w:hAnsi="Arial Narrow"/>
          <w:color w:val="auto"/>
          <w:sz w:val="22"/>
          <w:szCs w:val="22"/>
        </w:rPr>
        <w:t>Hlavný predmet:</w:t>
      </w:r>
      <w:r w:rsidRPr="00566846">
        <w:rPr>
          <w:rFonts w:ascii="Arial Narrow" w:hAnsi="Arial Narrow"/>
          <w:color w:val="auto"/>
          <w:sz w:val="22"/>
          <w:szCs w:val="22"/>
        </w:rPr>
        <w:tab/>
      </w:r>
      <w:r w:rsidR="00D2528B" w:rsidRPr="00566846">
        <w:rPr>
          <w:rFonts w:ascii="Arial Narrow" w:hAnsi="Arial Narrow"/>
          <w:color w:val="auto"/>
          <w:sz w:val="22"/>
          <w:szCs w:val="22"/>
        </w:rPr>
        <w:tab/>
      </w:r>
      <w:r w:rsidR="00566846" w:rsidRPr="00566846">
        <w:rPr>
          <w:rFonts w:ascii="Arial Narrow" w:hAnsi="Arial Narrow"/>
          <w:color w:val="auto"/>
          <w:sz w:val="22"/>
          <w:szCs w:val="22"/>
        </w:rPr>
        <w:tab/>
        <w:t>18800000-7 Obuv</w:t>
      </w:r>
      <w:r w:rsidR="00407D7A" w:rsidRPr="00A17D0D">
        <w:rPr>
          <w:rFonts w:ascii="Arial Narrow" w:hAnsi="Arial Narrow"/>
          <w:sz w:val="22"/>
          <w:szCs w:val="22"/>
        </w:rPr>
        <w:tab/>
      </w:r>
    </w:p>
    <w:p w14:paraId="2D373AF9" w14:textId="5EF171BE" w:rsidR="002672F3" w:rsidRPr="00A17D0D" w:rsidRDefault="00566846" w:rsidP="00566846">
      <w:pPr>
        <w:pStyle w:val="Default"/>
        <w:spacing w:before="120" w:after="120"/>
        <w:ind w:firstLine="567"/>
        <w:rPr>
          <w:rFonts w:ascii="Arial Narrow" w:hAnsi="Arial Narrow"/>
          <w:sz w:val="22"/>
          <w:szCs w:val="22"/>
        </w:rPr>
      </w:pPr>
      <w:r>
        <w:rPr>
          <w:rFonts w:ascii="Arial Narrow" w:hAnsi="Arial Narrow"/>
          <w:sz w:val="22"/>
          <w:szCs w:val="22"/>
        </w:rPr>
        <w:t>Doplňujúci predmet:</w:t>
      </w:r>
      <w:r>
        <w:rPr>
          <w:rFonts w:ascii="Arial Narrow" w:hAnsi="Arial Narrow"/>
          <w:sz w:val="22"/>
          <w:szCs w:val="22"/>
        </w:rPr>
        <w:tab/>
      </w:r>
      <w:r>
        <w:rPr>
          <w:rFonts w:ascii="Arial Narrow" w:hAnsi="Arial Narrow"/>
          <w:sz w:val="22"/>
          <w:szCs w:val="22"/>
        </w:rPr>
        <w:tab/>
      </w:r>
      <w:r w:rsidR="00417C14" w:rsidRPr="00A17D0D">
        <w:rPr>
          <w:rFonts w:ascii="Arial Narrow" w:hAnsi="Arial Narrow"/>
          <w:sz w:val="22"/>
          <w:szCs w:val="22"/>
        </w:rPr>
        <w:t>18832000-0 Špeciálna obuv</w:t>
      </w:r>
      <w:r w:rsidR="00CC24A7" w:rsidRPr="00A17D0D">
        <w:rPr>
          <w:rFonts w:ascii="Arial Narrow" w:hAnsi="Arial Narrow"/>
          <w:sz w:val="22"/>
          <w:szCs w:val="22"/>
        </w:rPr>
        <w:t xml:space="preserve"> </w:t>
      </w:r>
    </w:p>
    <w:p w14:paraId="16DCB67E" w14:textId="56704F02"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A17D0D">
        <w:rPr>
          <w:rFonts w:ascii="Arial Narrow" w:hAnsi="Arial Narrow" w:cs="Arial"/>
          <w:sz w:val="22"/>
          <w:lang w:eastAsia="sk-SK"/>
        </w:rPr>
        <w:t xml:space="preserve">Podrobné vymedzenie </w:t>
      </w:r>
      <w:r w:rsidR="001A1304">
        <w:rPr>
          <w:rFonts w:ascii="Arial Narrow" w:hAnsi="Arial Narrow" w:cs="Arial"/>
          <w:sz w:val="22"/>
          <w:lang w:eastAsia="sk-SK"/>
        </w:rPr>
        <w:t xml:space="preserve">jednotlivých častí </w:t>
      </w:r>
      <w:r w:rsidRPr="00A17D0D">
        <w:rPr>
          <w:rFonts w:ascii="Arial Narrow" w:hAnsi="Arial Narrow" w:cs="Arial"/>
          <w:sz w:val="22"/>
          <w:lang w:eastAsia="sk-SK"/>
        </w:rPr>
        <w:t>predmetu zákazky, technické požiadavky:</w:t>
      </w:r>
      <w:r w:rsidRPr="00FF43E9">
        <w:rPr>
          <w:rFonts w:ascii="Arial Narrow" w:hAnsi="Arial Narrow" w:cs="Arial"/>
          <w:sz w:val="22"/>
          <w:lang w:eastAsia="sk-SK"/>
        </w:rPr>
        <w:t xml:space="preserve"> </w:t>
      </w:r>
    </w:p>
    <w:p w14:paraId="2C51AADC" w14:textId="5314B705"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w:t>
      </w:r>
      <w:r w:rsidR="001A1304">
        <w:rPr>
          <w:rFonts w:ascii="Arial Narrow" w:hAnsi="Arial Narrow" w:cs="Arial"/>
          <w:sz w:val="22"/>
          <w:lang w:eastAsia="sk-SK"/>
        </w:rPr>
        <w:t xml:space="preserve">jednotlivých častí </w:t>
      </w:r>
      <w:r w:rsidRPr="00FF43E9">
        <w:rPr>
          <w:rFonts w:ascii="Arial Narrow" w:hAnsi="Arial Narrow" w:cs="Arial"/>
          <w:sz w:val="22"/>
          <w:lang w:eastAsia="sk-SK"/>
        </w:rPr>
        <w:t>predmetu zákazky, technické požiadavky</w:t>
      </w:r>
      <w:r w:rsidR="00305F79">
        <w:rPr>
          <w:rFonts w:ascii="Arial Narrow" w:hAnsi="Arial Narrow" w:cs="Arial"/>
          <w:sz w:val="22"/>
          <w:lang w:eastAsia="sk-SK"/>
        </w:rPr>
        <w:t xml:space="preserve"> </w:t>
      </w:r>
      <w:r w:rsidRPr="00FF43E9">
        <w:rPr>
          <w:rFonts w:ascii="Arial Narrow" w:hAnsi="Arial Narrow" w:cs="Arial"/>
          <w:sz w:val="22"/>
          <w:lang w:eastAsia="sk-SK"/>
        </w:rPr>
        <w:t xml:space="preserve">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54147E68" w14:textId="77777777" w:rsidR="00065F6B" w:rsidRPr="008E0837"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6" w:name="opis1"/>
      <w:bookmarkEnd w:id="6"/>
      <w:r w:rsidRPr="008E0837">
        <w:rPr>
          <w:rFonts w:ascii="Arial Narrow" w:hAnsi="Arial Narrow" w:cs="Arial"/>
          <w:b/>
          <w:bCs/>
          <w:smallCaps/>
          <w:sz w:val="22"/>
        </w:rPr>
        <w:t>rozdelenie predmetu zákazky</w:t>
      </w:r>
    </w:p>
    <w:p w14:paraId="3142365F" w14:textId="667B5863" w:rsidR="00130CF0" w:rsidRPr="008E0837"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7" w:name="urcite_vsetko"/>
      <w:bookmarkEnd w:id="7"/>
      <w:r w:rsidRPr="008E0837">
        <w:rPr>
          <w:rFonts w:ascii="Arial Narrow" w:hAnsi="Arial Narrow" w:cs="Arial"/>
        </w:rPr>
        <w:lastRenderedPageBreak/>
        <w:t xml:space="preserve">Predmet zákazky je rozdelený na </w:t>
      </w:r>
      <w:r w:rsidR="00202198">
        <w:rPr>
          <w:rFonts w:ascii="Arial Narrow" w:hAnsi="Arial Narrow" w:cs="Arial"/>
          <w:lang w:val="sk-SK"/>
        </w:rPr>
        <w:t xml:space="preserve">dve </w:t>
      </w:r>
      <w:r w:rsidRPr="008E0837">
        <w:rPr>
          <w:rFonts w:ascii="Arial Narrow" w:hAnsi="Arial Narrow" w:cs="Arial"/>
        </w:rPr>
        <w:t xml:space="preserve">časti. Záujemca </w:t>
      </w:r>
      <w:r w:rsidR="00260DF3">
        <w:rPr>
          <w:rFonts w:ascii="Arial Narrow" w:hAnsi="Arial Narrow" w:cs="Arial"/>
          <w:lang w:val="sk-SK"/>
        </w:rPr>
        <w:t xml:space="preserve">môže </w:t>
      </w:r>
      <w:r w:rsidRPr="008E0837">
        <w:rPr>
          <w:rFonts w:ascii="Arial Narrow" w:hAnsi="Arial Narrow" w:cs="Arial"/>
        </w:rPr>
        <w:t xml:space="preserve">predložiť ponuku na </w:t>
      </w:r>
      <w:r w:rsidR="00202198">
        <w:rPr>
          <w:rFonts w:ascii="Arial Narrow" w:hAnsi="Arial Narrow" w:cs="Arial"/>
          <w:lang w:val="sk-SK"/>
        </w:rPr>
        <w:t xml:space="preserve">jednu </w:t>
      </w:r>
      <w:r w:rsidR="00260DF3">
        <w:rPr>
          <w:rFonts w:ascii="Arial Narrow" w:hAnsi="Arial Narrow" w:cs="Arial"/>
          <w:lang w:val="sk-SK"/>
        </w:rPr>
        <w:t xml:space="preserve">časť </w:t>
      </w:r>
      <w:r w:rsidR="00202198">
        <w:rPr>
          <w:rFonts w:ascii="Arial Narrow" w:hAnsi="Arial Narrow" w:cs="Arial"/>
          <w:lang w:val="sk-SK"/>
        </w:rPr>
        <w:t>predmetu zákazky</w:t>
      </w:r>
      <w:r w:rsidR="00567CD8">
        <w:rPr>
          <w:rFonts w:ascii="Arial Narrow" w:hAnsi="Arial Narrow" w:cs="Arial"/>
          <w:lang w:val="sk-SK"/>
        </w:rPr>
        <w:t xml:space="preserve"> alebo</w:t>
      </w:r>
      <w:r w:rsidR="00260DF3">
        <w:rPr>
          <w:rFonts w:ascii="Arial Narrow" w:hAnsi="Arial Narrow" w:cs="Arial"/>
          <w:lang w:val="sk-SK"/>
        </w:rPr>
        <w:t xml:space="preserve"> na obe časti</w:t>
      </w:r>
      <w:r w:rsidRPr="008E0837">
        <w:rPr>
          <w:rFonts w:ascii="Arial Narrow" w:hAnsi="Arial Narrow" w:cs="Arial"/>
        </w:rPr>
        <w:t xml:space="preserve"> predmet zákazky.</w:t>
      </w:r>
      <w:r w:rsidR="00567CD8">
        <w:rPr>
          <w:rFonts w:ascii="Arial Narrow" w:hAnsi="Arial Narrow" w:cs="Arial"/>
          <w:lang w:val="sk-SK"/>
        </w:rPr>
        <w:t xml:space="preserve"> Každá časť bude predmetom samostatného vyhodnocovania a predmetom samostatnej rámcovej dohody.</w:t>
      </w:r>
    </w:p>
    <w:p w14:paraId="542CA524" w14:textId="77777777" w:rsidR="00065F6B" w:rsidRPr="00D23917" w:rsidRDefault="00065F6B" w:rsidP="00235190">
      <w:pPr>
        <w:numPr>
          <w:ilvl w:val="0"/>
          <w:numId w:val="2"/>
        </w:numPr>
        <w:spacing w:before="120" w:after="120" w:line="240" w:lineRule="auto"/>
        <w:jc w:val="both"/>
        <w:rPr>
          <w:rFonts w:ascii="Arial Narrow" w:hAnsi="Arial Narrow" w:cs="Arial"/>
          <w:b/>
          <w:bCs/>
          <w:smallCaps/>
          <w:sz w:val="22"/>
        </w:rPr>
      </w:pPr>
      <w:r w:rsidRPr="00D23917">
        <w:rPr>
          <w:rFonts w:ascii="Arial Narrow" w:hAnsi="Arial Narrow" w:cs="Arial"/>
          <w:b/>
          <w:bCs/>
          <w:smallCaps/>
          <w:sz w:val="22"/>
        </w:rPr>
        <w:t>miesto dodania predmetu zákazky</w:t>
      </w:r>
    </w:p>
    <w:p w14:paraId="4FC82C9F" w14:textId="24FAC674" w:rsidR="00065F6B" w:rsidRPr="00D84A22" w:rsidRDefault="00065F6B" w:rsidP="00235190">
      <w:pPr>
        <w:numPr>
          <w:ilvl w:val="1"/>
          <w:numId w:val="2"/>
        </w:numPr>
        <w:spacing w:before="120" w:after="120" w:line="240" w:lineRule="auto"/>
        <w:ind w:left="567" w:hanging="567"/>
        <w:jc w:val="both"/>
        <w:rPr>
          <w:rFonts w:ascii="Arial Narrow" w:hAnsi="Arial Narrow" w:cs="Arial"/>
          <w:sz w:val="22"/>
          <w:lang w:eastAsia="sk-SK"/>
        </w:rPr>
      </w:pPr>
      <w:r w:rsidRPr="00D23917">
        <w:rPr>
          <w:rFonts w:ascii="Arial Narrow" w:hAnsi="Arial Narrow" w:cs="Arial"/>
          <w:sz w:val="22"/>
          <w:lang w:eastAsia="sk-SK"/>
        </w:rPr>
        <w:t>Miesto</w:t>
      </w:r>
      <w:r w:rsidR="00F975CC" w:rsidRPr="00D23917">
        <w:rPr>
          <w:rFonts w:ascii="Arial Narrow" w:hAnsi="Arial Narrow" w:cs="Arial"/>
          <w:sz w:val="22"/>
          <w:lang w:eastAsia="sk-SK"/>
        </w:rPr>
        <w:t xml:space="preserve"> alebo miesta </w:t>
      </w:r>
      <w:r w:rsidRPr="00D23917">
        <w:rPr>
          <w:rFonts w:ascii="Arial Narrow" w:hAnsi="Arial Narrow" w:cs="Arial"/>
          <w:sz w:val="22"/>
          <w:lang w:eastAsia="sk-SK"/>
        </w:rPr>
        <w:t xml:space="preserve">dodania </w:t>
      </w:r>
      <w:r w:rsidR="00647D23">
        <w:rPr>
          <w:rFonts w:ascii="Arial Narrow" w:hAnsi="Arial Narrow" w:cs="Arial"/>
          <w:sz w:val="22"/>
          <w:lang w:eastAsia="sk-SK"/>
        </w:rPr>
        <w:t xml:space="preserve">jednotlivých </w:t>
      </w:r>
      <w:r w:rsidR="00264A32">
        <w:rPr>
          <w:rFonts w:ascii="Arial Narrow" w:hAnsi="Arial Narrow" w:cs="Arial"/>
          <w:sz w:val="22"/>
          <w:lang w:eastAsia="sk-SK"/>
        </w:rPr>
        <w:t xml:space="preserve">častí </w:t>
      </w:r>
      <w:r w:rsidRPr="00D23917">
        <w:rPr>
          <w:rFonts w:ascii="Arial Narrow" w:hAnsi="Arial Narrow" w:cs="Arial"/>
          <w:sz w:val="22"/>
          <w:lang w:eastAsia="sk-SK"/>
        </w:rPr>
        <w:t>predmetu zákazky</w:t>
      </w:r>
      <w:r w:rsidRPr="00D84A22">
        <w:rPr>
          <w:rFonts w:ascii="Arial Narrow" w:hAnsi="Arial Narrow" w:cs="Arial"/>
          <w:sz w:val="22"/>
          <w:lang w:eastAsia="sk-SK"/>
        </w:rPr>
        <w:t>:</w:t>
      </w:r>
      <w:r w:rsidR="00235190" w:rsidRPr="00D84A22">
        <w:rPr>
          <w:rFonts w:ascii="Arial Narrow" w:hAnsi="Arial Narrow" w:cs="Arial"/>
          <w:sz w:val="22"/>
          <w:lang w:eastAsia="sk-SK"/>
        </w:rPr>
        <w:t xml:space="preserve"> </w:t>
      </w:r>
      <w:r w:rsidR="00235190" w:rsidRPr="00D84A22">
        <w:rPr>
          <w:rFonts w:ascii="Arial Narrow" w:hAnsi="Arial Narrow"/>
          <w:sz w:val="22"/>
        </w:rPr>
        <w:t xml:space="preserve">Ústredný sklad Ministerstva vnútra Slovenskej republiky, </w:t>
      </w:r>
      <w:r w:rsidR="00235190" w:rsidRPr="00C31723">
        <w:rPr>
          <w:rFonts w:ascii="Arial Narrow" w:hAnsi="Arial Narrow"/>
          <w:sz w:val="22"/>
        </w:rPr>
        <w:t>Príboj 156, 976</w:t>
      </w:r>
      <w:r w:rsidR="00235190" w:rsidRPr="00D84A22">
        <w:rPr>
          <w:rFonts w:ascii="Arial Narrow" w:hAnsi="Arial Narrow"/>
          <w:sz w:val="22"/>
        </w:rPr>
        <w:t xml:space="preserve"> 13 Slovenská Ľupča.</w:t>
      </w:r>
    </w:p>
    <w:p w14:paraId="4D64A1BC" w14:textId="77777777" w:rsidR="00065F6B" w:rsidRPr="00FF43E9" w:rsidRDefault="00065F6B" w:rsidP="00235190">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289D7833" w14:textId="6060FDBB" w:rsidR="00065F6B" w:rsidRDefault="00065F6B" w:rsidP="00E5345B">
      <w:pPr>
        <w:pStyle w:val="Zarkazkladnhotextu2"/>
        <w:shd w:val="clear" w:color="auto" w:fill="FFFFFF"/>
        <w:spacing w:after="0" w:line="240" w:lineRule="auto"/>
        <w:ind w:left="567"/>
        <w:jc w:val="both"/>
        <w:rPr>
          <w:rFonts w:ascii="Arial Narrow" w:hAnsi="Arial Narrow" w:cs="Arial"/>
        </w:rPr>
      </w:pPr>
      <w:bookmarkStart w:id="8" w:name="lehota_dodania"/>
      <w:bookmarkEnd w:id="8"/>
      <w:r w:rsidRPr="00FF43E9">
        <w:rPr>
          <w:rFonts w:ascii="Arial Narrow" w:hAnsi="Arial Narrow" w:cs="Arial"/>
        </w:rPr>
        <w:t xml:space="preserve">Trvanie </w:t>
      </w:r>
      <w:r w:rsidR="00FF4BDD">
        <w:rPr>
          <w:rFonts w:ascii="Arial Narrow" w:hAnsi="Arial Narrow" w:cs="Arial"/>
          <w:lang w:val="sk-SK"/>
        </w:rPr>
        <w:t>R</w:t>
      </w:r>
      <w:r w:rsidRPr="00FF43E9">
        <w:rPr>
          <w:rFonts w:ascii="Arial Narrow" w:hAnsi="Arial Narrow" w:cs="Arial"/>
        </w:rPr>
        <w:t>ámcovej dohody na dodanie predmetu zákazky a/alebo lehoty dodania predmetu zákazky</w:t>
      </w:r>
      <w:r w:rsidR="00305F79">
        <w:rPr>
          <w:rFonts w:ascii="Arial Narrow" w:hAnsi="Arial Narrow" w:cs="Arial"/>
          <w:lang w:val="sk-SK"/>
        </w:rPr>
        <w:t xml:space="preserve"> </w:t>
      </w:r>
      <w:r w:rsidR="003D1699">
        <w:rPr>
          <w:rFonts w:ascii="Arial Narrow" w:hAnsi="Arial Narrow" w:cs="Arial"/>
          <w:lang w:val="sk-SK"/>
        </w:rPr>
        <w:t xml:space="preserve">(platí </w:t>
      </w:r>
      <w:r w:rsidR="00305F79">
        <w:rPr>
          <w:rFonts w:ascii="Arial Narrow" w:hAnsi="Arial Narrow" w:cs="Arial"/>
          <w:lang w:val="sk-SK"/>
        </w:rPr>
        <w:t xml:space="preserve">pre </w:t>
      </w:r>
      <w:r w:rsidR="003D1699">
        <w:rPr>
          <w:rFonts w:ascii="Arial Narrow" w:hAnsi="Arial Narrow" w:cs="Arial"/>
          <w:lang w:val="sk-SK"/>
        </w:rPr>
        <w:t>každú časť p</w:t>
      </w:r>
      <w:r w:rsidR="00264A32">
        <w:rPr>
          <w:rFonts w:ascii="Arial Narrow" w:hAnsi="Arial Narrow" w:cs="Arial"/>
          <w:lang w:val="sk-SK"/>
        </w:rPr>
        <w:t>redmetu zákazky samostatne</w:t>
      </w:r>
      <w:r w:rsidR="003D1699">
        <w:rPr>
          <w:rFonts w:ascii="Arial Narrow" w:hAnsi="Arial Narrow" w:cs="Arial"/>
          <w:lang w:val="sk-SK"/>
        </w:rPr>
        <w:t xml:space="preserve"> samostatne)</w:t>
      </w:r>
      <w:r w:rsidRPr="00FF43E9">
        <w:rPr>
          <w:rFonts w:ascii="Arial Narrow" w:hAnsi="Arial Narrow" w:cs="Arial"/>
        </w:rPr>
        <w:t xml:space="preserve">: </w:t>
      </w:r>
    </w:p>
    <w:p w14:paraId="3C18FA45" w14:textId="4DAE1E33" w:rsidR="007122C2" w:rsidRPr="00FF43E9" w:rsidRDefault="007122C2" w:rsidP="00E5345B">
      <w:pPr>
        <w:autoSpaceDE w:val="0"/>
        <w:autoSpaceDN w:val="0"/>
        <w:adjustRightInd w:val="0"/>
        <w:spacing w:after="0" w:line="240" w:lineRule="auto"/>
        <w:ind w:left="567"/>
        <w:jc w:val="both"/>
        <w:rPr>
          <w:rFonts w:ascii="Arial Narrow" w:hAnsi="Arial Narrow" w:cs="Arial"/>
        </w:rPr>
      </w:pPr>
      <w:r w:rsidRPr="007122C2">
        <w:rPr>
          <w:rFonts w:ascii="Arial Narrow" w:hAnsi="Arial Narrow" w:cs="Arial"/>
          <w:color w:val="000000"/>
          <w:sz w:val="22"/>
          <w:lang w:eastAsia="sk-SK"/>
        </w:rPr>
        <w:t xml:space="preserve">Platnosť </w:t>
      </w:r>
      <w:r w:rsidR="00572274">
        <w:rPr>
          <w:rFonts w:ascii="Arial Narrow" w:hAnsi="Arial Narrow" w:cs="Arial"/>
          <w:color w:val="000000"/>
          <w:sz w:val="22"/>
          <w:lang w:eastAsia="sk-SK"/>
        </w:rPr>
        <w:t>R</w:t>
      </w:r>
      <w:r w:rsidRPr="007122C2">
        <w:rPr>
          <w:rFonts w:ascii="Arial Narrow" w:hAnsi="Arial Narrow" w:cs="Arial"/>
          <w:color w:val="000000"/>
          <w:sz w:val="22"/>
          <w:lang w:eastAsia="sk-SK"/>
        </w:rPr>
        <w:t xml:space="preserve">ámcovej dohody je stanovená na obdobie štyroch rokov od </w:t>
      </w:r>
      <w:r w:rsidRPr="00A1151D">
        <w:rPr>
          <w:rFonts w:ascii="Arial Narrow" w:hAnsi="Arial Narrow" w:cs="Arial"/>
          <w:color w:val="000000"/>
          <w:sz w:val="22"/>
          <w:lang w:eastAsia="sk-SK"/>
        </w:rPr>
        <w:t xml:space="preserve">nadobudnutia jej účinnosti, respektíve do vyčerpania maximálneho </w:t>
      </w:r>
      <w:r w:rsidRPr="000A00D0">
        <w:rPr>
          <w:rFonts w:ascii="Arial Narrow" w:hAnsi="Arial Narrow" w:cs="Arial"/>
          <w:color w:val="000000"/>
          <w:sz w:val="22"/>
          <w:lang w:eastAsia="sk-SK"/>
        </w:rPr>
        <w:t xml:space="preserve">finančného limitu (maximálnej ceny celkom) uvedeného v bode 3.4 </w:t>
      </w:r>
      <w:r w:rsidR="00B332C1" w:rsidRPr="000A00D0">
        <w:rPr>
          <w:rFonts w:ascii="Arial Narrow" w:hAnsi="Arial Narrow" w:cs="Arial"/>
          <w:color w:val="000000"/>
          <w:sz w:val="22"/>
          <w:lang w:eastAsia="sk-SK"/>
        </w:rPr>
        <w:t>N</w:t>
      </w:r>
      <w:r w:rsidRPr="000A00D0">
        <w:rPr>
          <w:rFonts w:ascii="Arial Narrow" w:hAnsi="Arial Narrow" w:cs="Arial"/>
          <w:color w:val="000000"/>
          <w:sz w:val="22"/>
          <w:lang w:eastAsia="sk-SK"/>
        </w:rPr>
        <w:t xml:space="preserve">ávrhu Rámcovej dohody. Lehota dodania konkrétneho predmetu zákazky je podľa bodu 6.2 </w:t>
      </w:r>
      <w:r w:rsidR="0029612D" w:rsidRPr="000A00D0">
        <w:rPr>
          <w:rFonts w:ascii="Arial Narrow" w:hAnsi="Arial Narrow" w:cs="Arial"/>
          <w:color w:val="000000"/>
          <w:sz w:val="22"/>
          <w:lang w:eastAsia="sk-SK"/>
        </w:rPr>
        <w:t>R</w:t>
      </w:r>
      <w:r w:rsidRPr="000A00D0">
        <w:rPr>
          <w:rFonts w:ascii="Arial Narrow" w:hAnsi="Arial Narrow" w:cs="Arial"/>
          <w:color w:val="000000"/>
          <w:sz w:val="22"/>
          <w:lang w:eastAsia="sk-SK"/>
        </w:rPr>
        <w:t>ámcovej dohody, ktorej návrh je uvedený v prílohe č. 2 týchto súťažných podkladov a kúpnej zmluvy, ktorej návrh</w:t>
      </w:r>
      <w:r w:rsidRPr="007122C2">
        <w:rPr>
          <w:rFonts w:ascii="Arial Narrow" w:hAnsi="Arial Narrow" w:cs="Arial"/>
          <w:color w:val="000000"/>
          <w:sz w:val="22"/>
          <w:lang w:eastAsia="sk-SK"/>
        </w:rPr>
        <w:t xml:space="preserve"> je uvedený v prílohe č. </w:t>
      </w:r>
      <w:r w:rsidR="000644FA">
        <w:rPr>
          <w:rFonts w:ascii="Arial Narrow" w:hAnsi="Arial Narrow" w:cs="Arial"/>
          <w:color w:val="000000"/>
          <w:sz w:val="22"/>
          <w:lang w:eastAsia="sk-SK"/>
        </w:rPr>
        <w:t>7</w:t>
      </w:r>
      <w:r w:rsidRPr="007122C2">
        <w:rPr>
          <w:rFonts w:ascii="Arial Narrow" w:hAnsi="Arial Narrow" w:cs="Arial"/>
          <w:color w:val="000000"/>
          <w:sz w:val="22"/>
          <w:lang w:eastAsia="sk-SK"/>
        </w:rPr>
        <w:t xml:space="preserve"> týchto súťažných </w:t>
      </w:r>
      <w:r w:rsidRPr="00CA7E4C">
        <w:rPr>
          <w:rFonts w:ascii="Arial Narrow" w:hAnsi="Arial Narrow" w:cs="Arial"/>
          <w:color w:val="000000"/>
          <w:sz w:val="22"/>
          <w:lang w:eastAsia="sk-SK"/>
        </w:rPr>
        <w:t xml:space="preserve">podkladov, </w:t>
      </w:r>
      <w:r w:rsidR="00F63214" w:rsidRPr="00CA7E4C">
        <w:rPr>
          <w:rFonts w:ascii="Arial Narrow" w:hAnsi="Arial Narrow" w:cs="Arial"/>
          <w:color w:val="000000"/>
          <w:sz w:val="22"/>
          <w:lang w:eastAsia="sk-SK"/>
        </w:rPr>
        <w:t>8</w:t>
      </w:r>
      <w:r w:rsidRPr="00CA7E4C">
        <w:rPr>
          <w:rFonts w:ascii="Arial Narrow" w:hAnsi="Arial Narrow" w:cs="Arial"/>
          <w:color w:val="000000"/>
          <w:sz w:val="22"/>
          <w:lang w:eastAsia="sk-SK"/>
        </w:rPr>
        <w:t xml:space="preserve"> </w:t>
      </w:r>
      <w:r w:rsidR="00CA7E4C" w:rsidRPr="00CA7E4C">
        <w:rPr>
          <w:rFonts w:ascii="Arial Narrow" w:hAnsi="Arial Narrow" w:cs="Arial"/>
          <w:color w:val="000000"/>
          <w:sz w:val="22"/>
          <w:lang w:eastAsia="sk-SK"/>
        </w:rPr>
        <w:t>týždňov</w:t>
      </w:r>
      <w:r w:rsidR="007D4813">
        <w:rPr>
          <w:rFonts w:ascii="Arial Narrow" w:hAnsi="Arial Narrow" w:cs="Arial"/>
          <w:color w:val="000000"/>
          <w:sz w:val="22"/>
          <w:lang w:eastAsia="sk-SK"/>
        </w:rPr>
        <w:t xml:space="preserve"> od účinnosti kúpnej zmluvy</w:t>
      </w:r>
      <w:r w:rsidRPr="00CA7E4C">
        <w:rPr>
          <w:rFonts w:ascii="Arial Narrow" w:hAnsi="Arial Narrow" w:cs="Arial"/>
          <w:color w:val="000000"/>
          <w:sz w:val="22"/>
          <w:lang w:eastAsia="sk-SK"/>
        </w:rPr>
        <w:t>, pokiaľ</w:t>
      </w:r>
      <w:r w:rsidRPr="00E8294B">
        <w:rPr>
          <w:rFonts w:ascii="Arial Narrow" w:hAnsi="Arial Narrow" w:cs="Arial"/>
          <w:color w:val="000000"/>
          <w:sz w:val="22"/>
          <w:lang w:eastAsia="sk-SK"/>
        </w:rPr>
        <w:t xml:space="preserve"> v kúpnej zmluve nebude </w:t>
      </w:r>
      <w:r w:rsidR="000A00D0">
        <w:rPr>
          <w:rFonts w:ascii="Arial Narrow" w:hAnsi="Arial Narrow" w:cs="Arial"/>
          <w:color w:val="000000"/>
          <w:sz w:val="22"/>
          <w:lang w:eastAsia="sk-SK"/>
        </w:rPr>
        <w:t>dohodnuté</w:t>
      </w:r>
      <w:r w:rsidRPr="00E8294B">
        <w:rPr>
          <w:rFonts w:ascii="Arial Narrow" w:hAnsi="Arial Narrow" w:cs="Arial"/>
          <w:color w:val="000000"/>
          <w:sz w:val="22"/>
          <w:lang w:eastAsia="sk-SK"/>
        </w:rPr>
        <w:t xml:space="preserve"> inak.</w:t>
      </w:r>
      <w:r w:rsidRPr="007122C2">
        <w:rPr>
          <w:rFonts w:ascii="Arial Narrow" w:hAnsi="Arial Narrow" w:cs="Arial"/>
          <w:color w:val="000000"/>
          <w:sz w:val="22"/>
          <w:lang w:eastAsia="sk-SK"/>
        </w:rPr>
        <w:t xml:space="preserve"> </w:t>
      </w:r>
    </w:p>
    <w:p w14:paraId="2545F652" w14:textId="77777777" w:rsidR="00065F6B" w:rsidRPr="000626B8" w:rsidRDefault="00065F6B" w:rsidP="00235190">
      <w:pPr>
        <w:numPr>
          <w:ilvl w:val="0"/>
          <w:numId w:val="2"/>
        </w:numPr>
        <w:spacing w:before="120" w:after="120" w:line="240" w:lineRule="auto"/>
        <w:ind w:left="567" w:hanging="567"/>
        <w:jc w:val="both"/>
        <w:rPr>
          <w:rFonts w:ascii="Arial Narrow" w:hAnsi="Arial Narrow" w:cs="Arial"/>
          <w:b/>
          <w:bCs/>
          <w:smallCaps/>
          <w:sz w:val="22"/>
        </w:rPr>
      </w:pPr>
      <w:r w:rsidRPr="000626B8">
        <w:rPr>
          <w:rFonts w:ascii="Arial Narrow" w:hAnsi="Arial Narrow" w:cs="Arial"/>
          <w:b/>
          <w:bCs/>
          <w:smallCaps/>
          <w:sz w:val="22"/>
        </w:rPr>
        <w:t>zdroj finančných prostriedkov</w:t>
      </w:r>
    </w:p>
    <w:p w14:paraId="080765AF" w14:textId="77777777" w:rsidR="0008742B" w:rsidRPr="000626B8" w:rsidRDefault="0008742B" w:rsidP="00BC63E1">
      <w:pPr>
        <w:pStyle w:val="Zarkazkladnhotextu2"/>
        <w:numPr>
          <w:ilvl w:val="1"/>
          <w:numId w:val="19"/>
        </w:numPr>
        <w:spacing w:before="120" w:line="240" w:lineRule="auto"/>
        <w:ind w:left="567" w:hanging="567"/>
        <w:jc w:val="both"/>
        <w:rPr>
          <w:rFonts w:ascii="Arial Narrow" w:hAnsi="Arial Narrow" w:cs="Arial"/>
        </w:rPr>
      </w:pPr>
      <w:bookmarkStart w:id="9" w:name="financovanie"/>
      <w:bookmarkEnd w:id="9"/>
      <w:r w:rsidRPr="000626B8">
        <w:rPr>
          <w:rFonts w:ascii="Arial Narrow" w:hAnsi="Arial Narrow" w:cs="Arial"/>
        </w:rPr>
        <w:t>Predmet zákazky bude financovaný z prostriedkov štátneho rozpočtu SR a z prostriedkov verejného obstarávateľa.</w:t>
      </w:r>
    </w:p>
    <w:p w14:paraId="61C0C837" w14:textId="0C9754B4" w:rsidR="00CA7E4C" w:rsidRPr="00CA7E4C" w:rsidRDefault="00B76B45" w:rsidP="00BC63E1">
      <w:pPr>
        <w:pStyle w:val="Zarkazkladnhotextu2"/>
        <w:numPr>
          <w:ilvl w:val="1"/>
          <w:numId w:val="19"/>
        </w:numPr>
        <w:spacing w:before="120" w:line="240" w:lineRule="auto"/>
        <w:ind w:left="567" w:hanging="567"/>
        <w:jc w:val="both"/>
        <w:rPr>
          <w:rFonts w:ascii="Arial Narrow" w:hAnsi="Arial Narrow" w:cs="Arial"/>
        </w:rPr>
      </w:pPr>
      <w:r>
        <w:rPr>
          <w:rFonts w:ascii="Arial Narrow" w:hAnsi="Arial Narrow" w:cs="Arial"/>
          <w:lang w:val="sk-SK"/>
        </w:rPr>
        <w:t xml:space="preserve">Na tento predmet zákazky je určený rozpočet vo </w:t>
      </w:r>
      <w:r w:rsidRPr="005A6214">
        <w:rPr>
          <w:rFonts w:ascii="Arial Narrow" w:hAnsi="Arial Narrow" w:cs="Arial"/>
          <w:lang w:val="sk-SK"/>
        </w:rPr>
        <w:t>výške</w:t>
      </w:r>
      <w:r w:rsidR="0008742B" w:rsidRPr="005A6214">
        <w:rPr>
          <w:rFonts w:ascii="Arial Narrow" w:hAnsi="Arial Narrow" w:cs="Arial"/>
        </w:rPr>
        <w:t xml:space="preserve"> </w:t>
      </w:r>
      <w:r w:rsidR="002672F3" w:rsidRPr="002672F3">
        <w:rPr>
          <w:rFonts w:ascii="Arial Narrow" w:hAnsi="Arial Narrow" w:cs="Arial"/>
          <w:b/>
          <w:lang w:val="sk-SK"/>
        </w:rPr>
        <w:t>1</w:t>
      </w:r>
      <w:r w:rsidR="00166615">
        <w:rPr>
          <w:rFonts w:ascii="Arial Narrow" w:hAnsi="Arial Narrow" w:cs="Arial"/>
          <w:b/>
          <w:lang w:val="sk-SK"/>
        </w:rPr>
        <w:t>7 814 400</w:t>
      </w:r>
      <w:r w:rsidR="00855007" w:rsidRPr="002672F3">
        <w:rPr>
          <w:rFonts w:ascii="Arial Narrow" w:hAnsi="Arial Narrow"/>
          <w:b/>
          <w:snapToGrid w:val="0"/>
          <w:lang w:eastAsia="cs-CZ"/>
        </w:rPr>
        <w:t>,00</w:t>
      </w:r>
      <w:r w:rsidR="0008742B" w:rsidRPr="002672F3">
        <w:rPr>
          <w:rFonts w:ascii="Arial Narrow" w:hAnsi="Arial Narrow" w:cs="Arial"/>
        </w:rPr>
        <w:t xml:space="preserve"> EUR</w:t>
      </w:r>
      <w:r w:rsidR="0008742B" w:rsidRPr="005A6214">
        <w:rPr>
          <w:rFonts w:ascii="Arial Narrow" w:hAnsi="Arial Narrow" w:cs="Arial"/>
        </w:rPr>
        <w:t xml:space="preserve"> bez DPH</w:t>
      </w:r>
      <w:r w:rsidR="00CA7E4C">
        <w:rPr>
          <w:rFonts w:ascii="Arial Narrow" w:hAnsi="Arial Narrow" w:cs="Arial"/>
          <w:lang w:val="sk-SK"/>
        </w:rPr>
        <w:t>, z toho:</w:t>
      </w:r>
    </w:p>
    <w:p w14:paraId="4F1BEC1A" w14:textId="2BC95947" w:rsidR="00CA7E4C" w:rsidRPr="00166615" w:rsidRDefault="00CA7E4C" w:rsidP="00CA7E4C">
      <w:pPr>
        <w:pStyle w:val="Zarkazkladnhotextu2"/>
        <w:spacing w:before="120" w:line="240" w:lineRule="auto"/>
        <w:ind w:left="567"/>
        <w:jc w:val="both"/>
        <w:rPr>
          <w:rFonts w:ascii="Arial Narrow" w:hAnsi="Arial Narrow" w:cs="Arial"/>
          <w:b/>
          <w:bCs/>
          <w:lang w:val="sk-SK"/>
        </w:rPr>
      </w:pPr>
      <w:r>
        <w:rPr>
          <w:rFonts w:ascii="Arial Narrow" w:hAnsi="Arial Narrow" w:cs="Arial"/>
          <w:lang w:val="sk-SK"/>
        </w:rPr>
        <w:t>pre časť 1 –</w:t>
      </w:r>
      <w:r w:rsidR="00264A32">
        <w:rPr>
          <w:rFonts w:ascii="Arial Narrow" w:hAnsi="Arial Narrow" w:cs="Arial"/>
          <w:lang w:val="sk-SK"/>
        </w:rPr>
        <w:t xml:space="preserve"> </w:t>
      </w:r>
      <w:r w:rsidR="00166615" w:rsidRPr="00166615">
        <w:rPr>
          <w:rFonts w:ascii="Arial Narrow" w:hAnsi="Arial Narrow" w:cs="Arial"/>
          <w:b/>
          <w:bCs/>
          <w:lang w:val="sk-SK"/>
        </w:rPr>
        <w:t>10 373 000,00 EUR bez DPH</w:t>
      </w:r>
      <w:r w:rsidR="007D4813">
        <w:rPr>
          <w:rFonts w:ascii="Arial Narrow" w:hAnsi="Arial Narrow" w:cs="Arial"/>
          <w:b/>
          <w:bCs/>
          <w:lang w:val="sk-SK"/>
        </w:rPr>
        <w:t>,</w:t>
      </w:r>
    </w:p>
    <w:p w14:paraId="30F8203B" w14:textId="6672CEF5" w:rsidR="00CA7E4C" w:rsidRPr="00166615" w:rsidRDefault="00CA7E4C" w:rsidP="00CA7E4C">
      <w:pPr>
        <w:pStyle w:val="Zarkazkladnhotextu2"/>
        <w:spacing w:before="120" w:line="240" w:lineRule="auto"/>
        <w:ind w:left="567"/>
        <w:jc w:val="both"/>
        <w:rPr>
          <w:rFonts w:ascii="Arial Narrow" w:hAnsi="Arial Narrow" w:cs="Arial"/>
          <w:b/>
          <w:bCs/>
          <w:lang w:val="sk-SK"/>
        </w:rPr>
      </w:pPr>
      <w:r>
        <w:rPr>
          <w:rFonts w:ascii="Arial Narrow" w:hAnsi="Arial Narrow" w:cs="Arial"/>
          <w:lang w:val="sk-SK"/>
        </w:rPr>
        <w:t>pre časť 2 –</w:t>
      </w:r>
      <w:r w:rsidR="00264A32">
        <w:rPr>
          <w:rFonts w:ascii="Arial Narrow" w:hAnsi="Arial Narrow" w:cs="Arial"/>
          <w:lang w:val="sk-SK"/>
        </w:rPr>
        <w:t xml:space="preserve"> </w:t>
      </w:r>
      <w:r w:rsidR="00166615" w:rsidRPr="00166615">
        <w:rPr>
          <w:rFonts w:ascii="Arial Narrow" w:hAnsi="Arial Narrow" w:cs="Arial"/>
          <w:b/>
          <w:bCs/>
          <w:lang w:val="sk-SK"/>
        </w:rPr>
        <w:t xml:space="preserve">  7 441 400,00 EUR bez DPH</w:t>
      </w:r>
      <w:r w:rsidR="007D4813">
        <w:rPr>
          <w:rFonts w:ascii="Arial Narrow" w:hAnsi="Arial Narrow" w:cs="Arial"/>
          <w:b/>
          <w:bCs/>
          <w:lang w:val="sk-SK"/>
        </w:rPr>
        <w:t>.</w:t>
      </w:r>
    </w:p>
    <w:p w14:paraId="5DF3E811"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711AB01C" w14:textId="4FBD5C52"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306E52">
        <w:rPr>
          <w:rFonts w:ascii="Arial Narrow" w:hAnsi="Arial Narrow" w:cs="Arial"/>
          <w:sz w:val="22"/>
        </w:rPr>
        <w:t>V</w:t>
      </w:r>
      <w:r w:rsidRPr="00EC2537">
        <w:rPr>
          <w:rFonts w:ascii="Arial Narrow" w:hAnsi="Arial Narrow" w:cs="Arial"/>
          <w:sz w:val="22"/>
        </w:rPr>
        <w:t>.</w:t>
      </w:r>
    </w:p>
    <w:p w14:paraId="27E31D81"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4EEFB71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5D504718" w14:textId="77777777" w:rsidR="00065F6B" w:rsidRPr="007B337D" w:rsidRDefault="00065F6B" w:rsidP="00BC63E1">
      <w:pPr>
        <w:pStyle w:val="Odsekzoznamu"/>
        <w:numPr>
          <w:ilvl w:val="0"/>
          <w:numId w:val="19"/>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7B337D">
        <w:rPr>
          <w:rFonts w:ascii="Arial Narrow" w:hAnsi="Arial Narrow" w:cs="Arial"/>
          <w:b/>
          <w:bCs/>
          <w:smallCaps/>
          <w:sz w:val="22"/>
          <w:szCs w:val="22"/>
        </w:rPr>
        <w:t>vyhotovenie ponuky</w:t>
      </w:r>
    </w:p>
    <w:p w14:paraId="6BC45E13" w14:textId="2766A0A8" w:rsidR="00DC5C13" w:rsidRPr="007B337D" w:rsidRDefault="00065F6B" w:rsidP="00BC63E1">
      <w:pPr>
        <w:numPr>
          <w:ilvl w:val="1"/>
          <w:numId w:val="19"/>
        </w:numPr>
        <w:spacing w:before="120" w:after="120" w:line="240" w:lineRule="auto"/>
        <w:ind w:left="539" w:hanging="539"/>
        <w:jc w:val="both"/>
        <w:rPr>
          <w:rFonts w:ascii="Arial Narrow" w:hAnsi="Arial Narrow" w:cs="Arial"/>
          <w:sz w:val="22"/>
        </w:rPr>
      </w:pPr>
      <w:r w:rsidRPr="007B337D">
        <w:rPr>
          <w:rFonts w:ascii="Arial Narrow" w:hAnsi="Arial Narrow" w:cs="Arial"/>
          <w:sz w:val="22"/>
        </w:rPr>
        <w:t xml:space="preserve">Ponuka musí byť vyhotovená </w:t>
      </w:r>
      <w:r w:rsidR="00DC5C13" w:rsidRPr="007B337D">
        <w:rPr>
          <w:rFonts w:ascii="Arial Narrow" w:hAnsi="Arial Narrow" w:cs="Arial"/>
          <w:sz w:val="22"/>
        </w:rPr>
        <w:t>výlučne elektronicky, spôsobom určeným funkcionalitou EKS</w:t>
      </w:r>
      <w:r w:rsidR="007B337D" w:rsidRPr="007B337D">
        <w:rPr>
          <w:rFonts w:ascii="Arial Narrow" w:hAnsi="Arial Narrow" w:cs="Arial"/>
          <w:sz w:val="22"/>
        </w:rPr>
        <w:t>.</w:t>
      </w:r>
    </w:p>
    <w:p w14:paraId="7A58B852" w14:textId="229EDF92" w:rsidR="00975870" w:rsidRPr="002D5054" w:rsidRDefault="00975870" w:rsidP="00BC63E1">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r w:rsidRPr="002D5054">
        <w:rPr>
          <w:rFonts w:ascii="Arial Narrow" w:hAnsi="Arial Narrow"/>
          <w:smallCaps w:val="0"/>
          <w:sz w:val="22"/>
          <w:szCs w:val="22"/>
        </w:rPr>
        <w:t xml:space="preserve">Dokumenty a doklady, ktoré tvoria ponuku uchádzača a ktoré neboli pôvodne vyhotovené v elektronickej forme, ale v listinnej, sa </w:t>
      </w:r>
      <w:r w:rsidRPr="002D5054">
        <w:rPr>
          <w:rFonts w:ascii="Arial Narrow" w:hAnsi="Arial Narrow" w:cs="Arial"/>
          <w:smallCaps w:val="0"/>
          <w:sz w:val="22"/>
        </w:rPr>
        <w:t>spôsobom určeným funkcionalitou EKS</w:t>
      </w:r>
      <w:r w:rsidRPr="002D5054">
        <w:rPr>
          <w:rFonts w:ascii="Arial Narrow" w:hAnsi="Arial Narrow"/>
          <w:smallCaps w:val="0"/>
          <w:sz w:val="22"/>
          <w:szCs w:val="22"/>
        </w:rPr>
        <w:t xml:space="preserve"> predkladajú naskenované v</w:t>
      </w:r>
      <w:r w:rsidR="0053137B" w:rsidRPr="002D5054">
        <w:rPr>
          <w:rFonts w:ascii="Arial Narrow" w:hAnsi="Arial Narrow"/>
          <w:smallCaps w:val="0"/>
          <w:sz w:val="22"/>
          <w:szCs w:val="22"/>
        </w:rPr>
        <w:t>o</w:t>
      </w:r>
      <w:r w:rsidRPr="002D5054">
        <w:rPr>
          <w:rFonts w:ascii="Arial Narrow" w:hAnsi="Arial Narrow"/>
          <w:smallCaps w:val="0"/>
          <w:sz w:val="22"/>
          <w:szCs w:val="22"/>
        </w:rPr>
        <w:t xml:space="preserve"> f</w:t>
      </w:r>
      <w:r w:rsidR="0053137B" w:rsidRPr="002D5054">
        <w:rPr>
          <w:rFonts w:ascii="Arial Narrow" w:hAnsi="Arial Narrow"/>
          <w:smallCaps w:val="0"/>
          <w:sz w:val="22"/>
          <w:szCs w:val="22"/>
        </w:rPr>
        <w:t>o</w:t>
      </w:r>
      <w:r w:rsidRPr="002D5054">
        <w:rPr>
          <w:rFonts w:ascii="Arial Narrow" w:hAnsi="Arial Narrow"/>
          <w:smallCaps w:val="0"/>
          <w:sz w:val="22"/>
          <w:szCs w:val="22"/>
        </w:rPr>
        <w:t>rmáte .pdf.</w:t>
      </w:r>
    </w:p>
    <w:p w14:paraId="38A41268" w14:textId="77777777" w:rsidR="00975870" w:rsidRPr="002D5054" w:rsidRDefault="00975870" w:rsidP="00BC63E1">
      <w:pPr>
        <w:pStyle w:val="Nzov"/>
        <w:numPr>
          <w:ilvl w:val="1"/>
          <w:numId w:val="19"/>
        </w:numPr>
        <w:tabs>
          <w:tab w:val="clear" w:pos="10080"/>
        </w:tabs>
        <w:spacing w:before="120" w:after="120" w:line="276" w:lineRule="auto"/>
        <w:ind w:left="567" w:hanging="567"/>
        <w:jc w:val="both"/>
        <w:rPr>
          <w:rFonts w:ascii="Arial Narrow" w:hAnsi="Arial Narrow"/>
          <w:smallCaps w:val="0"/>
          <w:sz w:val="22"/>
          <w:szCs w:val="22"/>
        </w:rPr>
      </w:pPr>
      <w:r w:rsidRPr="002D5054">
        <w:rPr>
          <w:rFonts w:ascii="Arial Narrow" w:hAnsi="Arial Narrow"/>
          <w:smallCaps w:val="0"/>
          <w:sz w:val="22"/>
          <w:szCs w:val="22"/>
        </w:rPr>
        <w:t xml:space="preserve">Dokumenty a doklady, ktoré tvoria ponuku uchádzača a ktoré boli pôvodne vyhotovené v elektronickej forme sa </w:t>
      </w:r>
      <w:r w:rsidRPr="002D5054">
        <w:rPr>
          <w:rFonts w:ascii="Arial Narrow" w:hAnsi="Arial Narrow" w:cs="Arial"/>
          <w:smallCaps w:val="0"/>
          <w:sz w:val="22"/>
        </w:rPr>
        <w:t>spôsobom určeným funkcionalitou EKS</w:t>
      </w:r>
      <w:r w:rsidRPr="002D5054">
        <w:rPr>
          <w:rFonts w:ascii="Arial Narrow" w:hAnsi="Arial Narrow"/>
          <w:smallCaps w:val="0"/>
          <w:sz w:val="22"/>
          <w:szCs w:val="22"/>
        </w:rPr>
        <w:t xml:space="preserve"> predkladajú v pôvodnej elektronickej podobe.</w:t>
      </w:r>
    </w:p>
    <w:p w14:paraId="1CD56C25" w14:textId="77777777" w:rsidR="00975870" w:rsidRPr="002D5054" w:rsidRDefault="00975870" w:rsidP="00BC63E1">
      <w:pPr>
        <w:numPr>
          <w:ilvl w:val="1"/>
          <w:numId w:val="19"/>
        </w:numPr>
        <w:spacing w:before="120" w:after="120" w:line="240" w:lineRule="auto"/>
        <w:ind w:left="539" w:hanging="539"/>
        <w:jc w:val="both"/>
        <w:rPr>
          <w:rFonts w:ascii="Arial Narrow" w:hAnsi="Arial Narrow" w:cs="Arial"/>
          <w:sz w:val="22"/>
        </w:rPr>
      </w:pPr>
      <w:r w:rsidRPr="002D5054">
        <w:rPr>
          <w:rFonts w:ascii="Arial Narrow" w:hAnsi="Arial Narrow"/>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06BF9B4" w14:textId="40E1436D" w:rsidR="00C1064F" w:rsidRPr="00882669" w:rsidRDefault="00ED6D3B" w:rsidP="00BC63E1">
      <w:pPr>
        <w:numPr>
          <w:ilvl w:val="1"/>
          <w:numId w:val="19"/>
        </w:numPr>
        <w:spacing w:before="120" w:after="120" w:line="240" w:lineRule="auto"/>
        <w:ind w:left="539" w:hanging="539"/>
        <w:jc w:val="both"/>
        <w:rPr>
          <w:rFonts w:ascii="Arial Narrow" w:hAnsi="Arial Narrow" w:cs="Arial"/>
          <w:sz w:val="22"/>
        </w:rPr>
      </w:pPr>
      <w:r w:rsidRPr="003B1D67">
        <w:rPr>
          <w:rFonts w:ascii="Arial Narrow" w:hAnsi="Arial Narrow"/>
          <w:sz w:val="22"/>
        </w:rPr>
        <w:t>Uchádzač predloží kompletnú ponuku v dvoch vyhotoveniach v elektronickej podobe podľa týchto súťažných podkladov</w:t>
      </w:r>
      <w:r w:rsidR="00647D23" w:rsidRPr="003B1D67">
        <w:rPr>
          <w:rFonts w:ascii="Arial Narrow" w:hAnsi="Arial Narrow"/>
          <w:sz w:val="22"/>
        </w:rPr>
        <w:t xml:space="preserve"> </w:t>
      </w:r>
      <w:r w:rsidR="003B1D67" w:rsidRPr="003B1D67">
        <w:rPr>
          <w:rFonts w:ascii="Arial Narrow" w:hAnsi="Arial Narrow"/>
          <w:sz w:val="22"/>
        </w:rPr>
        <w:t>(v prípade rozdelenia predmetu zákazky na časti, v dvoch vyhotoveniach v elektronickej podobe podľa týchto súťažných podkladov v rámci každej časti),</w:t>
      </w:r>
      <w:r w:rsidRPr="003B1D67">
        <w:rPr>
          <w:rFonts w:ascii="Arial Narrow" w:hAnsi="Arial Narrow"/>
          <w:sz w:val="22"/>
        </w:rPr>
        <w:t xml:space="preserve"> a to elektronick</w:t>
      </w:r>
      <w:r w:rsidR="00975870" w:rsidRPr="003B1D67">
        <w:rPr>
          <w:rFonts w:ascii="Arial Narrow" w:hAnsi="Arial Narrow"/>
          <w:sz w:val="22"/>
        </w:rPr>
        <w:t>y</w:t>
      </w:r>
      <w:r w:rsidRPr="003B1D67">
        <w:rPr>
          <w:rFonts w:ascii="Arial Narrow" w:hAnsi="Arial Narrow"/>
          <w:sz w:val="22"/>
        </w:rPr>
        <w:t>, spôsobom určeným funkcionalitou EKS</w:t>
      </w:r>
      <w:r w:rsidR="000A4504" w:rsidRPr="003B1D67">
        <w:rPr>
          <w:rFonts w:ascii="Arial Narrow" w:hAnsi="Arial Narrow"/>
          <w:sz w:val="22"/>
        </w:rPr>
        <w:t>. A</w:t>
      </w:r>
      <w:r w:rsidRPr="003B1D67">
        <w:rPr>
          <w:rFonts w:ascii="Arial Narrow" w:hAnsi="Arial Narrow"/>
          <w:sz w:val="22"/>
        </w:rPr>
        <w:t>k ide o doklady, ktoré sú podpísané alebo obsahujú odtlačok pečiatky, uchádzač ich predkladá v jednom z</w:t>
      </w:r>
      <w:r w:rsidR="00E47212" w:rsidRPr="003B1D67">
        <w:rPr>
          <w:rFonts w:ascii="Arial Narrow" w:hAnsi="Arial Narrow"/>
          <w:sz w:val="22"/>
        </w:rPr>
        <w:t> </w:t>
      </w:r>
      <w:r w:rsidRPr="003B1D67">
        <w:rPr>
          <w:rFonts w:ascii="Arial Narrow" w:hAnsi="Arial Narrow"/>
          <w:sz w:val="22"/>
        </w:rPr>
        <w:t>dvoch</w:t>
      </w:r>
      <w:r w:rsidR="00E47212" w:rsidRPr="003B1D67">
        <w:rPr>
          <w:rFonts w:ascii="Arial Narrow" w:hAnsi="Arial Narrow"/>
          <w:sz w:val="22"/>
        </w:rPr>
        <w:t xml:space="preserve"> </w:t>
      </w:r>
      <w:r w:rsidRPr="003B1D67">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w:t>
      </w:r>
      <w:r w:rsidRPr="002D5054">
        <w:rPr>
          <w:rFonts w:ascii="Arial Narrow" w:hAnsi="Arial Narrow"/>
          <w:sz w:val="22"/>
        </w:rPr>
        <w:t xml:space="preserve"> týchto osôb a odtlačku pečiatky.  Vyhotovenie ponuky označené uchádzačom „Príloha na zverejnenie/Prílohy na zverejnenie“ bude verejným obstarávateľom bezodkladne po uzavretí Zmluvy/Rámcovej dohody s úspešným uchádzačom alebo zrušení postupu zadávania zákazky (ak to prichádza do úvahy) zverejnen</w:t>
      </w:r>
      <w:r w:rsidR="000A4504" w:rsidRPr="002D5054">
        <w:rPr>
          <w:rFonts w:ascii="Arial Narrow" w:hAnsi="Arial Narrow"/>
          <w:sz w:val="22"/>
        </w:rPr>
        <w:t>é</w:t>
      </w:r>
      <w:r w:rsidRPr="002D5054">
        <w:rPr>
          <w:rFonts w:ascii="Arial Narrow" w:hAnsi="Arial Narrow"/>
          <w:sz w:val="22"/>
        </w:rPr>
        <w:t xml:space="preserve"> na Elektronickej tabul</w:t>
      </w:r>
      <w:r w:rsidR="00E5345B" w:rsidRPr="002D5054">
        <w:rPr>
          <w:rFonts w:ascii="Arial Narrow" w:hAnsi="Arial Narrow"/>
          <w:sz w:val="22"/>
        </w:rPr>
        <w:t>i</w:t>
      </w:r>
      <w:r w:rsidRPr="002D5054">
        <w:rPr>
          <w:rFonts w:ascii="Arial Narrow" w:hAnsi="Arial Narrow"/>
          <w:sz w:val="22"/>
        </w:rPr>
        <w:t xml:space="preserve"> tejto zákazky v súlade so zákonom</w:t>
      </w:r>
      <w:r w:rsidR="00975870" w:rsidRPr="002D5054">
        <w:rPr>
          <w:rFonts w:ascii="Arial Narrow" w:hAnsi="Arial Narrow"/>
          <w:sz w:val="22"/>
        </w:rPr>
        <w:t xml:space="preserve">, čo uchádzač </w:t>
      </w:r>
      <w:r w:rsidR="00975870" w:rsidRPr="002D5054">
        <w:rPr>
          <w:rFonts w:ascii="Arial Narrow" w:hAnsi="Arial Narrow"/>
          <w:sz w:val="22"/>
        </w:rPr>
        <w:lastRenderedPageBreak/>
        <w:t>berie na vedomie</w:t>
      </w:r>
      <w:r w:rsidRPr="002D5054">
        <w:rPr>
          <w:rFonts w:ascii="Arial Narrow" w:hAnsi="Arial Narrow"/>
          <w:sz w:val="22"/>
        </w:rPr>
        <w:t xml:space="preserve">. </w:t>
      </w:r>
      <w:r w:rsidR="00C1064F" w:rsidRPr="002D5054">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975870" w:rsidRPr="002D5054">
        <w:rPr>
          <w:rFonts w:ascii="Arial Narrow" w:hAnsi="Arial Narrow"/>
          <w:sz w:val="22"/>
        </w:rPr>
        <w:t xml:space="preserve"> (ďalej len „Nariadenie GDPR“)  </w:t>
      </w:r>
      <w:r w:rsidR="00C1064F" w:rsidRPr="002D5054">
        <w:rPr>
          <w:rFonts w:ascii="Arial Narrow" w:hAnsi="Arial Narrow"/>
          <w:sz w:val="22"/>
        </w:rPr>
        <w:t>a v zmysle príslušných ustanovení zákona č. 18/2018 Z. z. o ochrane osobných údajov a o zmene a doplnení niektorých zákonov</w:t>
      </w:r>
      <w:r w:rsidR="00CB5E4F" w:rsidRPr="002D5054">
        <w:rPr>
          <w:rFonts w:ascii="Arial Narrow" w:hAnsi="Arial Narrow"/>
          <w:sz w:val="22"/>
        </w:rPr>
        <w:t xml:space="preserve"> (ďalej len „Zákon o ochrane osobných údajov“)</w:t>
      </w:r>
      <w:r w:rsidR="00221EA2" w:rsidRPr="002D5054">
        <w:rPr>
          <w:rFonts w:ascii="Arial Narrow" w:hAnsi="Arial Narrow"/>
          <w:sz w:val="22"/>
        </w:rPr>
        <w:t>,</w:t>
      </w:r>
      <w:r w:rsidR="00C1064F" w:rsidRPr="002D5054">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w:t>
      </w:r>
      <w:r w:rsidR="00C1064F" w:rsidRPr="00882669">
        <w:rPr>
          <w:rFonts w:ascii="Arial Narrow" w:hAnsi="Arial Narrow"/>
          <w:sz w:val="22"/>
        </w:rPr>
        <w:t xml:space="preserve">údaje </w:t>
      </w:r>
      <w:r w:rsidR="00CB5E4F">
        <w:rPr>
          <w:rFonts w:ascii="Arial Narrow" w:hAnsi="Arial Narrow"/>
          <w:sz w:val="22"/>
        </w:rPr>
        <w:t xml:space="preserve">vo </w:t>
      </w:r>
      <w:r w:rsidR="00C1064F" w:rsidRPr="00882669">
        <w:rPr>
          <w:rFonts w:ascii="Arial Narrow" w:hAnsi="Arial Narrow"/>
          <w:sz w:val="22"/>
        </w:rPr>
        <w:t>vyhotovení ponuky v elektronickej podobe označenej/označených zo strany uchádzača ako „Príloha na zverejnenie/Prílohy na zverejnenie“, anonymizovať v súlade s relevantnými právnymi predpismi.</w:t>
      </w:r>
    </w:p>
    <w:p w14:paraId="49571F65" w14:textId="00D4A920"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r w:rsidR="00567CD8">
        <w:rPr>
          <w:rFonts w:ascii="Arial Narrow" w:hAnsi="Arial Narrow"/>
          <w:sz w:val="22"/>
        </w:rPr>
        <w:t xml:space="preserve"> (platí pre každú časť zákazky samostatne)</w:t>
      </w:r>
      <w:r>
        <w:rPr>
          <w:rFonts w:ascii="Arial Narrow" w:hAnsi="Arial Narrow"/>
          <w:sz w:val="22"/>
        </w:rPr>
        <w:t>:</w:t>
      </w:r>
    </w:p>
    <w:p w14:paraId="2E5C3797" w14:textId="3E48F31C" w:rsidR="00D346E7" w:rsidRPr="000C0486" w:rsidRDefault="00D346E7" w:rsidP="00BC63E1">
      <w:pPr>
        <w:numPr>
          <w:ilvl w:val="0"/>
          <w:numId w:val="18"/>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w:t>
      </w:r>
      <w:r w:rsidRPr="000C0486">
        <w:rPr>
          <w:rFonts w:ascii="Arial Narrow" w:hAnsi="Arial Narrow"/>
          <w:sz w:val="22"/>
        </w:rPr>
        <w:t>týchto súťažných podklado</w:t>
      </w:r>
      <w:r w:rsidR="00602A1F">
        <w:rPr>
          <w:rFonts w:ascii="Arial Narrow" w:hAnsi="Arial Narrow"/>
          <w:sz w:val="22"/>
        </w:rPr>
        <w:t>v</w:t>
      </w:r>
      <w:r w:rsidRPr="000C0486">
        <w:rPr>
          <w:rFonts w:ascii="Arial Narrow" w:hAnsi="Arial Narrow"/>
          <w:sz w:val="22"/>
        </w:rPr>
        <w:t xml:space="preserve"> </w:t>
      </w:r>
      <w:r w:rsidRPr="000C0486">
        <w:rPr>
          <w:rFonts w:ascii="Arial Narrow" w:hAnsi="Arial Narrow" w:cs="Arial"/>
          <w:bCs/>
          <w:sz w:val="22"/>
        </w:rPr>
        <w:t>vo formáte/formátoch podľa príloh poskytnutých verejným obstarávateľom</w:t>
      </w:r>
      <w:r w:rsidR="00602A1F">
        <w:rPr>
          <w:rFonts w:ascii="Arial Narrow" w:hAnsi="Arial Narrow" w:cs="Arial"/>
          <w:bCs/>
          <w:sz w:val="22"/>
        </w:rPr>
        <w:t xml:space="preserve"> </w:t>
      </w:r>
      <w:r w:rsidR="00602A1F" w:rsidRPr="00A149C4">
        <w:rPr>
          <w:rFonts w:ascii="Arial Narrow" w:hAnsi="Arial Narrow" w:cs="Arial"/>
          <w:bCs/>
          <w:sz w:val="22"/>
        </w:rPr>
        <w:t xml:space="preserve">(ak takéto prílohy boli zo strany verejného obstarávateľa poskytnuté </w:t>
      </w:r>
      <w:bookmarkStart w:id="10" w:name="_Hlk523316223"/>
      <w:r w:rsidR="00602A1F" w:rsidRPr="00A149C4">
        <w:rPr>
          <w:rFonts w:ascii="Arial Narrow" w:hAnsi="Arial Narrow" w:cs="Arial"/>
          <w:bCs/>
          <w:sz w:val="22"/>
        </w:rPr>
        <w:t>a ak v týchto súťažných podkladoch nie je uvedené inak</w:t>
      </w:r>
      <w:bookmarkEnd w:id="10"/>
      <w:r w:rsidR="00602A1F" w:rsidRPr="00A149C4">
        <w:rPr>
          <w:rFonts w:ascii="Arial Narrow" w:hAnsi="Arial Narrow" w:cs="Arial"/>
          <w:bCs/>
          <w:sz w:val="22"/>
        </w:rPr>
        <w:t xml:space="preserve">) </w:t>
      </w:r>
      <w:r w:rsidR="00602A1F" w:rsidRPr="00A149C4">
        <w:rPr>
          <w:rFonts w:ascii="Arial Narrow" w:hAnsi="Arial Narrow"/>
          <w:sz w:val="22"/>
        </w:rPr>
        <w:t xml:space="preserve">označené zo strany uchádzača ako </w:t>
      </w:r>
      <w:r w:rsidR="00602A1F" w:rsidRPr="00A149C4">
        <w:rPr>
          <w:rFonts w:ascii="Arial Narrow" w:hAnsi="Arial Narrow" w:cs="Arial"/>
          <w:bCs/>
          <w:sz w:val="22"/>
        </w:rPr>
        <w:t>„Príloha na zverejnenie/Prílohy na zverejnenie“ (uvedená požiadavka verejného obstarávateľa sa ne</w:t>
      </w:r>
      <w:r w:rsidR="00602A1F">
        <w:rPr>
          <w:rFonts w:ascii="Arial Narrow" w:hAnsi="Arial Narrow" w:cs="Arial"/>
          <w:bCs/>
          <w:sz w:val="22"/>
        </w:rPr>
        <w:t>vzťahuje na</w:t>
      </w:r>
      <w:r w:rsidR="00602A1F" w:rsidRPr="00A149C4">
        <w:rPr>
          <w:rFonts w:ascii="Arial Narrow" w:hAnsi="Arial Narrow" w:cs="Arial"/>
          <w:bCs/>
          <w:sz w:val="22"/>
        </w:rPr>
        <w:t xml:space="preserve"> doklad</w:t>
      </w:r>
      <w:r w:rsidR="00602A1F">
        <w:rPr>
          <w:rFonts w:ascii="Arial Narrow" w:hAnsi="Arial Narrow" w:cs="Arial"/>
          <w:bCs/>
          <w:sz w:val="22"/>
        </w:rPr>
        <w:t>y</w:t>
      </w:r>
      <w:r w:rsidR="00602A1F" w:rsidRPr="00A149C4">
        <w:rPr>
          <w:rFonts w:ascii="Arial Narrow" w:hAnsi="Arial Narrow" w:cs="Arial"/>
          <w:bCs/>
          <w:sz w:val="22"/>
        </w:rPr>
        <w:t xml:space="preserve">, ktorými uchádzač preukazuje splnenie podmienok účasti v tomto verejnom obstarávaní) </w:t>
      </w:r>
      <w:r w:rsidRPr="000C0486">
        <w:rPr>
          <w:rFonts w:ascii="Arial Narrow" w:hAnsi="Arial Narrow" w:cs="Arial"/>
          <w:bCs/>
          <w:sz w:val="22"/>
        </w:rPr>
        <w:t xml:space="preserve"> a</w:t>
      </w:r>
    </w:p>
    <w:p w14:paraId="23F88E92" w14:textId="77777777" w:rsidR="00231AAA" w:rsidRDefault="00D346E7" w:rsidP="00231A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602A1F">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.pdf</w:t>
      </w:r>
      <w:r w:rsidR="00602A1F">
        <w:rPr>
          <w:rFonts w:ascii="Arial Narrow" w:hAnsi="Arial Narrow" w:cs="Arial"/>
          <w:bCs/>
          <w:sz w:val="22"/>
        </w:rPr>
        <w:t xml:space="preserve">, </w:t>
      </w:r>
      <w:r w:rsidR="00602A1F" w:rsidRPr="002D5054">
        <w:rPr>
          <w:rFonts w:ascii="Arial Narrow" w:hAnsi="Arial Narrow" w:cs="Arial"/>
          <w:bCs/>
          <w:sz w:val="22"/>
        </w:rPr>
        <w:t xml:space="preserve">resp. </w:t>
      </w:r>
      <w:r w:rsidR="00602A1F" w:rsidRPr="002D5054">
        <w:rPr>
          <w:rFonts w:ascii="Arial Narrow" w:hAnsi="Arial Narrow"/>
          <w:sz w:val="22"/>
        </w:rPr>
        <w:t>v pôvodnej elektronickej podobe podľa bodu 10.3 týchto súťažných podkladov.</w:t>
      </w:r>
    </w:p>
    <w:p w14:paraId="1F8CB686" w14:textId="302DC84D" w:rsidR="00231AAA" w:rsidRPr="002D5054" w:rsidRDefault="00231AAA" w:rsidP="00231AAA">
      <w:pPr>
        <w:spacing w:before="120" w:after="120" w:line="240" w:lineRule="auto"/>
        <w:ind w:left="567"/>
        <w:jc w:val="both"/>
        <w:rPr>
          <w:rFonts w:ascii="Arial Narrow" w:hAnsi="Arial Narrow" w:cs="Arial"/>
          <w:sz w:val="22"/>
        </w:rPr>
      </w:pPr>
      <w:r w:rsidRPr="00231AAA">
        <w:rPr>
          <w:rFonts w:ascii="Arial Narrow" w:hAnsi="Arial Narrow" w:cs="Arial"/>
          <w:sz w:val="22"/>
        </w:rPr>
        <w:t>Uvedené platí aj v prípade rozdelenia predmetu zákazky na časti, pre každú časť samostatne.</w:t>
      </w:r>
    </w:p>
    <w:p w14:paraId="3E31CA75" w14:textId="04917951" w:rsidR="004B4339" w:rsidRPr="002D5054" w:rsidRDefault="004B4339" w:rsidP="00BC63E1">
      <w:pPr>
        <w:numPr>
          <w:ilvl w:val="1"/>
          <w:numId w:val="19"/>
        </w:numPr>
        <w:spacing w:before="120" w:after="120" w:line="240" w:lineRule="auto"/>
        <w:ind w:left="539" w:hanging="539"/>
        <w:jc w:val="both"/>
        <w:rPr>
          <w:rFonts w:ascii="Arial Narrow" w:hAnsi="Arial Narrow" w:cs="Arial"/>
          <w:sz w:val="22"/>
        </w:rPr>
      </w:pPr>
      <w:r w:rsidRPr="002D5054">
        <w:rPr>
          <w:rFonts w:ascii="Arial Narrow" w:hAnsi="Arial Narrow"/>
          <w:sz w:val="22"/>
        </w:rPr>
        <w:t>Uchádzač je zodpovedný za označenie a zabezpečenie predložených dokumentov/súborov v ponuke v súlade s</w:t>
      </w:r>
      <w:r w:rsidR="00335B8D" w:rsidRPr="002D5054">
        <w:rPr>
          <w:rFonts w:ascii="Arial Narrow" w:hAnsi="Arial Narrow"/>
          <w:sz w:val="22"/>
        </w:rPr>
        <w:t> platnými právnymi predpismi Slovenskej republiky a Európskej únie.</w:t>
      </w:r>
    </w:p>
    <w:p w14:paraId="00141332" w14:textId="77777777" w:rsidR="00602A1F" w:rsidRPr="002D5054" w:rsidRDefault="00602A1F" w:rsidP="00BC63E1">
      <w:pPr>
        <w:numPr>
          <w:ilvl w:val="1"/>
          <w:numId w:val="19"/>
        </w:numPr>
        <w:spacing w:before="120" w:after="120" w:line="240" w:lineRule="auto"/>
        <w:ind w:left="567" w:hanging="567"/>
        <w:jc w:val="both"/>
        <w:rPr>
          <w:rFonts w:ascii="Arial Narrow" w:hAnsi="Arial Narrow" w:cs="Arial"/>
          <w:sz w:val="22"/>
        </w:rPr>
      </w:pPr>
      <w:r w:rsidRPr="002D5054">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p w14:paraId="1730CD0A" w14:textId="77777777" w:rsidR="00D92486" w:rsidRPr="002D5054" w:rsidRDefault="00D92486" w:rsidP="006C2C71">
      <w:pPr>
        <w:spacing w:before="120" w:after="120" w:line="240" w:lineRule="auto"/>
        <w:ind w:left="539"/>
        <w:jc w:val="both"/>
        <w:rPr>
          <w:rFonts w:ascii="Arial Narrow" w:hAnsi="Arial Narrow" w:cs="Arial"/>
          <w:sz w:val="22"/>
        </w:rPr>
      </w:pPr>
    </w:p>
    <w:p w14:paraId="4636A6A4" w14:textId="77777777" w:rsidR="00065F6B" w:rsidRPr="00FF43E9" w:rsidRDefault="00065F6B" w:rsidP="00BC63E1">
      <w:pPr>
        <w:pStyle w:val="Odsekzoznamu"/>
        <w:numPr>
          <w:ilvl w:val="0"/>
          <w:numId w:val="19"/>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9A3A949" w14:textId="77777777" w:rsidR="00065F6B" w:rsidRPr="00FF43E9" w:rsidRDefault="00065F6B" w:rsidP="00BC63E1">
      <w:pPr>
        <w:pStyle w:val="Odsekzoznamu"/>
        <w:numPr>
          <w:ilvl w:val="0"/>
          <w:numId w:val="19"/>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56A228D7" w14:textId="77777777" w:rsidR="00065F6B" w:rsidRPr="00FF43E9" w:rsidRDefault="00065F6B" w:rsidP="00BC63E1">
      <w:pPr>
        <w:pStyle w:val="Odsekzoznamu"/>
        <w:numPr>
          <w:ilvl w:val="1"/>
          <w:numId w:val="19"/>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26059959" w14:textId="77777777" w:rsidR="00065F6B" w:rsidRPr="00FF43E9" w:rsidRDefault="00065F6B" w:rsidP="00BC63E1">
      <w:pPr>
        <w:pStyle w:val="Odsekzoznamu"/>
        <w:numPr>
          <w:ilvl w:val="1"/>
          <w:numId w:val="19"/>
        </w:numPr>
        <w:tabs>
          <w:tab w:val="clear" w:pos="2160"/>
          <w:tab w:val="clear" w:pos="2880"/>
          <w:tab w:val="clear" w:pos="4500"/>
        </w:tabs>
        <w:spacing w:before="120" w:after="120"/>
        <w:jc w:val="both"/>
        <w:rPr>
          <w:rFonts w:ascii="Arial Narrow" w:hAnsi="Arial Narrow" w:cs="Arial"/>
          <w:vanish/>
          <w:color w:val="000000"/>
          <w:sz w:val="22"/>
          <w:szCs w:val="22"/>
          <w:highlight w:val="cyan"/>
        </w:rPr>
      </w:pPr>
    </w:p>
    <w:p w14:paraId="3FD8AB9F" w14:textId="77777777" w:rsidR="00065F6B" w:rsidRPr="00FF43E9" w:rsidRDefault="00065F6B" w:rsidP="00BC63E1">
      <w:pPr>
        <w:numPr>
          <w:ilvl w:val="0"/>
          <w:numId w:val="20"/>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63CC6C1" w14:textId="77777777" w:rsidR="00065F6B" w:rsidRPr="00FF43E9" w:rsidRDefault="00065F6B" w:rsidP="00BC63E1">
      <w:pPr>
        <w:pStyle w:val="Odsekzoznamu"/>
        <w:numPr>
          <w:ilvl w:val="1"/>
          <w:numId w:val="20"/>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14A1CBB5" w14:textId="77777777" w:rsidR="00065F6B" w:rsidRPr="00FF43E9" w:rsidRDefault="00065F6B" w:rsidP="00BC63E1">
      <w:pPr>
        <w:numPr>
          <w:ilvl w:val="1"/>
          <w:numId w:val="20"/>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E10A052" w14:textId="77777777" w:rsidR="00065F6B" w:rsidRPr="00FF43E9" w:rsidRDefault="00065F6B" w:rsidP="00BC63E1">
      <w:pPr>
        <w:numPr>
          <w:ilvl w:val="0"/>
          <w:numId w:val="20"/>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7EE31ACA" w14:textId="77777777" w:rsidR="00065F6B" w:rsidRPr="00FF43E9" w:rsidRDefault="00065F6B" w:rsidP="00BC63E1">
      <w:pPr>
        <w:pStyle w:val="Odsekzoznamu"/>
        <w:numPr>
          <w:ilvl w:val="1"/>
          <w:numId w:val="20"/>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6987AFA4" w14:textId="77777777" w:rsidR="00065F6B" w:rsidRPr="00FF43E9" w:rsidRDefault="00065F6B" w:rsidP="00BC63E1">
      <w:pPr>
        <w:numPr>
          <w:ilvl w:val="1"/>
          <w:numId w:val="20"/>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156A14F3" w14:textId="18D42A3F" w:rsidR="00065F6B" w:rsidRDefault="00065F6B" w:rsidP="00BC63E1">
      <w:pPr>
        <w:numPr>
          <w:ilvl w:val="0"/>
          <w:numId w:val="20"/>
        </w:numPr>
        <w:spacing w:before="120" w:after="120" w:line="240" w:lineRule="auto"/>
        <w:ind w:left="567" w:hanging="567"/>
        <w:jc w:val="both"/>
        <w:rPr>
          <w:rFonts w:ascii="Arial Narrow" w:hAnsi="Arial Narrow" w:cs="Arial"/>
          <w:b/>
          <w:bCs/>
          <w:smallCaps/>
          <w:sz w:val="22"/>
        </w:rPr>
      </w:pPr>
      <w:r w:rsidRPr="001F0671">
        <w:rPr>
          <w:rFonts w:ascii="Arial Narrow" w:hAnsi="Arial Narrow" w:cs="Arial"/>
          <w:b/>
          <w:bCs/>
          <w:smallCaps/>
          <w:sz w:val="22"/>
        </w:rPr>
        <w:t>mena a ceny uvádzané v ponuke, mena finančného plnenia</w:t>
      </w:r>
      <w:r w:rsidR="003D1699">
        <w:rPr>
          <w:rFonts w:ascii="Arial Narrow" w:hAnsi="Arial Narrow" w:cs="Arial"/>
          <w:b/>
          <w:bCs/>
          <w:smallCaps/>
          <w:sz w:val="22"/>
        </w:rPr>
        <w:t xml:space="preserve"> </w:t>
      </w:r>
    </w:p>
    <w:p w14:paraId="1E65708E" w14:textId="04A74970" w:rsidR="003D1699" w:rsidRPr="001F0671" w:rsidRDefault="003D1699" w:rsidP="003D1699">
      <w:pPr>
        <w:spacing w:before="120" w:after="120" w:line="240" w:lineRule="auto"/>
        <w:ind w:left="567"/>
        <w:jc w:val="both"/>
        <w:rPr>
          <w:rFonts w:ascii="Arial Narrow" w:hAnsi="Arial Narrow" w:cs="Arial"/>
          <w:b/>
          <w:bCs/>
          <w:smallCaps/>
          <w:sz w:val="22"/>
        </w:rPr>
      </w:pPr>
      <w:r>
        <w:rPr>
          <w:rFonts w:ascii="Arial Narrow" w:hAnsi="Arial Narrow" w:cs="Arial"/>
          <w:b/>
          <w:bCs/>
          <w:smallCaps/>
          <w:sz w:val="22"/>
        </w:rPr>
        <w:t>(platí pre každú časť</w:t>
      </w:r>
      <w:r w:rsidR="00231AAA">
        <w:rPr>
          <w:rFonts w:ascii="Arial Narrow" w:hAnsi="Arial Narrow" w:cs="Arial"/>
          <w:b/>
          <w:bCs/>
          <w:smallCaps/>
          <w:sz w:val="22"/>
        </w:rPr>
        <w:t xml:space="preserve"> predmetu zákazky</w:t>
      </w:r>
      <w:r>
        <w:rPr>
          <w:rFonts w:ascii="Arial Narrow" w:hAnsi="Arial Narrow" w:cs="Arial"/>
          <w:b/>
          <w:bCs/>
          <w:smallCaps/>
          <w:sz w:val="22"/>
        </w:rPr>
        <w:t xml:space="preserve"> samostatne)</w:t>
      </w:r>
    </w:p>
    <w:p w14:paraId="21B2771C" w14:textId="074839E1" w:rsidR="00065F6B" w:rsidRPr="000C0486" w:rsidRDefault="00882F59" w:rsidP="00BC63E1">
      <w:pPr>
        <w:numPr>
          <w:ilvl w:val="1"/>
          <w:numId w:val="20"/>
        </w:numPr>
        <w:spacing w:before="120" w:after="120" w:line="240" w:lineRule="auto"/>
        <w:ind w:left="567" w:hanging="567"/>
        <w:jc w:val="both"/>
        <w:rPr>
          <w:rFonts w:ascii="Arial Narrow" w:hAnsi="Arial Narrow" w:cs="Arial"/>
          <w:sz w:val="22"/>
        </w:rPr>
      </w:pPr>
      <w:r w:rsidRPr="001F0671">
        <w:rPr>
          <w:rFonts w:ascii="Arial Narrow" w:hAnsi="Arial Narrow" w:cs="Arial"/>
          <w:sz w:val="22"/>
        </w:rPr>
        <w:t>Záujemcom/u</w:t>
      </w:r>
      <w:r w:rsidR="00065F6B" w:rsidRPr="001F0671">
        <w:rPr>
          <w:rFonts w:ascii="Arial Narrow" w:hAnsi="Arial Narrow" w:cs="Arial"/>
          <w:sz w:val="22"/>
        </w:rPr>
        <w:t>chádzačom navrhovaná</w:t>
      </w:r>
      <w:r w:rsidR="00DC7256" w:rsidRPr="001F0671">
        <w:rPr>
          <w:rFonts w:ascii="Arial Narrow" w:hAnsi="Arial Narrow" w:cs="Arial"/>
          <w:sz w:val="22"/>
        </w:rPr>
        <w:t xml:space="preserve"> </w:t>
      </w:r>
      <w:r w:rsidR="00065F6B" w:rsidRPr="001F0671">
        <w:rPr>
          <w:rFonts w:ascii="Arial Narrow" w:hAnsi="Arial Narrow" w:cs="Arial"/>
          <w:sz w:val="22"/>
        </w:rPr>
        <w:t xml:space="preserve">cena za </w:t>
      </w:r>
      <w:r w:rsidRPr="001F0671">
        <w:rPr>
          <w:rFonts w:ascii="Arial Narrow" w:hAnsi="Arial Narrow" w:cs="Arial"/>
          <w:sz w:val="22"/>
        </w:rPr>
        <w:t>dodanie</w:t>
      </w:r>
      <w:r w:rsidR="00065F6B" w:rsidRPr="001F0671">
        <w:rPr>
          <w:rFonts w:ascii="Arial Narrow" w:hAnsi="Arial Narrow" w:cs="Arial"/>
          <w:sz w:val="22"/>
        </w:rPr>
        <w:t xml:space="preserve"> </w:t>
      </w:r>
      <w:r w:rsidR="00065F6B" w:rsidRPr="000C0486">
        <w:rPr>
          <w:rFonts w:ascii="Arial Narrow" w:hAnsi="Arial Narrow" w:cs="Arial"/>
          <w:sz w:val="22"/>
        </w:rPr>
        <w:t>požadovaného predmetu zákazky, uvedená v ponuke uchádzača bude vyjadrená v mene EUR, v štruktúre podľa bodu 1</w:t>
      </w:r>
      <w:r w:rsidR="00DC7256" w:rsidRPr="000C0486">
        <w:rPr>
          <w:rFonts w:ascii="Arial Narrow" w:hAnsi="Arial Narrow" w:cs="Arial"/>
          <w:sz w:val="22"/>
        </w:rPr>
        <w:t>3</w:t>
      </w:r>
      <w:r w:rsidR="00065F6B" w:rsidRPr="000C0486">
        <w:rPr>
          <w:rFonts w:ascii="Arial Narrow" w:hAnsi="Arial Narrow" w:cs="Arial"/>
          <w:sz w:val="22"/>
        </w:rPr>
        <w:t>.6 a 1</w:t>
      </w:r>
      <w:r w:rsidR="00DC7256" w:rsidRPr="000C0486">
        <w:rPr>
          <w:rFonts w:ascii="Arial Narrow" w:hAnsi="Arial Narrow" w:cs="Arial"/>
          <w:sz w:val="22"/>
        </w:rPr>
        <w:t>3</w:t>
      </w:r>
      <w:r w:rsidR="00065F6B" w:rsidRPr="000C0486">
        <w:rPr>
          <w:rFonts w:ascii="Arial Narrow" w:hAnsi="Arial Narrow" w:cs="Arial"/>
          <w:sz w:val="22"/>
        </w:rPr>
        <w:t>.7 týchto súťažných podkladov.</w:t>
      </w:r>
    </w:p>
    <w:p w14:paraId="569035ED" w14:textId="77777777" w:rsidR="00065F6B" w:rsidRPr="001F0671" w:rsidRDefault="0046445C" w:rsidP="00BC63E1">
      <w:pPr>
        <w:numPr>
          <w:ilvl w:val="1"/>
          <w:numId w:val="20"/>
        </w:numPr>
        <w:spacing w:before="120" w:after="120" w:line="240" w:lineRule="auto"/>
        <w:ind w:left="539" w:hanging="539"/>
        <w:jc w:val="both"/>
        <w:rPr>
          <w:rFonts w:ascii="Arial Narrow" w:hAnsi="Arial Narrow" w:cs="Arial"/>
          <w:sz w:val="22"/>
        </w:rPr>
      </w:pPr>
      <w:r w:rsidRPr="001F0671">
        <w:rPr>
          <w:rFonts w:ascii="Arial Narrow" w:hAnsi="Arial Narrow" w:cs="Arial"/>
          <w:sz w:val="22"/>
        </w:rPr>
        <w:t>Záujemca/u</w:t>
      </w:r>
      <w:r w:rsidR="00065F6B" w:rsidRPr="001F0671">
        <w:rPr>
          <w:rFonts w:ascii="Arial Narrow" w:hAnsi="Arial Narrow" w:cs="Arial"/>
          <w:sz w:val="22"/>
        </w:rPr>
        <w:t>chádzač stanoví</w:t>
      </w:r>
      <w:r w:rsidR="00DC7256" w:rsidRPr="001F0671">
        <w:rPr>
          <w:rFonts w:ascii="Arial Narrow" w:hAnsi="Arial Narrow" w:cs="Arial"/>
          <w:sz w:val="22"/>
        </w:rPr>
        <w:t xml:space="preserve"> </w:t>
      </w:r>
      <w:r w:rsidR="00065F6B" w:rsidRPr="001F0671">
        <w:rPr>
          <w:rFonts w:ascii="Arial Narrow" w:hAnsi="Arial Narrow" w:cs="Arial"/>
          <w:sz w:val="22"/>
        </w:rPr>
        <w:t>cenu za obstarávaný predmet zákazky na základe vlastných výpočtov, činností, výdavkov a príjmov podľa platných právnych predpisov. Záujemca</w:t>
      </w:r>
      <w:r w:rsidRPr="001F0671">
        <w:rPr>
          <w:rFonts w:ascii="Arial Narrow" w:hAnsi="Arial Narrow" w:cs="Arial"/>
          <w:sz w:val="22"/>
        </w:rPr>
        <w:t>/uchádzač</w:t>
      </w:r>
      <w:r w:rsidR="00065F6B" w:rsidRPr="001F0671">
        <w:rPr>
          <w:rFonts w:ascii="Arial Narrow" w:hAnsi="Arial Narrow" w:cs="Arial"/>
          <w:sz w:val="22"/>
        </w:rPr>
        <w:t xml:space="preserve"> je pred predložením svojej ponuky povinný vziať do úvahy všetko, čo je nevyhnutné na úplné a riadne plnenie </w:t>
      </w:r>
      <w:r w:rsidR="00FF4BDD" w:rsidRPr="001F0671">
        <w:rPr>
          <w:rFonts w:ascii="Arial Narrow" w:hAnsi="Arial Narrow" w:cs="Arial"/>
          <w:sz w:val="22"/>
        </w:rPr>
        <w:t>R</w:t>
      </w:r>
      <w:r w:rsidR="00C7071B" w:rsidRPr="001F0671">
        <w:rPr>
          <w:rFonts w:ascii="Arial Narrow" w:hAnsi="Arial Narrow" w:cs="Arial"/>
          <w:sz w:val="22"/>
        </w:rPr>
        <w:t>ámcovej dohody</w:t>
      </w:r>
      <w:r w:rsidR="00065F6B" w:rsidRPr="001F0671">
        <w:rPr>
          <w:rFonts w:ascii="Arial Narrow" w:hAnsi="Arial Narrow" w:cs="Arial"/>
          <w:sz w:val="22"/>
        </w:rPr>
        <w:t xml:space="preserve">, </w:t>
      </w:r>
      <w:r w:rsidR="00103E67">
        <w:rPr>
          <w:rFonts w:ascii="Arial Narrow" w:hAnsi="Arial Narrow" w:cs="Arial"/>
          <w:sz w:val="22"/>
        </w:rPr>
        <w:t xml:space="preserve">resp. Kúpnej/Kúpnych zmluvy/zmlúv, </w:t>
      </w:r>
      <w:r w:rsidR="00065F6B" w:rsidRPr="001F0671">
        <w:rPr>
          <w:rFonts w:ascii="Arial Narrow" w:hAnsi="Arial Narrow" w:cs="Arial"/>
          <w:sz w:val="22"/>
        </w:rPr>
        <w:t>pričom do svojich</w:t>
      </w:r>
      <w:r w:rsidR="00DC7256" w:rsidRPr="001F0671">
        <w:rPr>
          <w:rFonts w:ascii="Arial Narrow" w:hAnsi="Arial Narrow" w:cs="Arial"/>
          <w:sz w:val="22"/>
        </w:rPr>
        <w:t xml:space="preserve"> </w:t>
      </w:r>
      <w:r w:rsidR="00065F6B" w:rsidRPr="001F0671">
        <w:rPr>
          <w:rFonts w:ascii="Arial Narrow" w:hAnsi="Arial Narrow" w:cs="Arial"/>
          <w:sz w:val="22"/>
        </w:rPr>
        <w:t>cien zahrnie všetky náklady spojené s plnením predmetu zákazky, vrátane dopravy</w:t>
      </w:r>
      <w:r w:rsidR="00DC7256" w:rsidRPr="001F0671">
        <w:rPr>
          <w:rFonts w:ascii="Arial Narrow" w:hAnsi="Arial Narrow" w:cs="Arial"/>
          <w:sz w:val="22"/>
        </w:rPr>
        <w:t>, ako aj ostatných súvisiacich služieb</w:t>
      </w:r>
      <w:r w:rsidR="00065F6B" w:rsidRPr="001F0671">
        <w:rPr>
          <w:rFonts w:ascii="Arial Narrow" w:hAnsi="Arial Narrow" w:cs="Arial"/>
          <w:sz w:val="22"/>
        </w:rPr>
        <w:t>.</w:t>
      </w:r>
    </w:p>
    <w:p w14:paraId="7571AD3F" w14:textId="6F5E727F" w:rsidR="00065F6B" w:rsidRPr="00FF43E9" w:rsidRDefault="008821E2" w:rsidP="00BC63E1">
      <w:pPr>
        <w:numPr>
          <w:ilvl w:val="1"/>
          <w:numId w:val="20"/>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 xml:space="preserve">v štruktúrovanom rozpočte ceny </w:t>
      </w:r>
      <w:r w:rsidR="00065F6B" w:rsidRPr="00FF43E9">
        <w:rPr>
          <w:rFonts w:ascii="Arial Narrow" w:hAnsi="Arial Narrow" w:cs="Arial"/>
          <w:sz w:val="22"/>
        </w:rPr>
        <w:t xml:space="preserve">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25103629" w14:textId="6C83F049" w:rsidR="00065F6B" w:rsidRPr="00884156" w:rsidRDefault="00065F6B" w:rsidP="00BC63E1">
      <w:pPr>
        <w:numPr>
          <w:ilvl w:val="1"/>
          <w:numId w:val="2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w:t>
      </w:r>
      <w:r w:rsidRPr="00884156">
        <w:rPr>
          <w:rFonts w:ascii="Arial Narrow" w:hAnsi="Arial Narrow" w:cs="Arial"/>
          <w:sz w:val="22"/>
        </w:rPr>
        <w:t>týchto súťažných podkladov</w:t>
      </w:r>
      <w:r w:rsidR="00B24D89" w:rsidRPr="00884156">
        <w:rPr>
          <w:rFonts w:ascii="Arial Narrow" w:hAnsi="Arial Narrow" w:cs="Arial"/>
          <w:sz w:val="22"/>
        </w:rPr>
        <w:t>.</w:t>
      </w:r>
    </w:p>
    <w:p w14:paraId="79FA8880" w14:textId="77777777" w:rsidR="00065F6B" w:rsidRPr="00884156" w:rsidRDefault="00065F6B" w:rsidP="00BC63E1">
      <w:pPr>
        <w:numPr>
          <w:ilvl w:val="1"/>
          <w:numId w:val="20"/>
        </w:numPr>
        <w:spacing w:before="120" w:after="120" w:line="240" w:lineRule="auto"/>
        <w:ind w:left="539" w:hanging="539"/>
        <w:jc w:val="both"/>
        <w:rPr>
          <w:rFonts w:ascii="Arial Narrow" w:hAnsi="Arial Narrow" w:cs="Arial"/>
          <w:sz w:val="22"/>
        </w:rPr>
      </w:pPr>
      <w:r w:rsidRPr="00884156">
        <w:rPr>
          <w:rFonts w:ascii="Arial Narrow" w:hAnsi="Arial Narrow" w:cs="Arial"/>
          <w:sz w:val="22"/>
        </w:rPr>
        <w:t>Pri určovaní cien jednotlivých položiek je potrebné vziať do úvahy pokyny na zhotovenie ponuky uvedené v týchto súťažných podkladoch vrátane </w:t>
      </w:r>
      <w:r w:rsidR="0029612D">
        <w:rPr>
          <w:rFonts w:ascii="Arial Narrow" w:hAnsi="Arial Narrow" w:cs="Arial"/>
          <w:sz w:val="22"/>
        </w:rPr>
        <w:t>N</w:t>
      </w:r>
      <w:r w:rsidRPr="00884156">
        <w:rPr>
          <w:rFonts w:ascii="Arial Narrow" w:hAnsi="Arial Narrow" w:cs="Arial"/>
          <w:sz w:val="22"/>
        </w:rPr>
        <w:t xml:space="preserve">ávrhu </w:t>
      </w:r>
      <w:r w:rsidR="00884156">
        <w:rPr>
          <w:rFonts w:ascii="Arial Narrow" w:hAnsi="Arial Narrow" w:cs="Arial"/>
          <w:sz w:val="22"/>
        </w:rPr>
        <w:t>R</w:t>
      </w:r>
      <w:r w:rsidR="00B24D89" w:rsidRPr="00884156">
        <w:rPr>
          <w:rFonts w:ascii="Arial Narrow" w:hAnsi="Arial Narrow" w:cs="Arial"/>
          <w:sz w:val="22"/>
        </w:rPr>
        <w:t>ámcovej dohody</w:t>
      </w:r>
      <w:r w:rsidR="00884156">
        <w:rPr>
          <w:rFonts w:ascii="Arial Narrow" w:hAnsi="Arial Narrow" w:cs="Arial"/>
          <w:sz w:val="22"/>
        </w:rPr>
        <w:t xml:space="preserve"> a </w:t>
      </w:r>
      <w:r w:rsidR="0029612D">
        <w:rPr>
          <w:rFonts w:ascii="Arial Narrow" w:hAnsi="Arial Narrow" w:cs="Arial"/>
          <w:sz w:val="22"/>
        </w:rPr>
        <w:t>N</w:t>
      </w:r>
      <w:r w:rsidR="00884156">
        <w:rPr>
          <w:rFonts w:ascii="Arial Narrow" w:hAnsi="Arial Narrow" w:cs="Arial"/>
          <w:sz w:val="22"/>
        </w:rPr>
        <w:t>ávrhu Kúpnej zmluvy</w:t>
      </w:r>
      <w:r w:rsidRPr="00884156">
        <w:rPr>
          <w:rFonts w:ascii="Arial Narrow" w:hAnsi="Arial Narrow" w:cs="Arial"/>
          <w:sz w:val="22"/>
        </w:rPr>
        <w:t>.</w:t>
      </w:r>
    </w:p>
    <w:p w14:paraId="1B538CE4" w14:textId="439C069D" w:rsidR="00065F6B" w:rsidRPr="00884156" w:rsidRDefault="00065F6B" w:rsidP="00BC63E1">
      <w:pPr>
        <w:numPr>
          <w:ilvl w:val="1"/>
          <w:numId w:val="20"/>
        </w:numPr>
        <w:spacing w:before="120" w:after="120" w:line="240" w:lineRule="auto"/>
        <w:ind w:left="539" w:hanging="539"/>
        <w:jc w:val="both"/>
        <w:rPr>
          <w:rFonts w:ascii="Arial Narrow" w:hAnsi="Arial Narrow" w:cs="Arial"/>
          <w:sz w:val="22"/>
        </w:rPr>
      </w:pPr>
      <w:r w:rsidRPr="00884156">
        <w:rPr>
          <w:rFonts w:ascii="Arial Narrow" w:hAnsi="Arial Narrow" w:cs="Arial"/>
          <w:sz w:val="22"/>
        </w:rPr>
        <w:t xml:space="preserve">Ak je </w:t>
      </w:r>
      <w:r w:rsidR="003E2A12" w:rsidRPr="00884156">
        <w:rPr>
          <w:rFonts w:ascii="Arial Narrow" w:hAnsi="Arial Narrow" w:cs="Arial"/>
          <w:sz w:val="22"/>
        </w:rPr>
        <w:t>záujemca/</w:t>
      </w:r>
      <w:r w:rsidRPr="00884156">
        <w:rPr>
          <w:rFonts w:ascii="Arial Narrow" w:hAnsi="Arial Narrow" w:cs="Arial"/>
          <w:sz w:val="22"/>
        </w:rPr>
        <w:t xml:space="preserve">uchádzač zdaniteľnou osobou pre </w:t>
      </w:r>
      <w:r w:rsidR="007D4813" w:rsidRPr="00884156">
        <w:rPr>
          <w:rFonts w:ascii="Arial Narrow" w:hAnsi="Arial Narrow" w:cs="Arial"/>
          <w:sz w:val="22"/>
        </w:rPr>
        <w:t>da</w:t>
      </w:r>
      <w:r w:rsidR="007D4813">
        <w:rPr>
          <w:rFonts w:ascii="Arial Narrow" w:hAnsi="Arial Narrow" w:cs="Arial"/>
          <w:sz w:val="22"/>
        </w:rPr>
        <w:t>ň</w:t>
      </w:r>
      <w:r w:rsidR="007D4813" w:rsidRPr="00884156">
        <w:rPr>
          <w:rFonts w:ascii="Arial Narrow" w:hAnsi="Arial Narrow" w:cs="Arial"/>
          <w:sz w:val="22"/>
        </w:rPr>
        <w:t xml:space="preserve"> z pridanej hodnoty (ďalej len „DPH“)</w:t>
      </w:r>
      <w:r w:rsidRPr="00884156">
        <w:rPr>
          <w:rFonts w:ascii="Arial Narrow" w:hAnsi="Arial Narrow" w:cs="Arial"/>
          <w:sz w:val="22"/>
        </w:rPr>
        <w:t xml:space="preserve"> v zmysle príslušných predpisov (ďalej len „zdaniteľná osoba“), navrhovanú cenu v štruktúrovanom rozpočte ceny podľa prílohy č. </w:t>
      </w:r>
      <w:r w:rsidR="005B4193" w:rsidRPr="00884156">
        <w:rPr>
          <w:rFonts w:ascii="Arial Narrow" w:hAnsi="Arial Narrow" w:cs="Arial"/>
          <w:sz w:val="22"/>
        </w:rPr>
        <w:t>3</w:t>
      </w:r>
      <w:r w:rsidR="00B24D89" w:rsidRPr="00884156">
        <w:rPr>
          <w:rFonts w:ascii="Arial Narrow" w:hAnsi="Arial Narrow" w:cs="Arial"/>
          <w:sz w:val="22"/>
        </w:rPr>
        <w:t xml:space="preserve"> Vzor štruktúrovaného rozpočtu ceny</w:t>
      </w:r>
      <w:r w:rsidRPr="00884156">
        <w:rPr>
          <w:rFonts w:ascii="Arial Narrow" w:hAnsi="Arial Narrow" w:cs="Arial"/>
          <w:sz w:val="22"/>
        </w:rPr>
        <w:t xml:space="preserve"> týchto súťažných podkladov uvedie v zložení:</w:t>
      </w:r>
    </w:p>
    <w:p w14:paraId="6F50BA00" w14:textId="1DE1958F" w:rsidR="006F69CF" w:rsidRPr="0088415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84156">
        <w:rPr>
          <w:rFonts w:ascii="Arial Narrow" w:hAnsi="Arial Narrow" w:cs="Arial"/>
          <w:sz w:val="22"/>
        </w:rPr>
        <w:t xml:space="preserve"> navrhovaná cena v EUR bez</w:t>
      </w:r>
      <w:r w:rsidR="007D4813">
        <w:rPr>
          <w:rFonts w:ascii="Arial Narrow" w:hAnsi="Arial Narrow" w:cs="Arial"/>
          <w:sz w:val="22"/>
        </w:rPr>
        <w:t xml:space="preserve"> </w:t>
      </w:r>
      <w:r w:rsidR="007D4813" w:rsidRPr="00884156">
        <w:rPr>
          <w:rFonts w:ascii="Arial Narrow" w:hAnsi="Arial Narrow" w:cs="Arial"/>
          <w:sz w:val="22"/>
        </w:rPr>
        <w:t>DPH</w:t>
      </w:r>
      <w:r w:rsidR="007D4813" w:rsidRPr="00884156" w:rsidDel="007D4813">
        <w:rPr>
          <w:rFonts w:ascii="Arial Narrow" w:hAnsi="Arial Narrow" w:cs="Arial"/>
          <w:sz w:val="22"/>
        </w:rPr>
        <w:t xml:space="preserve"> </w:t>
      </w:r>
      <w:r w:rsidRPr="00884156">
        <w:rPr>
          <w:rFonts w:ascii="Arial Narrow" w:hAnsi="Arial Narrow" w:cs="Arial"/>
          <w:sz w:val="22"/>
        </w:rPr>
        <w:t>,</w:t>
      </w:r>
    </w:p>
    <w:p w14:paraId="06FC9487" w14:textId="77777777" w:rsidR="006F69CF" w:rsidRPr="0088415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84156">
        <w:rPr>
          <w:rFonts w:ascii="Arial Narrow" w:hAnsi="Arial Narrow" w:cs="Arial"/>
          <w:sz w:val="22"/>
        </w:rPr>
        <w:t>sadzba DPH v %,</w:t>
      </w:r>
    </w:p>
    <w:p w14:paraId="22DAC2B5" w14:textId="77777777" w:rsidR="006F69CF" w:rsidRPr="0088415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84156">
        <w:rPr>
          <w:rFonts w:ascii="Arial Narrow" w:hAnsi="Arial Narrow" w:cs="Arial"/>
          <w:sz w:val="22"/>
        </w:rPr>
        <w:t>výška DPH v EUR,</w:t>
      </w:r>
    </w:p>
    <w:p w14:paraId="3D6C4E0E" w14:textId="77777777" w:rsidR="006F69CF" w:rsidRPr="00884156"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884156">
        <w:rPr>
          <w:rFonts w:ascii="Arial Narrow" w:hAnsi="Arial Narrow" w:cs="Arial"/>
          <w:sz w:val="22"/>
        </w:rPr>
        <w:t>navrhovaná cena v EUR vrátane DPH.</w:t>
      </w:r>
    </w:p>
    <w:p w14:paraId="7EFB40AE" w14:textId="63FA87CD" w:rsidR="00065F6B" w:rsidRPr="00FF43E9" w:rsidRDefault="00065F6B" w:rsidP="00BC63E1">
      <w:pPr>
        <w:numPr>
          <w:ilvl w:val="1"/>
          <w:numId w:val="2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07ED4C00" w14:textId="77777777" w:rsidR="006F69CF" w:rsidRPr="00FF43E9" w:rsidRDefault="006F69CF" w:rsidP="00BC63E1">
      <w:pPr>
        <w:numPr>
          <w:ilvl w:val="1"/>
          <w:numId w:val="20"/>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58947FC"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6E9B59EC" w14:textId="77777777" w:rsidR="00065F6B" w:rsidRPr="00D75F44" w:rsidRDefault="00065F6B" w:rsidP="00BC63E1">
      <w:pPr>
        <w:numPr>
          <w:ilvl w:val="0"/>
          <w:numId w:val="20"/>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5FA3D3F" w14:textId="77777777" w:rsidR="003D1699" w:rsidRDefault="00065F6B" w:rsidP="00BC63E1">
      <w:pPr>
        <w:numPr>
          <w:ilvl w:val="1"/>
          <w:numId w:val="21"/>
        </w:numPr>
        <w:spacing w:before="120" w:after="120" w:line="240" w:lineRule="auto"/>
        <w:ind w:left="567" w:hanging="567"/>
        <w:jc w:val="both"/>
        <w:rPr>
          <w:rFonts w:ascii="Arial Narrow" w:hAnsi="Arial Narrow" w:cs="Arial"/>
          <w:sz w:val="22"/>
        </w:rPr>
      </w:pPr>
      <w:r w:rsidRPr="00A92D77">
        <w:rPr>
          <w:rFonts w:ascii="Arial Narrow" w:hAnsi="Arial Narrow" w:cs="Arial"/>
          <w:sz w:val="22"/>
        </w:rPr>
        <w:t>Zábezpeka ponuky sa vyžaduje</w:t>
      </w:r>
      <w:r w:rsidR="003D1699">
        <w:rPr>
          <w:rFonts w:ascii="Arial Narrow" w:hAnsi="Arial Narrow" w:cs="Arial"/>
          <w:sz w:val="22"/>
        </w:rPr>
        <w:t>:</w:t>
      </w:r>
    </w:p>
    <w:p w14:paraId="58D5A898" w14:textId="2726888F" w:rsidR="00065F6B" w:rsidRDefault="003D1699" w:rsidP="003D1699">
      <w:pPr>
        <w:spacing w:before="120" w:after="120" w:line="240" w:lineRule="auto"/>
        <w:ind w:left="567"/>
        <w:jc w:val="both"/>
        <w:rPr>
          <w:rFonts w:ascii="Arial Narrow" w:hAnsi="Arial Narrow" w:cs="Arial"/>
          <w:sz w:val="22"/>
        </w:rPr>
      </w:pPr>
      <w:r>
        <w:rPr>
          <w:rFonts w:ascii="Arial Narrow" w:hAnsi="Arial Narrow" w:cs="Arial"/>
          <w:sz w:val="22"/>
        </w:rPr>
        <w:t>Pre časť 1</w:t>
      </w:r>
      <w:r w:rsidR="00065F6B" w:rsidRPr="00A92D77">
        <w:rPr>
          <w:rFonts w:ascii="Arial Narrow" w:hAnsi="Arial Narrow" w:cs="Arial"/>
          <w:sz w:val="22"/>
        </w:rPr>
        <w:t xml:space="preserve"> vo výške </w:t>
      </w:r>
      <w:r w:rsidR="009E1331">
        <w:rPr>
          <w:rFonts w:ascii="Arial Narrow" w:hAnsi="Arial Narrow" w:cs="Arial"/>
          <w:sz w:val="22"/>
        </w:rPr>
        <w:t>12</w:t>
      </w:r>
      <w:r w:rsidR="002D3F2C" w:rsidRPr="00E56EFC">
        <w:rPr>
          <w:rFonts w:ascii="Arial Narrow" w:hAnsi="Arial Narrow" w:cs="Arial"/>
          <w:sz w:val="22"/>
        </w:rPr>
        <w:t xml:space="preserve">0 000,00 </w:t>
      </w:r>
      <w:r w:rsidR="00673335" w:rsidRPr="00E56EFC">
        <w:rPr>
          <w:rFonts w:ascii="Arial Narrow" w:hAnsi="Arial Narrow" w:cs="Arial"/>
          <w:sz w:val="22"/>
        </w:rPr>
        <w:t>EUR</w:t>
      </w:r>
      <w:r w:rsidR="005A69D2" w:rsidRPr="00E56EFC">
        <w:rPr>
          <w:rFonts w:ascii="Arial Narrow" w:hAnsi="Arial Narrow" w:cs="Arial"/>
          <w:sz w:val="22"/>
        </w:rPr>
        <w:t xml:space="preserve"> (slovom </w:t>
      </w:r>
      <w:r w:rsidR="009E1331">
        <w:rPr>
          <w:rFonts w:ascii="Arial Narrow" w:hAnsi="Arial Narrow" w:cs="Arial"/>
          <w:sz w:val="22"/>
        </w:rPr>
        <w:t>jedenstodvadsať</w:t>
      </w:r>
      <w:r w:rsidR="00673335" w:rsidRPr="00E56EFC">
        <w:rPr>
          <w:rFonts w:ascii="Arial Narrow" w:hAnsi="Arial Narrow" w:cs="Arial"/>
          <w:sz w:val="22"/>
        </w:rPr>
        <w:t>tisíc</w:t>
      </w:r>
      <w:r w:rsidR="005A69D2" w:rsidRPr="00E56EFC">
        <w:rPr>
          <w:rFonts w:ascii="Arial Narrow" w:hAnsi="Arial Narrow" w:cs="Arial"/>
          <w:sz w:val="22"/>
        </w:rPr>
        <w:t xml:space="preserve"> EUR</w:t>
      </w:r>
      <w:r w:rsidR="00673335" w:rsidRPr="00E56EFC">
        <w:rPr>
          <w:rFonts w:ascii="Arial Narrow" w:hAnsi="Arial Narrow" w:cs="Arial"/>
          <w:sz w:val="22"/>
        </w:rPr>
        <w:t>)</w:t>
      </w:r>
      <w:r w:rsidR="005A69D2" w:rsidRPr="00E56EFC">
        <w:rPr>
          <w:rFonts w:ascii="Arial Narrow" w:hAnsi="Arial Narrow" w:cs="Arial"/>
          <w:sz w:val="22"/>
        </w:rPr>
        <w:t>.</w:t>
      </w:r>
    </w:p>
    <w:p w14:paraId="317A6DA2" w14:textId="723345CB" w:rsidR="009E1331" w:rsidRPr="00E56EFC" w:rsidRDefault="009E1331" w:rsidP="003D1699">
      <w:pPr>
        <w:spacing w:before="120" w:after="120" w:line="240" w:lineRule="auto"/>
        <w:ind w:left="567"/>
        <w:jc w:val="both"/>
        <w:rPr>
          <w:rFonts w:ascii="Arial Narrow" w:hAnsi="Arial Narrow" w:cs="Arial"/>
          <w:sz w:val="22"/>
        </w:rPr>
      </w:pPr>
      <w:r>
        <w:rPr>
          <w:rFonts w:ascii="Arial Narrow" w:hAnsi="Arial Narrow" w:cs="Arial"/>
          <w:sz w:val="22"/>
        </w:rPr>
        <w:t xml:space="preserve">Pre časť 2 vo výške 100 000,00 EUR (slovom </w:t>
      </w:r>
      <w:proofErr w:type="spellStart"/>
      <w:r>
        <w:rPr>
          <w:rFonts w:ascii="Arial Narrow" w:hAnsi="Arial Narrow" w:cs="Arial"/>
          <w:sz w:val="22"/>
        </w:rPr>
        <w:t>jedenstotisíc</w:t>
      </w:r>
      <w:proofErr w:type="spellEnd"/>
      <w:r>
        <w:rPr>
          <w:rFonts w:ascii="Arial Narrow" w:hAnsi="Arial Narrow" w:cs="Arial"/>
          <w:sz w:val="22"/>
        </w:rPr>
        <w:t xml:space="preserve"> EUR).</w:t>
      </w:r>
    </w:p>
    <w:p w14:paraId="17B1C4C9" w14:textId="0D56A8BA" w:rsidR="00623C45" w:rsidRPr="002D5054" w:rsidRDefault="00065F6B" w:rsidP="00BC63E1">
      <w:pPr>
        <w:numPr>
          <w:ilvl w:val="1"/>
          <w:numId w:val="21"/>
        </w:numPr>
        <w:spacing w:before="120" w:after="120" w:line="240" w:lineRule="auto"/>
        <w:ind w:left="567" w:hanging="567"/>
        <w:jc w:val="both"/>
        <w:rPr>
          <w:rFonts w:ascii="Arial Narrow" w:hAnsi="Arial Narrow" w:cs="Arial"/>
          <w:sz w:val="22"/>
        </w:rPr>
      </w:pPr>
      <w:r w:rsidRPr="0025006A">
        <w:rPr>
          <w:rFonts w:ascii="Arial Narrow" w:hAnsi="Arial Narrow" w:cs="Arial"/>
          <w:sz w:val="22"/>
        </w:rPr>
        <w:t xml:space="preserve">Doklad o zložení </w:t>
      </w:r>
      <w:r w:rsidRPr="002D5054">
        <w:rPr>
          <w:rFonts w:ascii="Arial Narrow" w:hAnsi="Arial Narrow" w:cs="Arial"/>
          <w:sz w:val="22"/>
        </w:rPr>
        <w:t xml:space="preserve">zábezpeky </w:t>
      </w:r>
      <w:r w:rsidR="00D35517" w:rsidRPr="002D5054">
        <w:rPr>
          <w:rFonts w:ascii="Arial Narrow" w:hAnsi="Arial Narrow" w:cs="Arial"/>
          <w:sz w:val="22"/>
        </w:rPr>
        <w:t xml:space="preserve">(ak je zábezpeka zložená vo forme bankovej záruky/vo forme </w:t>
      </w:r>
      <w:r w:rsidR="0025006A" w:rsidRPr="002D5054">
        <w:rPr>
          <w:rFonts w:ascii="Arial Narrow" w:hAnsi="Arial Narrow" w:cs="Arial"/>
          <w:sz w:val="22"/>
        </w:rPr>
        <w:t>poistenia záruky</w:t>
      </w:r>
      <w:r w:rsidR="00D35517" w:rsidRPr="002D5054">
        <w:rPr>
          <w:rFonts w:ascii="Arial Narrow" w:hAnsi="Arial Narrow" w:cs="Arial"/>
          <w:sz w:val="22"/>
        </w:rPr>
        <w:t xml:space="preserve">) </w:t>
      </w:r>
      <w:r w:rsidRPr="002D5054">
        <w:rPr>
          <w:rFonts w:ascii="Arial Narrow" w:hAnsi="Arial Narrow" w:cs="Arial"/>
          <w:sz w:val="22"/>
        </w:rPr>
        <w:t>musí byť súčasťou ponuky uchádzača</w:t>
      </w:r>
      <w:r w:rsidR="00231AAA">
        <w:rPr>
          <w:rFonts w:ascii="Arial Narrow" w:hAnsi="Arial Narrow" w:cs="Arial"/>
          <w:sz w:val="22"/>
        </w:rPr>
        <w:t xml:space="preserve"> (</w:t>
      </w:r>
      <w:r w:rsidR="00A561E8">
        <w:rPr>
          <w:rFonts w:ascii="Arial Narrow" w:hAnsi="Arial Narrow" w:cs="Arial"/>
          <w:sz w:val="22"/>
        </w:rPr>
        <w:t xml:space="preserve">pre </w:t>
      </w:r>
      <w:r w:rsidR="00231AAA">
        <w:rPr>
          <w:rFonts w:ascii="Arial Narrow" w:hAnsi="Arial Narrow" w:cs="Arial"/>
          <w:sz w:val="22"/>
        </w:rPr>
        <w:t>čas</w:t>
      </w:r>
      <w:r w:rsidR="00A561E8">
        <w:rPr>
          <w:rFonts w:ascii="Arial Narrow" w:hAnsi="Arial Narrow" w:cs="Arial"/>
          <w:sz w:val="22"/>
        </w:rPr>
        <w:t>ť</w:t>
      </w:r>
      <w:r w:rsidR="00231AAA">
        <w:rPr>
          <w:rFonts w:ascii="Arial Narrow" w:hAnsi="Arial Narrow" w:cs="Arial"/>
          <w:sz w:val="22"/>
        </w:rPr>
        <w:t xml:space="preserve"> 1 </w:t>
      </w:r>
      <w:r w:rsidR="00A561E8">
        <w:rPr>
          <w:rFonts w:ascii="Arial Narrow" w:hAnsi="Arial Narrow" w:cs="Arial"/>
          <w:sz w:val="22"/>
        </w:rPr>
        <w:t>resp.</w:t>
      </w:r>
      <w:r w:rsidR="00231AAA">
        <w:rPr>
          <w:rFonts w:ascii="Arial Narrow" w:hAnsi="Arial Narrow" w:cs="Arial"/>
          <w:sz w:val="22"/>
        </w:rPr>
        <w:t> čas</w:t>
      </w:r>
      <w:r w:rsidR="00A561E8">
        <w:rPr>
          <w:rFonts w:ascii="Arial Narrow" w:hAnsi="Arial Narrow" w:cs="Arial"/>
          <w:sz w:val="22"/>
        </w:rPr>
        <w:t>ť</w:t>
      </w:r>
      <w:r w:rsidR="00231AAA">
        <w:rPr>
          <w:rFonts w:ascii="Arial Narrow" w:hAnsi="Arial Narrow" w:cs="Arial"/>
          <w:sz w:val="22"/>
        </w:rPr>
        <w:t xml:space="preserve"> 2</w:t>
      </w:r>
      <w:r w:rsidR="00652667" w:rsidRPr="00652667">
        <w:rPr>
          <w:rFonts w:ascii="Arial Narrow" w:hAnsi="Arial Narrow" w:cs="Arial"/>
          <w:sz w:val="22"/>
        </w:rPr>
        <w:t xml:space="preserve"> </w:t>
      </w:r>
      <w:r w:rsidR="00652667" w:rsidRPr="00924767">
        <w:rPr>
          <w:rFonts w:ascii="Arial Narrow" w:hAnsi="Arial Narrow" w:cs="Arial"/>
          <w:sz w:val="22"/>
        </w:rPr>
        <w:t>predmetu zákazky)</w:t>
      </w:r>
      <w:r w:rsidRPr="002D5054">
        <w:rPr>
          <w:rFonts w:ascii="Arial Narrow" w:hAnsi="Arial Narrow" w:cs="Arial"/>
          <w:sz w:val="22"/>
        </w:rPr>
        <w:t>. Ak doklad o zložení zábezpeky nebude súčasťou ponuky a</w:t>
      </w:r>
      <w:r w:rsidR="005A69D2" w:rsidRPr="002D5054">
        <w:rPr>
          <w:rFonts w:ascii="Arial Narrow" w:hAnsi="Arial Narrow" w:cs="Arial"/>
          <w:sz w:val="22"/>
        </w:rPr>
        <w:t>/alebo</w:t>
      </w:r>
      <w:r w:rsidRPr="002D5054">
        <w:rPr>
          <w:rFonts w:ascii="Arial Narrow" w:hAnsi="Arial Narrow" w:cs="Arial"/>
          <w:sz w:val="22"/>
        </w:rPr>
        <w:t xml:space="preserve"> ak finančné prostriedky nebudú zložené na účet verejného obstarávateľa podľa bodu 1</w:t>
      </w:r>
      <w:r w:rsidR="005A69D2" w:rsidRPr="002D5054">
        <w:rPr>
          <w:rFonts w:ascii="Arial Narrow" w:hAnsi="Arial Narrow" w:cs="Arial"/>
          <w:sz w:val="22"/>
        </w:rPr>
        <w:t>4</w:t>
      </w:r>
      <w:r w:rsidRPr="002D5054">
        <w:rPr>
          <w:rFonts w:ascii="Arial Narrow" w:hAnsi="Arial Narrow" w:cs="Arial"/>
          <w:sz w:val="22"/>
        </w:rPr>
        <w:t>.</w:t>
      </w:r>
      <w:r w:rsidR="00AF0F01" w:rsidRPr="002D5054">
        <w:rPr>
          <w:rFonts w:ascii="Arial Narrow" w:hAnsi="Arial Narrow" w:cs="Arial"/>
          <w:sz w:val="22"/>
        </w:rPr>
        <w:t>4</w:t>
      </w:r>
      <w:r w:rsidRPr="002D5054">
        <w:rPr>
          <w:rFonts w:ascii="Arial Narrow" w:hAnsi="Arial Narrow" w:cs="Arial"/>
          <w:sz w:val="22"/>
        </w:rPr>
        <w:t xml:space="preserve"> a) týchto súťažných podkladov alebo ak banková záruka nebude obsahovať náležitosti podľa bodu 1</w:t>
      </w:r>
      <w:r w:rsidR="005A69D2" w:rsidRPr="002D5054">
        <w:rPr>
          <w:rFonts w:ascii="Arial Narrow" w:hAnsi="Arial Narrow" w:cs="Arial"/>
          <w:sz w:val="22"/>
        </w:rPr>
        <w:t>4</w:t>
      </w:r>
      <w:r w:rsidRPr="002D5054">
        <w:rPr>
          <w:rFonts w:ascii="Arial Narrow" w:hAnsi="Arial Narrow" w:cs="Arial"/>
          <w:sz w:val="22"/>
        </w:rPr>
        <w:t>.</w:t>
      </w:r>
      <w:r w:rsidR="00AF0F01" w:rsidRPr="002D5054">
        <w:rPr>
          <w:rFonts w:ascii="Arial Narrow" w:hAnsi="Arial Narrow" w:cs="Arial"/>
          <w:sz w:val="22"/>
        </w:rPr>
        <w:t>4</w:t>
      </w:r>
      <w:r w:rsidRPr="002D5054">
        <w:rPr>
          <w:rFonts w:ascii="Arial Narrow" w:hAnsi="Arial Narrow" w:cs="Arial"/>
          <w:sz w:val="22"/>
        </w:rPr>
        <w:t xml:space="preserve"> b)</w:t>
      </w:r>
      <w:r w:rsidR="00D35517" w:rsidRPr="002D5054">
        <w:rPr>
          <w:rFonts w:ascii="Arial Narrow" w:hAnsi="Arial Narrow" w:cs="Arial"/>
          <w:sz w:val="22"/>
        </w:rPr>
        <w:t xml:space="preserve">, resp. ak listina preukazujúca poistenie záruky nebude obsahovať náležitosti podľa bodu 14.4 c) </w:t>
      </w:r>
      <w:r w:rsidRPr="002D5054">
        <w:rPr>
          <w:rFonts w:ascii="Arial Narrow" w:hAnsi="Arial Narrow" w:cs="Arial"/>
          <w:sz w:val="22"/>
        </w:rPr>
        <w:t>týchto súťažných podkladov, bude uchádzač z verejného obstarávania vylúčený.</w:t>
      </w:r>
      <w:r w:rsidR="00623C45" w:rsidRPr="002D5054">
        <w:rPr>
          <w:rFonts w:ascii="Arial Narrow" w:hAnsi="Arial Narrow"/>
          <w:sz w:val="22"/>
        </w:rPr>
        <w:t xml:space="preserve"> </w:t>
      </w:r>
    </w:p>
    <w:p w14:paraId="19D70646" w14:textId="77777777" w:rsidR="00065F6B" w:rsidRPr="002D5054" w:rsidRDefault="00065F6B" w:rsidP="00BC63E1">
      <w:pPr>
        <w:numPr>
          <w:ilvl w:val="1"/>
          <w:numId w:val="21"/>
        </w:numPr>
        <w:spacing w:before="120" w:after="120" w:line="240" w:lineRule="auto"/>
        <w:ind w:left="539" w:hanging="539"/>
        <w:jc w:val="both"/>
        <w:rPr>
          <w:rFonts w:ascii="Arial Narrow" w:hAnsi="Arial Narrow" w:cs="Arial"/>
          <w:sz w:val="22"/>
        </w:rPr>
      </w:pPr>
      <w:r w:rsidRPr="002D5054">
        <w:rPr>
          <w:rFonts w:ascii="Arial Narrow" w:hAnsi="Arial Narrow" w:cs="Arial"/>
          <w:sz w:val="22"/>
        </w:rPr>
        <w:t>Spôsob zloženia zábezpeky si vyberie uchádzač. Spôsoby zloženia zábezpeky sú:</w:t>
      </w:r>
    </w:p>
    <w:p w14:paraId="69186832" w14:textId="1FF960A3" w:rsidR="00065F6B" w:rsidRPr="002D505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D5054">
        <w:rPr>
          <w:rFonts w:ascii="Arial Narrow" w:hAnsi="Arial Narrow" w:cs="Arial"/>
          <w:sz w:val="22"/>
          <w:szCs w:val="22"/>
        </w:rPr>
        <w:t>zloženie finančných prostriedkov na bankový účet verejného obstarávateľa podľa bodu 1</w:t>
      </w:r>
      <w:r w:rsidR="00E74172" w:rsidRPr="002D5054">
        <w:rPr>
          <w:rFonts w:ascii="Arial Narrow" w:hAnsi="Arial Narrow" w:cs="Arial"/>
          <w:sz w:val="22"/>
          <w:szCs w:val="22"/>
        </w:rPr>
        <w:t>4</w:t>
      </w:r>
      <w:r w:rsidRPr="002D5054">
        <w:rPr>
          <w:rFonts w:ascii="Arial Narrow" w:hAnsi="Arial Narrow" w:cs="Arial"/>
          <w:sz w:val="22"/>
          <w:szCs w:val="22"/>
        </w:rPr>
        <w:t>.</w:t>
      </w:r>
      <w:r w:rsidR="00E74172" w:rsidRPr="002D5054">
        <w:rPr>
          <w:rFonts w:ascii="Arial Narrow" w:hAnsi="Arial Narrow" w:cs="Arial"/>
          <w:sz w:val="22"/>
          <w:szCs w:val="22"/>
        </w:rPr>
        <w:t>4</w:t>
      </w:r>
      <w:r w:rsidR="005943FD">
        <w:rPr>
          <w:rFonts w:ascii="Arial Narrow" w:hAnsi="Arial Narrow" w:cs="Arial"/>
          <w:sz w:val="22"/>
          <w:szCs w:val="22"/>
        </w:rPr>
        <w:t xml:space="preserve"> </w:t>
      </w:r>
      <w:r w:rsidRPr="002D5054">
        <w:rPr>
          <w:rFonts w:ascii="Arial Narrow" w:hAnsi="Arial Narrow" w:cs="Arial"/>
          <w:sz w:val="22"/>
          <w:szCs w:val="22"/>
        </w:rPr>
        <w:t>a) týchto súťažných podkladov alebo</w:t>
      </w:r>
    </w:p>
    <w:p w14:paraId="6298BE59" w14:textId="5093AA55" w:rsidR="008A50AC" w:rsidRPr="002D5054" w:rsidRDefault="00065F6B" w:rsidP="008A50AC">
      <w:pPr>
        <w:pStyle w:val="Nzov"/>
        <w:numPr>
          <w:ilvl w:val="0"/>
          <w:numId w:val="6"/>
        </w:numPr>
        <w:jc w:val="both"/>
        <w:rPr>
          <w:rFonts w:ascii="Arial Narrow" w:hAnsi="Arial Narrow"/>
          <w:smallCaps w:val="0"/>
          <w:sz w:val="22"/>
          <w:szCs w:val="22"/>
        </w:rPr>
      </w:pPr>
      <w:r w:rsidRPr="002D5054">
        <w:rPr>
          <w:rFonts w:ascii="Arial Narrow" w:hAnsi="Arial Narrow" w:cs="Arial"/>
          <w:smallCaps w:val="0"/>
          <w:sz w:val="22"/>
          <w:szCs w:val="22"/>
        </w:rPr>
        <w:t>poskytnutie bankovej záruky za uchádzača</w:t>
      </w:r>
      <w:r w:rsidR="008A50AC" w:rsidRPr="002D5054">
        <w:rPr>
          <w:rFonts w:ascii="Arial Narrow" w:hAnsi="Arial Narrow" w:cs="Arial"/>
          <w:smallCaps w:val="0"/>
          <w:sz w:val="22"/>
          <w:szCs w:val="22"/>
        </w:rPr>
        <w:t xml:space="preserve"> </w:t>
      </w:r>
      <w:r w:rsidR="008A50AC" w:rsidRPr="002D5054">
        <w:rPr>
          <w:rFonts w:ascii="Arial Narrow" w:hAnsi="Arial Narrow"/>
          <w:smallCaps w:val="0"/>
          <w:sz w:val="22"/>
          <w:szCs w:val="22"/>
        </w:rPr>
        <w:t>podľa bodu 14.4 b) týchto súťažných podkladov alebo</w:t>
      </w:r>
    </w:p>
    <w:p w14:paraId="68622BEA" w14:textId="4D3C8A17" w:rsidR="00065F6B" w:rsidRPr="002D5054" w:rsidRDefault="008A50AC" w:rsidP="008A50AC">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D5054">
        <w:rPr>
          <w:rFonts w:ascii="Arial Narrow" w:hAnsi="Arial Narrow"/>
          <w:sz w:val="22"/>
          <w:szCs w:val="22"/>
        </w:rPr>
        <w:t>poskytnutie poistenia záruky za uchádzača podľa bodu 14.4 c) týchto súťažných podkladov.</w:t>
      </w:r>
    </w:p>
    <w:p w14:paraId="193BA37A" w14:textId="77777777" w:rsidR="00065F6B" w:rsidRPr="002D5054" w:rsidRDefault="00065F6B" w:rsidP="00BC63E1">
      <w:pPr>
        <w:numPr>
          <w:ilvl w:val="1"/>
          <w:numId w:val="21"/>
        </w:numPr>
        <w:spacing w:before="120" w:after="120" w:line="240" w:lineRule="auto"/>
        <w:ind w:left="539" w:hanging="539"/>
        <w:jc w:val="both"/>
        <w:rPr>
          <w:rFonts w:ascii="Arial Narrow" w:hAnsi="Arial Narrow" w:cs="Arial"/>
          <w:sz w:val="22"/>
        </w:rPr>
      </w:pPr>
      <w:r w:rsidRPr="002D5054">
        <w:rPr>
          <w:rFonts w:ascii="Arial Narrow" w:hAnsi="Arial Narrow" w:cs="Arial"/>
          <w:sz w:val="22"/>
        </w:rPr>
        <w:t>Podmienky zloženia zábezpeky</w:t>
      </w:r>
    </w:p>
    <w:p w14:paraId="1FFB2F47" w14:textId="77777777" w:rsidR="00065F6B" w:rsidRDefault="00065F6B" w:rsidP="00BC63E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025173DD"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09D69A30"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673335">
        <w:rPr>
          <w:rFonts w:ascii="Arial Narrow" w:hAnsi="Arial Narrow" w:cs="Arial"/>
          <w:sz w:val="22"/>
          <w:szCs w:val="22"/>
        </w:rPr>
        <w:t>Štátnej pokladnici,</w:t>
      </w:r>
    </w:p>
    <w:p w14:paraId="7B8488D1" w14:textId="77777777" w:rsidR="00A206B8" w:rsidRPr="004E19AA" w:rsidRDefault="00065F6B" w:rsidP="00A206B8">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A206B8" w:rsidRPr="00BE1468">
        <w:rPr>
          <w:rFonts w:ascii="Arial Narrow" w:hAnsi="Arial Narrow" w:cs="Arial"/>
          <w:sz w:val="22"/>
          <w:szCs w:val="22"/>
        </w:rPr>
        <w:t>SK5981800000007000180074</w:t>
      </w:r>
    </w:p>
    <w:p w14:paraId="75D167E4" w14:textId="38FA5D3C" w:rsidR="00065F6B" w:rsidRPr="004E19AA" w:rsidRDefault="00A206B8"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A206B8">
        <w:rPr>
          <w:rFonts w:ascii="Arial Narrow" w:hAnsi="Arial Narrow" w:cs="Arial"/>
          <w:i/>
          <w:sz w:val="22"/>
          <w:szCs w:val="22"/>
        </w:rPr>
        <w:lastRenderedPageBreak/>
        <w:t xml:space="preserve"> </w:t>
      </w:r>
      <w:r w:rsidR="00065F6B" w:rsidRPr="00A206B8">
        <w:rPr>
          <w:rFonts w:ascii="Arial Narrow" w:hAnsi="Arial Narrow" w:cs="Arial"/>
          <w:sz w:val="22"/>
          <w:szCs w:val="22"/>
        </w:rPr>
        <w:t>K</w:t>
      </w:r>
      <w:r w:rsidR="00065F6B" w:rsidRPr="004E19AA">
        <w:rPr>
          <w:rFonts w:ascii="Arial Narrow" w:hAnsi="Arial Narrow" w:cs="Arial"/>
          <w:sz w:val="22"/>
          <w:szCs w:val="22"/>
        </w:rPr>
        <w:t>onštantný symbol:</w:t>
      </w:r>
      <w:r w:rsidR="00065F6B" w:rsidRPr="004E19AA">
        <w:rPr>
          <w:rFonts w:ascii="Arial Narrow" w:hAnsi="Arial Narrow" w:cs="Arial"/>
          <w:sz w:val="22"/>
          <w:szCs w:val="22"/>
        </w:rPr>
        <w:tab/>
      </w:r>
      <w:r>
        <w:rPr>
          <w:rFonts w:ascii="Arial Narrow" w:hAnsi="Arial Narrow" w:cs="Arial"/>
          <w:sz w:val="22"/>
          <w:szCs w:val="22"/>
        </w:rPr>
        <w:t>0558</w:t>
      </w:r>
    </w:p>
    <w:p w14:paraId="7D8B9F92"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7075A630"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6C756CE8" w14:textId="08298F8F"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Špecifický symbol:</w:t>
      </w:r>
      <w:r w:rsidRPr="004E19AA">
        <w:rPr>
          <w:rFonts w:ascii="Arial Narrow" w:hAnsi="Arial Narrow" w:cs="Arial"/>
          <w:sz w:val="22"/>
          <w:szCs w:val="22"/>
        </w:rPr>
        <w:tab/>
      </w:r>
      <w:r w:rsidR="00A206B8" w:rsidRPr="00BE1468">
        <w:rPr>
          <w:rFonts w:ascii="Arial Narrow" w:hAnsi="Arial Narrow" w:cs="Arial"/>
          <w:sz w:val="22"/>
          <w:szCs w:val="22"/>
        </w:rPr>
        <w:t>000</w:t>
      </w:r>
      <w:r w:rsidR="00A206B8">
        <w:rPr>
          <w:rFonts w:ascii="Arial Narrow" w:hAnsi="Arial Narrow" w:cs="Arial"/>
          <w:sz w:val="22"/>
          <w:szCs w:val="22"/>
        </w:rPr>
        <w:t>7572019</w:t>
      </w:r>
    </w:p>
    <w:p w14:paraId="6FDFE8A7" w14:textId="6857482B" w:rsidR="00065F6B" w:rsidRPr="003827AC"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b/>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5943FD" w:rsidRPr="005943FD">
        <w:rPr>
          <w:rFonts w:ascii="Arial Narrow" w:hAnsi="Arial Narrow" w:cs="Arial"/>
          <w:b/>
          <w:bCs/>
          <w:sz w:val="22"/>
          <w:szCs w:val="22"/>
        </w:rPr>
        <w:t>Obuv</w:t>
      </w:r>
      <w:r w:rsidR="003827AC" w:rsidRPr="005943FD">
        <w:rPr>
          <w:rFonts w:ascii="Arial Narrow" w:hAnsi="Arial Narrow"/>
          <w:b/>
          <w:bCs/>
          <w:sz w:val="22"/>
          <w:szCs w:val="22"/>
        </w:rPr>
        <w:t xml:space="preserve"> </w:t>
      </w:r>
      <w:r w:rsidR="003827AC" w:rsidRPr="003827AC">
        <w:rPr>
          <w:rFonts w:ascii="Arial Narrow" w:hAnsi="Arial Narrow"/>
          <w:b/>
          <w:sz w:val="22"/>
          <w:szCs w:val="22"/>
        </w:rPr>
        <w:t>pre PZ a</w:t>
      </w:r>
      <w:r w:rsidR="00A271D6">
        <w:rPr>
          <w:rFonts w:ascii="Arial Narrow" w:hAnsi="Arial Narrow"/>
          <w:b/>
          <w:sz w:val="22"/>
          <w:szCs w:val="22"/>
        </w:rPr>
        <w:t> </w:t>
      </w:r>
      <w:r w:rsidR="003827AC" w:rsidRPr="003827AC">
        <w:rPr>
          <w:rFonts w:ascii="Arial Narrow" w:hAnsi="Arial Narrow"/>
          <w:b/>
          <w:sz w:val="22"/>
          <w:szCs w:val="22"/>
        </w:rPr>
        <w:t>HaZZ</w:t>
      </w:r>
      <w:r w:rsidR="00A271D6">
        <w:rPr>
          <w:rFonts w:ascii="Arial Narrow" w:hAnsi="Arial Narrow"/>
          <w:b/>
          <w:sz w:val="22"/>
          <w:szCs w:val="22"/>
        </w:rPr>
        <w:t xml:space="preserve"> – časť 1 alebo Obuv pre PZ – časť 2</w:t>
      </w:r>
      <w:r w:rsidRPr="003827AC">
        <w:rPr>
          <w:rFonts w:ascii="Arial Narrow" w:hAnsi="Arial Narrow" w:cs="Arial"/>
          <w:b/>
          <w:sz w:val="22"/>
          <w:szCs w:val="22"/>
        </w:rPr>
        <w:t xml:space="preserve"> </w:t>
      </w:r>
    </w:p>
    <w:p w14:paraId="7BED4FEA"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5A1FD0F2" w14:textId="56F9959F"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A206B8" w:rsidRPr="00BE1468">
        <w:rPr>
          <w:rFonts w:ascii="Arial Narrow" w:hAnsi="Arial Narrow" w:cs="Arial"/>
          <w:sz w:val="22"/>
          <w:szCs w:val="22"/>
        </w:rPr>
        <w:t>SK5981800000007000180074</w:t>
      </w:r>
      <w:r w:rsidR="00A206B8" w:rsidRPr="00FF248F">
        <w:rPr>
          <w:rFonts w:ascii="Arial Narrow" w:hAnsi="Arial Narrow" w:cs="Arial"/>
          <w:i/>
          <w:sz w:val="22"/>
          <w:szCs w:val="22"/>
          <w:highlight w:val="yellow"/>
        </w:rPr>
        <w:t xml:space="preserve"> </w:t>
      </w:r>
    </w:p>
    <w:p w14:paraId="119FC762" w14:textId="02D925B3"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00A206B8">
        <w:rPr>
          <w:rFonts w:ascii="Arial Narrow" w:hAnsi="Arial Narrow"/>
          <w:sz w:val="22"/>
        </w:rPr>
        <w:t>SPSRSKBA</w:t>
      </w:r>
      <w:r w:rsidRPr="00695A5E">
        <w:rPr>
          <w:rFonts w:ascii="Arial Narrow" w:hAnsi="Arial Narrow" w:cs="Arial"/>
          <w:sz w:val="22"/>
          <w:szCs w:val="22"/>
        </w:rPr>
        <w:t xml:space="preserve"> </w:t>
      </w:r>
    </w:p>
    <w:p w14:paraId="39B0AA8E" w14:textId="77777777" w:rsidR="00065F6B" w:rsidRPr="008B1FB3"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8B1FB3">
        <w:rPr>
          <w:rFonts w:ascii="Arial Narrow" w:hAnsi="Arial Narrow" w:cs="Arial"/>
          <w:sz w:val="22"/>
          <w:szCs w:val="22"/>
        </w:rPr>
        <w:t>Štátna pokladnica, Radlinského 32, 810 05 Bratislava, SR</w:t>
      </w:r>
    </w:p>
    <w:p w14:paraId="498BED04" w14:textId="77777777" w:rsidR="00065F6B" w:rsidRPr="008B1FB3"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18108DB8"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8B1FB3">
        <w:rPr>
          <w:rFonts w:ascii="Arial Narrow" w:hAnsi="Arial Narrow" w:cs="Arial"/>
          <w:sz w:val="22"/>
          <w:szCs w:val="22"/>
        </w:rPr>
        <w:t>Účet v Štátnej pokladnici nie je úročený.</w:t>
      </w:r>
    </w:p>
    <w:p w14:paraId="4E198876"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4494EEAF" w14:textId="189EC4B6" w:rsidR="000168D1" w:rsidRPr="000168D1" w:rsidRDefault="00065F6B" w:rsidP="00BC63E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0168D1">
        <w:rPr>
          <w:rFonts w:ascii="Arial Narrow" w:hAnsi="Arial Narrow" w:cs="Arial"/>
          <w:sz w:val="22"/>
          <w:szCs w:val="22"/>
        </w:rPr>
        <w:t xml:space="preserve">Poskytnutie bankovej záruky za uchádzača sa riadi </w:t>
      </w:r>
      <w:r w:rsidR="00E91868" w:rsidRPr="000168D1">
        <w:rPr>
          <w:rFonts w:ascii="Arial Narrow" w:hAnsi="Arial Narrow" w:cs="Arial"/>
          <w:sz w:val="22"/>
          <w:szCs w:val="22"/>
        </w:rPr>
        <w:t>ustanoveniami zákona č. 513/1991 Zb. Obchodného zákonníka</w:t>
      </w:r>
      <w:r w:rsidR="00CB0A74" w:rsidRPr="000168D1">
        <w:rPr>
          <w:rFonts w:ascii="Arial Narrow" w:hAnsi="Arial Narrow" w:cs="Arial"/>
          <w:sz w:val="22"/>
          <w:szCs w:val="22"/>
        </w:rPr>
        <w:t xml:space="preserve"> </w:t>
      </w:r>
      <w:r w:rsidR="000168D1" w:rsidRPr="000168D1">
        <w:rPr>
          <w:rFonts w:ascii="Arial Narrow" w:hAnsi="Arial Narrow" w:cs="Arial"/>
          <w:sz w:val="22"/>
          <w:szCs w:val="22"/>
        </w:rPr>
        <w:t xml:space="preserve">v znení neskorších predpisov </w:t>
      </w:r>
      <w:r w:rsidR="00CB0A74" w:rsidRPr="000168D1">
        <w:rPr>
          <w:rFonts w:ascii="Arial Narrow" w:hAnsi="Arial Narrow" w:cs="Arial"/>
          <w:sz w:val="22"/>
          <w:szCs w:val="22"/>
        </w:rPr>
        <w:t>alebo ekvivalentným právnym predpisom</w:t>
      </w:r>
      <w:r w:rsidRPr="000168D1">
        <w:rPr>
          <w:rFonts w:ascii="Arial Narrow" w:hAnsi="Arial Narrow" w:cs="Arial"/>
          <w:sz w:val="22"/>
          <w:szCs w:val="22"/>
        </w:rPr>
        <w:t xml:space="preserve">.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w:t>
      </w:r>
      <w:r w:rsidR="000168D1" w:rsidRPr="000168D1">
        <w:rPr>
          <w:rFonts w:ascii="Arial Narrow" w:hAnsi="Arial Narrow" w:cs="Arial"/>
          <w:sz w:val="22"/>
          <w:szCs w:val="22"/>
        </w:rPr>
        <w:t>Banková záruka zanikne plnením banky v rozsahu, v akom banka poskytla plnenie za uchádzača v prospech</w:t>
      </w:r>
      <w:r w:rsidR="000168D1" w:rsidRPr="00D75F44">
        <w:rPr>
          <w:rFonts w:ascii="Arial Narrow" w:hAnsi="Arial Narrow" w:cs="Arial"/>
          <w:sz w:val="22"/>
          <w:szCs w:val="22"/>
        </w:rPr>
        <w:t xml:space="preserve"> verejného obstarávateľa</w:t>
      </w:r>
      <w:r w:rsidR="00BF6382">
        <w:rPr>
          <w:rFonts w:ascii="Arial Narrow" w:hAnsi="Arial Narrow" w:cs="Arial"/>
          <w:sz w:val="22"/>
          <w:szCs w:val="22"/>
        </w:rPr>
        <w:t>.</w:t>
      </w:r>
    </w:p>
    <w:p w14:paraId="209584EB" w14:textId="1DED40C7" w:rsidR="001074E1" w:rsidRPr="002D5054" w:rsidRDefault="008A50AC" w:rsidP="007209B6">
      <w:pPr>
        <w:pStyle w:val="Bezriadkovania"/>
      </w:pPr>
      <w:r w:rsidRPr="002D5054">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43F6DE03" w14:textId="511BD774" w:rsidR="004E349D" w:rsidRPr="008C32C3" w:rsidRDefault="004E349D" w:rsidP="00BC63E1">
      <w:pPr>
        <w:numPr>
          <w:ilvl w:val="1"/>
          <w:numId w:val="21"/>
        </w:numPr>
        <w:spacing w:before="120" w:after="120" w:line="240" w:lineRule="auto"/>
        <w:ind w:left="567" w:hanging="567"/>
        <w:jc w:val="both"/>
        <w:rPr>
          <w:rFonts w:ascii="Arial Narrow" w:hAnsi="Arial Narrow" w:cs="Arial"/>
          <w:sz w:val="22"/>
        </w:rPr>
      </w:pPr>
      <w:r w:rsidRPr="002D5054">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FC0937" w:rsidRPr="008C32C3">
        <w:rPr>
          <w:rFonts w:ascii="Arial Narrow" w:hAnsi="Arial Narrow"/>
          <w:sz w:val="22"/>
        </w:rPr>
        <w:t xml:space="preserve">identifikačnými údajmi </w:t>
      </w:r>
      <w:r w:rsidRPr="008C32C3">
        <w:rPr>
          <w:rFonts w:ascii="Arial Narrow" w:hAnsi="Arial Narrow"/>
          <w:sz w:val="22"/>
        </w:rPr>
        <w:t>verejného obstaráva</w:t>
      </w:r>
      <w:r w:rsidR="009D5BBB" w:rsidRPr="008C32C3">
        <w:rPr>
          <w:rFonts w:ascii="Arial Narrow" w:hAnsi="Arial Narrow"/>
          <w:sz w:val="22"/>
        </w:rPr>
        <w:t>teľa</w:t>
      </w:r>
      <w:r w:rsidRPr="008C32C3">
        <w:rPr>
          <w:rFonts w:ascii="Arial Narrow" w:hAnsi="Arial Narrow"/>
          <w:sz w:val="22"/>
        </w:rPr>
        <w:t xml:space="preserve">, </w:t>
      </w:r>
      <w:r w:rsidR="00FC0937" w:rsidRPr="008C32C3">
        <w:rPr>
          <w:rFonts w:ascii="Arial Narrow" w:hAnsi="Arial Narrow"/>
          <w:sz w:val="22"/>
        </w:rPr>
        <w:t xml:space="preserve">identifikačnými údajmi uchádzača, </w:t>
      </w:r>
      <w:r w:rsidRPr="008C32C3">
        <w:rPr>
          <w:rFonts w:ascii="Arial Narrow" w:hAnsi="Arial Narrow"/>
          <w:sz w:val="22"/>
        </w:rPr>
        <w:t>názvom predmetu zákazky</w:t>
      </w:r>
      <w:r w:rsidR="008C32C3" w:rsidRPr="008C32C3">
        <w:rPr>
          <w:rFonts w:ascii="Arial Narrow" w:hAnsi="Arial Narrow"/>
          <w:sz w:val="22"/>
        </w:rPr>
        <w:t xml:space="preserve"> a príslušnej časti predmetu zákazky, ako aj</w:t>
      </w:r>
      <w:r w:rsidRPr="008C32C3">
        <w:rPr>
          <w:rFonts w:ascii="Arial Narrow" w:hAnsi="Arial Narrow"/>
          <w:sz w:val="22"/>
        </w:rPr>
        <w:t xml:space="preserve"> heslom: </w:t>
      </w:r>
      <w:r w:rsidR="00E2401E" w:rsidRPr="008C32C3">
        <w:rPr>
          <w:rFonts w:ascii="Arial Narrow" w:hAnsi="Arial Narrow"/>
          <w:sz w:val="22"/>
        </w:rPr>
        <w:t>„</w:t>
      </w:r>
      <w:r w:rsidRPr="008C32C3">
        <w:rPr>
          <w:rFonts w:ascii="Arial Narrow" w:hAnsi="Arial Narrow"/>
          <w:sz w:val="22"/>
        </w:rPr>
        <w:t>Banková záruka</w:t>
      </w:r>
      <w:r w:rsidR="00E2401E" w:rsidRPr="008C32C3">
        <w:rPr>
          <w:rFonts w:ascii="Arial Narrow" w:hAnsi="Arial Narrow"/>
          <w:sz w:val="22"/>
        </w:rPr>
        <w:t xml:space="preserve"> – Neotvárať“</w:t>
      </w:r>
      <w:r w:rsidR="00A561E8">
        <w:rPr>
          <w:rFonts w:ascii="Arial Narrow" w:hAnsi="Arial Narrow"/>
          <w:sz w:val="22"/>
        </w:rPr>
        <w:t>.</w:t>
      </w:r>
    </w:p>
    <w:p w14:paraId="70AFDED8" w14:textId="6A437E67" w:rsidR="004E349D" w:rsidRPr="002D5054" w:rsidRDefault="004E349D" w:rsidP="00BC63E1">
      <w:pPr>
        <w:pStyle w:val="Nzov"/>
        <w:numPr>
          <w:ilvl w:val="1"/>
          <w:numId w:val="21"/>
        </w:numPr>
        <w:tabs>
          <w:tab w:val="clear" w:pos="10080"/>
        </w:tabs>
        <w:spacing w:before="120" w:after="120"/>
        <w:ind w:left="567" w:hanging="567"/>
        <w:jc w:val="both"/>
        <w:rPr>
          <w:rFonts w:ascii="Arial Narrow" w:hAnsi="Arial Narrow" w:cs="Arial"/>
          <w:smallCaps w:val="0"/>
          <w:sz w:val="22"/>
          <w:szCs w:val="22"/>
        </w:rPr>
      </w:pPr>
      <w:r w:rsidRPr="008C32C3">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E27427" w:rsidRPr="008C32C3">
        <w:rPr>
          <w:rFonts w:ascii="Arial Narrow" w:hAnsi="Arial Narrow"/>
          <w:smallCaps w:val="0"/>
          <w:sz w:val="22"/>
          <w:szCs w:val="22"/>
        </w:rPr>
        <w:t>identifikačnými údajmi</w:t>
      </w:r>
      <w:r w:rsidRPr="008C32C3">
        <w:rPr>
          <w:rFonts w:ascii="Arial Narrow" w:hAnsi="Arial Narrow"/>
          <w:smallCaps w:val="0"/>
          <w:sz w:val="22"/>
          <w:szCs w:val="22"/>
        </w:rPr>
        <w:t xml:space="preserve"> verejného obstaráva</w:t>
      </w:r>
      <w:r w:rsidR="009D5BBB" w:rsidRPr="008C32C3">
        <w:rPr>
          <w:rFonts w:ascii="Arial Narrow" w:hAnsi="Arial Narrow"/>
          <w:smallCaps w:val="0"/>
          <w:sz w:val="22"/>
          <w:szCs w:val="22"/>
        </w:rPr>
        <w:t>teľa</w:t>
      </w:r>
      <w:r w:rsidRPr="008C32C3">
        <w:rPr>
          <w:rFonts w:ascii="Arial Narrow" w:hAnsi="Arial Narrow"/>
          <w:smallCaps w:val="0"/>
          <w:sz w:val="22"/>
          <w:szCs w:val="22"/>
        </w:rPr>
        <w:t xml:space="preserve">, </w:t>
      </w:r>
      <w:r w:rsidR="00E27427" w:rsidRPr="008C32C3">
        <w:rPr>
          <w:rFonts w:ascii="Arial Narrow" w:hAnsi="Arial Narrow"/>
          <w:smallCaps w:val="0"/>
          <w:sz w:val="22"/>
          <w:szCs w:val="22"/>
        </w:rPr>
        <w:t xml:space="preserve">identifikačnými údajmi uchádzača, </w:t>
      </w:r>
      <w:r w:rsidRPr="008C32C3">
        <w:rPr>
          <w:rFonts w:ascii="Arial Narrow" w:hAnsi="Arial Narrow"/>
          <w:smallCaps w:val="0"/>
          <w:sz w:val="22"/>
          <w:szCs w:val="22"/>
        </w:rPr>
        <w:t>názvom predmetu zákazky</w:t>
      </w:r>
      <w:r w:rsidR="008C32C3" w:rsidRPr="008C32C3">
        <w:rPr>
          <w:rFonts w:ascii="Arial Narrow" w:hAnsi="Arial Narrow"/>
          <w:smallCaps w:val="0"/>
          <w:sz w:val="22"/>
          <w:szCs w:val="22"/>
        </w:rPr>
        <w:t xml:space="preserve"> a príslušnej časti predmetu zákazk, ako aj</w:t>
      </w:r>
      <w:r w:rsidRPr="008C32C3">
        <w:rPr>
          <w:rFonts w:ascii="Arial Narrow" w:hAnsi="Arial Narrow"/>
          <w:smallCaps w:val="0"/>
          <w:sz w:val="22"/>
          <w:szCs w:val="22"/>
        </w:rPr>
        <w:t xml:space="preserve"> heslom</w:t>
      </w:r>
      <w:r w:rsidRPr="002D5054">
        <w:rPr>
          <w:rFonts w:ascii="Arial Narrow" w:hAnsi="Arial Narrow"/>
          <w:smallCaps w:val="0"/>
          <w:sz w:val="22"/>
          <w:szCs w:val="22"/>
        </w:rPr>
        <w:t xml:space="preserve">: </w:t>
      </w:r>
      <w:r w:rsidR="00E2401E" w:rsidRPr="002D5054">
        <w:rPr>
          <w:rFonts w:ascii="Arial Narrow" w:hAnsi="Arial Narrow"/>
          <w:smallCaps w:val="0"/>
          <w:sz w:val="22"/>
          <w:szCs w:val="22"/>
        </w:rPr>
        <w:t>„</w:t>
      </w:r>
      <w:r w:rsidRPr="002D5054">
        <w:rPr>
          <w:rFonts w:ascii="Arial Narrow" w:hAnsi="Arial Narrow"/>
          <w:smallCaps w:val="0"/>
          <w:sz w:val="22"/>
          <w:szCs w:val="22"/>
        </w:rPr>
        <w:t>Poistenie záruky</w:t>
      </w:r>
      <w:r w:rsidR="00E2401E" w:rsidRPr="002D5054">
        <w:rPr>
          <w:rFonts w:ascii="Arial Narrow" w:hAnsi="Arial Narrow"/>
          <w:smallCaps w:val="0"/>
          <w:sz w:val="22"/>
          <w:szCs w:val="22"/>
        </w:rPr>
        <w:t xml:space="preserve"> – Neotvárať“</w:t>
      </w:r>
      <w:r w:rsidRPr="002D5054">
        <w:rPr>
          <w:rFonts w:ascii="Arial Narrow" w:hAnsi="Arial Narrow"/>
          <w:smallCaps w:val="0"/>
          <w:sz w:val="22"/>
          <w:szCs w:val="22"/>
        </w:rPr>
        <w:t>.</w:t>
      </w:r>
    </w:p>
    <w:p w14:paraId="231900F1" w14:textId="77777777" w:rsidR="00065F6B" w:rsidRPr="00B2048D" w:rsidRDefault="00065F6B" w:rsidP="00BC63E1">
      <w:pPr>
        <w:numPr>
          <w:ilvl w:val="1"/>
          <w:numId w:val="21"/>
        </w:numPr>
        <w:spacing w:before="120" w:after="120" w:line="240" w:lineRule="auto"/>
        <w:ind w:left="567" w:hanging="567"/>
        <w:jc w:val="both"/>
        <w:rPr>
          <w:rFonts w:ascii="Arial Narrow" w:hAnsi="Arial Narrow" w:cs="Arial"/>
          <w:sz w:val="22"/>
        </w:rPr>
      </w:pPr>
      <w:r w:rsidRPr="00B2048D">
        <w:rPr>
          <w:rFonts w:ascii="Arial Narrow" w:hAnsi="Arial Narrow" w:cs="Arial"/>
          <w:sz w:val="22"/>
        </w:rPr>
        <w:lastRenderedPageBreak/>
        <w:t>Podmienky vrátenia alebo uvoľnenia zábezpeky:</w:t>
      </w:r>
    </w:p>
    <w:p w14:paraId="1145E1AA"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40EEEE81" w14:textId="072D395E" w:rsidR="00065F6B" w:rsidRPr="000B7E6C" w:rsidRDefault="00065F6B" w:rsidP="00BC63E1">
      <w:pPr>
        <w:numPr>
          <w:ilvl w:val="0"/>
          <w:numId w:val="14"/>
        </w:numPr>
        <w:spacing w:before="120" w:after="120" w:line="240" w:lineRule="auto"/>
        <w:ind w:left="709" w:hanging="142"/>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E2401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2940AA19" w14:textId="72C091C4" w:rsidR="00065F6B" w:rsidRPr="007209B6" w:rsidRDefault="00065F6B" w:rsidP="00BC63E1">
      <w:pPr>
        <w:numPr>
          <w:ilvl w:val="0"/>
          <w:numId w:val="14"/>
        </w:numPr>
        <w:spacing w:before="120" w:after="120" w:line="240" w:lineRule="auto"/>
        <w:ind w:left="709" w:hanging="142"/>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w:t>
      </w:r>
      <w:r w:rsidR="00A309F2" w:rsidRPr="007209B6">
        <w:rPr>
          <w:rFonts w:ascii="Arial Narrow" w:hAnsi="Arial Narrow" w:cs="Arial"/>
          <w:sz w:val="22"/>
        </w:rPr>
        <w:t>,</w:t>
      </w:r>
      <w:r w:rsidR="00A309F2" w:rsidRPr="007209B6">
        <w:rPr>
          <w:rFonts w:ascii="Arial Narrow" w:hAnsi="Arial Narrow"/>
          <w:sz w:val="22"/>
        </w:rPr>
        <w:t xml:space="preserve"> ak veriteľ (verejný obstarávateľ) </w:t>
      </w:r>
      <w:r w:rsidRPr="007209B6">
        <w:rPr>
          <w:rFonts w:ascii="Arial Narrow" w:hAnsi="Arial Narrow" w:cs="Arial"/>
          <w:sz w:val="22"/>
        </w:rPr>
        <w:t xml:space="preserve"> neoznámi banke písomne svoje nároky z bankovej záruky počas doby jej platnosti.</w:t>
      </w:r>
    </w:p>
    <w:p w14:paraId="4BCADF5B" w14:textId="3FE2E942" w:rsidR="009E1693" w:rsidRPr="007209B6" w:rsidRDefault="009E1693" w:rsidP="00BC63E1">
      <w:pPr>
        <w:pStyle w:val="Nzov"/>
        <w:numPr>
          <w:ilvl w:val="0"/>
          <w:numId w:val="14"/>
        </w:numPr>
        <w:tabs>
          <w:tab w:val="clear" w:pos="10080"/>
        </w:tabs>
        <w:spacing w:before="120" w:after="120" w:line="276" w:lineRule="auto"/>
        <w:ind w:left="709" w:hanging="142"/>
        <w:jc w:val="both"/>
        <w:rPr>
          <w:rFonts w:ascii="Arial Narrow" w:hAnsi="Arial Narrow"/>
          <w:smallCaps w:val="0"/>
          <w:sz w:val="22"/>
          <w:szCs w:val="22"/>
        </w:rPr>
      </w:pPr>
      <w:r w:rsidRPr="007209B6">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p w14:paraId="30CA55C1" w14:textId="51C9EBC9" w:rsidR="00065F6B" w:rsidRPr="003B1D67" w:rsidRDefault="009E1693" w:rsidP="009E1693">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Pr>
          <w:rFonts w:ascii="Arial Narrow" w:hAnsi="Arial Narrow" w:cs="Arial"/>
          <w:sz w:val="22"/>
        </w:rPr>
        <w:tab/>
      </w:r>
      <w:r w:rsidR="00065F6B" w:rsidRPr="003B1D67">
        <w:rPr>
          <w:rFonts w:ascii="Arial Narrow" w:hAnsi="Arial Narrow" w:cs="Arial"/>
          <w:sz w:val="22"/>
        </w:rPr>
        <w:t>Verejný obstarávateľ uvoľní alebo vráti uchádzačovi zábezpeku do siedmich dní odo dňa</w:t>
      </w:r>
    </w:p>
    <w:p w14:paraId="080A0F4E" w14:textId="3CFD00FE" w:rsidR="009E1693" w:rsidRPr="003B1D67" w:rsidRDefault="009E1693" w:rsidP="00BC63E1">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3B1D67">
        <w:rPr>
          <w:rFonts w:ascii="Arial Narrow" w:hAnsi="Arial Narrow" w:cs="Arial"/>
          <w:sz w:val="22"/>
          <w:szCs w:val="22"/>
        </w:rPr>
        <w:t>uplynut</w:t>
      </w:r>
      <w:r w:rsidR="003B1D67">
        <w:rPr>
          <w:rFonts w:ascii="Arial Narrow" w:hAnsi="Arial Narrow" w:cs="Arial"/>
          <w:sz w:val="22"/>
          <w:szCs w:val="22"/>
        </w:rPr>
        <w:t>i</w:t>
      </w:r>
      <w:r w:rsidR="003B1D67" w:rsidRPr="003B1D67">
        <w:rPr>
          <w:rFonts w:ascii="Arial Narrow" w:hAnsi="Arial Narrow" w:cs="Arial"/>
          <w:sz w:val="22"/>
          <w:szCs w:val="22"/>
        </w:rPr>
        <w:t>a</w:t>
      </w:r>
      <w:r w:rsidRPr="003B1D67">
        <w:rPr>
          <w:rFonts w:ascii="Arial Narrow" w:hAnsi="Arial Narrow" w:cs="Arial"/>
          <w:sz w:val="22"/>
          <w:szCs w:val="22"/>
        </w:rPr>
        <w:t xml:space="preserve"> lehoty viazanosti ponúk</w:t>
      </w:r>
      <w:r w:rsidR="00A561E8">
        <w:rPr>
          <w:rFonts w:ascii="Arial Narrow" w:hAnsi="Arial Narrow" w:cs="Arial"/>
          <w:sz w:val="22"/>
          <w:szCs w:val="22"/>
        </w:rPr>
        <w:t>,</w:t>
      </w:r>
    </w:p>
    <w:p w14:paraId="5D488A54" w14:textId="3D808F66" w:rsidR="00065F6B" w:rsidRPr="007209B6" w:rsidRDefault="00065F6B" w:rsidP="00BC63E1">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3B1D67">
        <w:rPr>
          <w:rFonts w:ascii="Arial Narrow" w:hAnsi="Arial Narrow" w:cs="Arial"/>
          <w:sz w:val="22"/>
          <w:szCs w:val="22"/>
        </w:rPr>
        <w:t>márneho uplynutia lehoty na doručenie námietky, ak ho verejný obstarávateľ vylúčil z verejného obstarávania, alebo ak</w:t>
      </w:r>
      <w:r w:rsidRPr="007209B6">
        <w:rPr>
          <w:rFonts w:ascii="Arial Narrow" w:hAnsi="Arial Narrow" w:cs="Arial"/>
          <w:sz w:val="22"/>
          <w:szCs w:val="22"/>
        </w:rPr>
        <w:t xml:space="preserve"> verejný obstarávateľ zruší použitý postup zadávania zákazky,</w:t>
      </w:r>
    </w:p>
    <w:p w14:paraId="42EFA1B7" w14:textId="361DA30C" w:rsidR="00065F6B" w:rsidRPr="007209B6" w:rsidRDefault="00065F6B" w:rsidP="00BC63E1">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7209B6">
        <w:rPr>
          <w:rFonts w:ascii="Arial Narrow" w:hAnsi="Arial Narrow" w:cs="Arial"/>
          <w:sz w:val="22"/>
          <w:szCs w:val="22"/>
        </w:rPr>
        <w:t>uzavretia zmluvy (</w:t>
      </w:r>
      <w:r w:rsidR="005D1BBA" w:rsidRPr="007209B6">
        <w:rPr>
          <w:rFonts w:ascii="Arial Narrow" w:hAnsi="Arial Narrow" w:cs="Arial"/>
          <w:sz w:val="22"/>
          <w:szCs w:val="22"/>
        </w:rPr>
        <w:t>R</w:t>
      </w:r>
      <w:r w:rsidRPr="007209B6">
        <w:rPr>
          <w:rFonts w:ascii="Arial Narrow" w:hAnsi="Arial Narrow" w:cs="Arial"/>
          <w:sz w:val="22"/>
          <w:szCs w:val="22"/>
        </w:rPr>
        <w:t>ámcovej dohody).</w:t>
      </w:r>
    </w:p>
    <w:p w14:paraId="7E1BC437" w14:textId="125609B5" w:rsidR="00065F6B" w:rsidRPr="007209B6" w:rsidRDefault="00065F6B" w:rsidP="00BC63E1">
      <w:pPr>
        <w:pStyle w:val="Odsekzoznamu"/>
        <w:numPr>
          <w:ilvl w:val="1"/>
          <w:numId w:val="29"/>
        </w:numPr>
        <w:spacing w:before="120" w:after="120"/>
        <w:ind w:left="567" w:hanging="567"/>
        <w:jc w:val="both"/>
        <w:rPr>
          <w:rFonts w:ascii="Arial Narrow" w:hAnsi="Arial Narrow" w:cs="Arial"/>
          <w:sz w:val="22"/>
        </w:rPr>
      </w:pPr>
      <w:r w:rsidRPr="007209B6">
        <w:rPr>
          <w:rFonts w:ascii="Arial Narrow" w:hAnsi="Arial Narrow" w:cs="Arial"/>
          <w:sz w:val="22"/>
        </w:rPr>
        <w:t>Zábezpeka prepadne v prospech verejného obstarávateľa, ak uchádzač</w:t>
      </w:r>
      <w:r w:rsidR="005D1BBA" w:rsidRPr="007209B6">
        <w:rPr>
          <w:rFonts w:ascii="Arial Narrow" w:hAnsi="Arial Narrow" w:cs="Arial"/>
          <w:sz w:val="22"/>
        </w:rPr>
        <w:t xml:space="preserve"> v lehote viazanosti ponúk</w:t>
      </w:r>
      <w:r w:rsidRPr="007209B6">
        <w:rPr>
          <w:rFonts w:ascii="Arial Narrow" w:hAnsi="Arial Narrow" w:cs="Arial"/>
          <w:sz w:val="22"/>
        </w:rPr>
        <w:t xml:space="preserve">: </w:t>
      </w:r>
    </w:p>
    <w:p w14:paraId="0A4370EA" w14:textId="1921AD52" w:rsidR="00065F6B" w:rsidRPr="007209B6" w:rsidRDefault="00065F6B" w:rsidP="00BC63E1">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7209B6">
        <w:rPr>
          <w:rFonts w:ascii="Arial Narrow" w:hAnsi="Arial Narrow" w:cs="Arial"/>
          <w:sz w:val="22"/>
          <w:szCs w:val="22"/>
        </w:rPr>
        <w:t>odstúpi od svojej ponuky, alebo</w:t>
      </w:r>
    </w:p>
    <w:p w14:paraId="584F6918" w14:textId="561EC6A3" w:rsidR="00065F6B" w:rsidRPr="007209B6" w:rsidRDefault="00065F6B" w:rsidP="00BC63E1">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7209B6">
        <w:rPr>
          <w:rFonts w:ascii="Arial Narrow" w:hAnsi="Arial Narrow" w:cs="Arial"/>
          <w:sz w:val="22"/>
          <w:szCs w:val="22"/>
        </w:rPr>
        <w:t>neposkytne súčinnosť alebo odmietne uzavrieť</w:t>
      </w:r>
      <w:r w:rsidR="001323B5" w:rsidRPr="007209B6">
        <w:rPr>
          <w:rFonts w:ascii="Arial Narrow" w:hAnsi="Arial Narrow" w:cs="Arial"/>
          <w:sz w:val="22"/>
          <w:szCs w:val="22"/>
        </w:rPr>
        <w:t xml:space="preserve"> </w:t>
      </w:r>
      <w:r w:rsidR="008B1FB3" w:rsidRPr="007209B6">
        <w:rPr>
          <w:rFonts w:ascii="Arial Narrow" w:hAnsi="Arial Narrow" w:cs="Arial"/>
          <w:sz w:val="22"/>
          <w:szCs w:val="22"/>
        </w:rPr>
        <w:t>R</w:t>
      </w:r>
      <w:r w:rsidRPr="007209B6">
        <w:rPr>
          <w:rFonts w:ascii="Arial Narrow" w:hAnsi="Arial Narrow" w:cs="Arial"/>
          <w:sz w:val="22"/>
          <w:szCs w:val="22"/>
        </w:rPr>
        <w:t>ámcovú dohodu podľa § 56 ods. 8 až 1</w:t>
      </w:r>
      <w:r w:rsidR="007F5F2D" w:rsidRPr="007209B6">
        <w:rPr>
          <w:rFonts w:ascii="Arial Narrow" w:hAnsi="Arial Narrow" w:cs="Arial"/>
          <w:sz w:val="22"/>
          <w:szCs w:val="22"/>
        </w:rPr>
        <w:t>5</w:t>
      </w:r>
      <w:r w:rsidRPr="007209B6">
        <w:rPr>
          <w:rFonts w:ascii="Arial Narrow" w:hAnsi="Arial Narrow" w:cs="Arial"/>
          <w:sz w:val="22"/>
          <w:szCs w:val="22"/>
        </w:rPr>
        <w:t xml:space="preserve"> zákona.</w:t>
      </w:r>
    </w:p>
    <w:p w14:paraId="797F9E60" w14:textId="77777777" w:rsidR="00FD3A9B" w:rsidRPr="007209B6"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7209B6">
        <w:rPr>
          <w:rFonts w:ascii="Arial Narrow" w:hAnsi="Arial Narrow" w:cs="Arial"/>
          <w:b/>
          <w:bCs/>
          <w:sz w:val="24"/>
          <w:szCs w:val="24"/>
        </w:rPr>
        <w:t>Obsah ponuky</w:t>
      </w:r>
    </w:p>
    <w:p w14:paraId="2FEBAEDB" w14:textId="77777777" w:rsidR="00065F6B" w:rsidRPr="00887ABD" w:rsidRDefault="00065F6B" w:rsidP="00BC63E1">
      <w:pPr>
        <w:numPr>
          <w:ilvl w:val="0"/>
          <w:numId w:val="29"/>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F9FC346" w14:textId="5C916501" w:rsidR="00065F6B" w:rsidRPr="00F54F12" w:rsidRDefault="004A02D9" w:rsidP="00F54F12">
      <w:pPr>
        <w:pStyle w:val="Odsekzoznamu"/>
        <w:numPr>
          <w:ilvl w:val="1"/>
          <w:numId w:val="33"/>
        </w:numPr>
        <w:pBdr>
          <w:top w:val="single" w:sz="4" w:space="1" w:color="auto"/>
          <w:left w:val="single" w:sz="4" w:space="4" w:color="auto"/>
          <w:bottom w:val="single" w:sz="4" w:space="1" w:color="auto"/>
          <w:right w:val="single" w:sz="4" w:space="4" w:color="auto"/>
        </w:pBdr>
        <w:spacing w:before="120" w:after="120"/>
        <w:jc w:val="both"/>
        <w:rPr>
          <w:rFonts w:ascii="Arial Narrow" w:hAnsi="Arial Narrow" w:cs="Arial"/>
          <w:b/>
          <w:bCs/>
          <w:sz w:val="22"/>
        </w:rPr>
      </w:pPr>
      <w:r w:rsidRPr="00F54F12">
        <w:rPr>
          <w:rFonts w:ascii="Arial Narrow" w:hAnsi="Arial Narrow" w:cs="Arial"/>
          <w:b/>
          <w:bCs/>
          <w:sz w:val="22"/>
        </w:rPr>
        <w:t xml:space="preserve">Obsah ponuky je determinovaný </w:t>
      </w:r>
      <w:r w:rsidR="00091DDB" w:rsidRPr="00F54F12">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7F5F2D" w:rsidRPr="00F54F12">
        <w:rPr>
          <w:rFonts w:ascii="Arial Narrow" w:hAnsi="Arial Narrow" w:cs="Arial"/>
          <w:b/>
          <w:bCs/>
          <w:sz w:val="22"/>
        </w:rPr>
        <w:t>e</w:t>
      </w:r>
      <w:r w:rsidR="00091DDB" w:rsidRPr="00F54F12">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F54F12">
        <w:rPr>
          <w:rFonts w:ascii="Arial Narrow" w:hAnsi="Arial Narrow"/>
          <w:b/>
          <w:sz w:val="22"/>
        </w:rPr>
        <w:t>dvoch vyhotoveniach podľa bodu 10 Vyhotovenie ponuky týchto súťažných podkladov, pričom p</w:t>
      </w:r>
      <w:r w:rsidR="00091DDB" w:rsidRPr="00F54F12">
        <w:rPr>
          <w:rFonts w:ascii="Arial Narrow" w:hAnsi="Arial Narrow" w:cs="Arial"/>
          <w:b/>
          <w:bCs/>
          <w:sz w:val="22"/>
        </w:rPr>
        <w:t>onuka predložená uchádzačom musí obsahovať</w:t>
      </w:r>
      <w:r w:rsidR="00091DDB" w:rsidRPr="00F54F12">
        <w:rPr>
          <w:rFonts w:ascii="Arial Narrow" w:hAnsi="Arial Narrow" w:cs="Arial"/>
          <w:b/>
          <w:sz w:val="22"/>
        </w:rPr>
        <w:t xml:space="preserve"> doklady, dokumenty a vyhlásenia podľa bodov 16 a 17 týchto súťažných podkladov, vo forme uvedenej v týchto súťažných podklado</w:t>
      </w:r>
      <w:r w:rsidR="00634058">
        <w:rPr>
          <w:rFonts w:ascii="Arial Narrow" w:hAnsi="Arial Narrow" w:cs="Arial"/>
          <w:b/>
          <w:sz w:val="22"/>
        </w:rPr>
        <w:t>ch</w:t>
      </w:r>
      <w:r w:rsidR="00091DDB" w:rsidRPr="00F54F12">
        <w:rPr>
          <w:rFonts w:ascii="Arial Narrow" w:hAnsi="Arial Narrow" w:cs="Arial"/>
          <w:b/>
          <w:sz w:val="22"/>
        </w:rPr>
        <w:t>, doplnené tak ako je to stanovené v týchto súťažných podklado</w:t>
      </w:r>
      <w:r w:rsidR="00634058">
        <w:rPr>
          <w:rFonts w:ascii="Arial Narrow" w:hAnsi="Arial Narrow" w:cs="Arial"/>
          <w:b/>
          <w:sz w:val="22"/>
        </w:rPr>
        <w:t>ch</w:t>
      </w:r>
      <w:r w:rsidR="00091DDB" w:rsidRPr="00F54F12">
        <w:rPr>
          <w:rFonts w:ascii="Arial Narrow" w:hAnsi="Arial Narrow" w:cs="Arial"/>
          <w:b/>
          <w:sz w:val="22"/>
        </w:rPr>
        <w:t xml:space="preserve">, t.j. </w:t>
      </w:r>
      <w:r w:rsidR="00091DDB" w:rsidRPr="00F54F12">
        <w:rPr>
          <w:rFonts w:ascii="Arial Narrow" w:hAnsi="Arial Narrow" w:cs="Arial"/>
          <w:b/>
          <w:bCs/>
          <w:sz w:val="22"/>
        </w:rPr>
        <w:t>vrátane hesla pre šifrovanie ponuky a potvrdenie tohto hesla jeho opätovným uvedením</w:t>
      </w:r>
      <w:r w:rsidR="00091DDB" w:rsidRPr="00F54F12">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F54F12">
        <w:rPr>
          <w:rFonts w:ascii="Arial Narrow" w:hAnsi="Arial Narrow" w:cs="Arial"/>
          <w:b/>
          <w:sz w:val="22"/>
        </w:rPr>
        <w:t>.</w:t>
      </w:r>
    </w:p>
    <w:p w14:paraId="2F134BB8" w14:textId="77777777" w:rsidR="00065F6B" w:rsidRPr="00AE67D0" w:rsidRDefault="00065F6B" w:rsidP="00F54F12">
      <w:pPr>
        <w:pStyle w:val="Odsekzoznamu"/>
        <w:numPr>
          <w:ilvl w:val="0"/>
          <w:numId w:val="33"/>
        </w:numPr>
        <w:tabs>
          <w:tab w:val="clear" w:pos="2160"/>
          <w:tab w:val="clear" w:pos="2880"/>
          <w:tab w:val="clear" w:pos="4500"/>
        </w:tabs>
        <w:spacing w:before="120" w:after="120"/>
        <w:jc w:val="both"/>
        <w:rPr>
          <w:rFonts w:ascii="Arial Narrow" w:hAnsi="Arial Narrow" w:cs="Arial"/>
          <w:b/>
          <w:bCs/>
          <w:smallCaps/>
          <w:sz w:val="22"/>
          <w:szCs w:val="22"/>
        </w:rPr>
      </w:pPr>
      <w:r w:rsidRPr="00AE67D0">
        <w:rPr>
          <w:rFonts w:ascii="Arial Narrow" w:hAnsi="Arial Narrow" w:cs="Arial"/>
          <w:b/>
          <w:smallCaps/>
          <w:sz w:val="22"/>
          <w:szCs w:val="22"/>
        </w:rPr>
        <w:t xml:space="preserve">   doklady preukazujúce splnenie podmienok účasti</w:t>
      </w:r>
      <w:r w:rsidR="00091DDB" w:rsidRPr="00AE67D0">
        <w:rPr>
          <w:rFonts w:ascii="Arial Narrow" w:hAnsi="Arial Narrow" w:cs="Arial"/>
          <w:b/>
          <w:smallCaps/>
          <w:sz w:val="22"/>
          <w:szCs w:val="22"/>
        </w:rPr>
        <w:t xml:space="preserve"> </w:t>
      </w:r>
    </w:p>
    <w:p w14:paraId="124C8BEB" w14:textId="35E48C33" w:rsidR="00065F6B" w:rsidRPr="007209B6" w:rsidRDefault="00065F6B" w:rsidP="00BC63E1">
      <w:pPr>
        <w:pStyle w:val="Zarkazkladnhotextu2"/>
        <w:numPr>
          <w:ilvl w:val="1"/>
          <w:numId w:val="30"/>
        </w:numPr>
        <w:spacing w:before="120" w:line="240" w:lineRule="auto"/>
        <w:ind w:left="567" w:hanging="567"/>
        <w:jc w:val="both"/>
        <w:rPr>
          <w:rFonts w:ascii="Arial Narrow" w:hAnsi="Arial Narrow" w:cs="Arial Narrow"/>
        </w:rPr>
      </w:pPr>
      <w:r w:rsidRPr="00AE67D0">
        <w:rPr>
          <w:rFonts w:ascii="Arial Narrow" w:hAnsi="Arial Narrow" w:cs="Arial"/>
          <w:b/>
        </w:rPr>
        <w:t xml:space="preserve">Podmienky účasti </w:t>
      </w:r>
      <w:r w:rsidRPr="00AE67D0">
        <w:rPr>
          <w:rFonts w:ascii="Arial Narrow" w:hAnsi="Arial Narrow" w:cs="Arial"/>
        </w:rPr>
        <w:t>týkajúce sa osobného postavenia</w:t>
      </w:r>
      <w:r w:rsidR="009D5BBB">
        <w:rPr>
          <w:rFonts w:ascii="Arial Narrow" w:hAnsi="Arial Narrow" w:cs="Arial"/>
          <w:lang w:val="sk-SK"/>
        </w:rPr>
        <w:t xml:space="preserve"> </w:t>
      </w:r>
      <w:r w:rsidR="00AE67D0" w:rsidRPr="00AE67D0">
        <w:rPr>
          <w:rFonts w:ascii="Arial Narrow" w:hAnsi="Arial Narrow" w:cs="Arial"/>
          <w:lang w:val="sk-SK"/>
        </w:rPr>
        <w:t>a</w:t>
      </w:r>
      <w:r w:rsidR="00E803B4" w:rsidRPr="00AE67D0">
        <w:rPr>
          <w:rFonts w:ascii="Arial Narrow" w:hAnsi="Arial Narrow" w:cs="Arial"/>
          <w:lang w:val="sk-SK"/>
        </w:rPr>
        <w:t xml:space="preserve"> </w:t>
      </w:r>
      <w:r w:rsidRPr="00AE67D0">
        <w:rPr>
          <w:rFonts w:ascii="Arial Narrow" w:hAnsi="Arial Narrow" w:cs="Arial"/>
        </w:rPr>
        <w:t>technickej spôsobilosti alebo odbornej spôsobilosti</w:t>
      </w:r>
      <w:r w:rsidR="00FA419A" w:rsidRPr="00AE67D0">
        <w:rPr>
          <w:rFonts w:ascii="Arial Narrow" w:hAnsi="Arial Narrow" w:cs="Arial"/>
          <w:lang w:val="sk-SK"/>
        </w:rPr>
        <w:t xml:space="preserve">, </w:t>
      </w:r>
      <w:r w:rsidRPr="00AE67D0">
        <w:rPr>
          <w:rFonts w:ascii="Arial Narrow" w:hAnsi="Arial Narrow" w:cs="Arial"/>
          <w:b/>
        </w:rPr>
        <w:t>ako aj spôsob ich preukazovania</w:t>
      </w:r>
      <w:r w:rsidRPr="00AE67D0">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007F5F2D">
        <w:rPr>
          <w:rFonts w:ascii="Arial Narrow" w:hAnsi="Arial Narrow" w:cs="Arial"/>
          <w:lang w:val="sk-SK"/>
        </w:rPr>
        <w:t xml:space="preserve"> </w:t>
      </w:r>
      <w:r w:rsidR="007F5F2D" w:rsidRPr="007209B6">
        <w:rPr>
          <w:rFonts w:ascii="Arial Narrow" w:hAnsi="Arial Narrow" w:cs="Arial"/>
          <w:lang w:val="sk-SK"/>
        </w:rPr>
        <w:t>(ďalej len „oznámen</w:t>
      </w:r>
      <w:r w:rsidR="00D148E3" w:rsidRPr="007209B6">
        <w:rPr>
          <w:rFonts w:ascii="Arial Narrow" w:hAnsi="Arial Narrow" w:cs="Arial"/>
          <w:lang w:val="sk-SK"/>
        </w:rPr>
        <w:t>ie</w:t>
      </w:r>
      <w:r w:rsidR="007F5F2D" w:rsidRPr="007209B6">
        <w:rPr>
          <w:rFonts w:ascii="Arial Narrow" w:hAnsi="Arial Narrow" w:cs="Arial"/>
          <w:lang w:val="sk-SK"/>
        </w:rPr>
        <w:t xml:space="preserve"> o vyhlásení verejného obstarávania“)</w:t>
      </w:r>
      <w:r w:rsidR="00AE67D0" w:rsidRPr="007209B6">
        <w:rPr>
          <w:rFonts w:ascii="Arial Narrow" w:hAnsi="Arial Narrow" w:cs="Arial"/>
          <w:lang w:val="sk-SK"/>
        </w:rPr>
        <w:t>,</w:t>
      </w:r>
      <w:r w:rsidR="00BA0C17" w:rsidRPr="007209B6">
        <w:rPr>
          <w:rFonts w:ascii="Arial Narrow" w:hAnsi="Arial Narrow" w:cs="Arial"/>
          <w:lang w:val="sk-SK"/>
        </w:rPr>
        <w:t xml:space="preserve"> </w:t>
      </w:r>
      <w:r w:rsidR="006765E8" w:rsidRPr="007209B6">
        <w:rPr>
          <w:rFonts w:ascii="Arial Narrow" w:hAnsi="Arial Narrow" w:cs="Arial"/>
          <w:lang w:val="sk-SK"/>
        </w:rPr>
        <w:t xml:space="preserve">ak </w:t>
      </w:r>
      <w:r w:rsidR="00AE67D0" w:rsidRPr="007209B6">
        <w:rPr>
          <w:rFonts w:ascii="Arial Narrow" w:hAnsi="Arial Narrow" w:cs="Arial"/>
          <w:lang w:val="sk-SK"/>
        </w:rPr>
        <w:t xml:space="preserve">aj </w:t>
      </w:r>
      <w:r w:rsidR="00BA0C17" w:rsidRPr="007209B6">
        <w:rPr>
          <w:rFonts w:ascii="Arial Narrow" w:hAnsi="Arial Narrow" w:cs="Arial"/>
          <w:lang w:val="sk-SK"/>
        </w:rPr>
        <w:t xml:space="preserve">v týchto súťažných podkladoch v prílohe č. </w:t>
      </w:r>
      <w:r w:rsidR="005B4193" w:rsidRPr="007209B6">
        <w:rPr>
          <w:rFonts w:ascii="Arial Narrow" w:hAnsi="Arial Narrow" w:cs="Arial"/>
          <w:lang w:val="sk-SK"/>
        </w:rPr>
        <w:t>5</w:t>
      </w:r>
      <w:r w:rsidR="00B51D8A" w:rsidRPr="007209B6">
        <w:rPr>
          <w:rFonts w:ascii="Arial Narrow" w:hAnsi="Arial Narrow" w:cs="Arial"/>
          <w:lang w:val="sk-SK"/>
        </w:rPr>
        <w:t xml:space="preserve"> Podmienky účasti</w:t>
      </w:r>
      <w:r w:rsidR="001603A0" w:rsidRPr="007209B6">
        <w:rPr>
          <w:rFonts w:ascii="Arial Narrow" w:hAnsi="Arial Narrow" w:cs="Arial"/>
          <w:lang w:val="sk-SK"/>
        </w:rPr>
        <w:t xml:space="preserve">. </w:t>
      </w:r>
      <w:r w:rsidR="00D148E3" w:rsidRPr="007209B6">
        <w:rPr>
          <w:rFonts w:ascii="Arial Narrow" w:hAnsi="Arial Narrow" w:cs="Arial"/>
          <w:lang w:val="sk-SK"/>
        </w:rPr>
        <w:t>Verejný obstarávateľ v oznámení o vyhlásení verejného obstarávania a v týchto súťažných podkladoch v prílohe č. 5 Podmienky účasti uvádza, ktoré doklady podľa § 32 ods. 2 zákona sa z dôvodu použitia údajov z informačných systémov verejnej správy zo strany uchádzačov v ponuke nepredkladajú.</w:t>
      </w:r>
    </w:p>
    <w:p w14:paraId="1DA06115" w14:textId="382F755D" w:rsidR="001603A0" w:rsidRDefault="001603A0" w:rsidP="001603A0">
      <w:pPr>
        <w:pStyle w:val="Zarkazkladnhotextu2"/>
        <w:spacing w:before="120" w:line="240" w:lineRule="auto"/>
        <w:ind w:left="567"/>
        <w:jc w:val="both"/>
        <w:rPr>
          <w:rFonts w:ascii="Arial Narrow" w:hAnsi="Arial Narrow"/>
          <w:lang w:val="sk-SK"/>
        </w:rPr>
      </w:pPr>
      <w:r w:rsidRPr="00887ABD">
        <w:rPr>
          <w:rFonts w:ascii="Arial Narrow" w:hAnsi="Arial Narrow"/>
        </w:rPr>
        <w:lastRenderedPageBreak/>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 xml:space="preserve">vo formáte .pdf </w:t>
      </w:r>
      <w:r w:rsidR="00EC0AE6" w:rsidRPr="00D35D1F">
        <w:rPr>
          <w:rFonts w:ascii="Arial Narrow" w:hAnsi="Arial Narrow"/>
          <w:lang w:val="sk-SK"/>
        </w:rPr>
        <w:t>alebo</w:t>
      </w:r>
      <w:r w:rsidR="00EC0AE6" w:rsidRPr="00D35D1F">
        <w:rPr>
          <w:rFonts w:ascii="Arial Narrow" w:hAnsi="Arial Narrow" w:cs="Arial"/>
          <w:bCs/>
        </w:rPr>
        <w:t xml:space="preserve"> </w:t>
      </w:r>
      <w:r w:rsidR="00EC0AE6" w:rsidRPr="00D35D1F">
        <w:rPr>
          <w:rFonts w:ascii="Arial Narrow" w:hAnsi="Arial Narrow"/>
        </w:rPr>
        <w:t>v </w:t>
      </w:r>
      <w:r w:rsidR="00EC0AE6" w:rsidRPr="00D35D1F">
        <w:rPr>
          <w:rFonts w:ascii="Arial Narrow" w:hAnsi="Arial Narrow"/>
          <w:lang w:val="sk-SK"/>
        </w:rPr>
        <w:t xml:space="preserve">pôvodnej </w:t>
      </w:r>
      <w:r w:rsidR="00EC0AE6" w:rsidRPr="00D35D1F">
        <w:rPr>
          <w:rFonts w:ascii="Arial Narrow" w:hAnsi="Arial Narrow"/>
        </w:rPr>
        <w:t xml:space="preserve">elektronickej podobe podľa bodu 10.3  </w:t>
      </w:r>
      <w:r w:rsidR="00EC0AE6" w:rsidRPr="00D35D1F">
        <w:rPr>
          <w:rFonts w:ascii="Arial Narrow" w:hAnsi="Arial Narrow"/>
          <w:lang w:val="sk-SK"/>
        </w:rPr>
        <w:t xml:space="preserve">týchto súťažných </w:t>
      </w:r>
      <w:r w:rsidR="00EC0AE6" w:rsidRPr="00D35D1F">
        <w:rPr>
          <w:rFonts w:ascii="Arial Narrow" w:hAnsi="Arial Narrow"/>
        </w:rPr>
        <w:t xml:space="preserve">podkladov </w:t>
      </w:r>
      <w:r w:rsidRPr="00D35D1F">
        <w:rPr>
          <w:rFonts w:ascii="Arial Narrow" w:hAnsi="Arial Narrow"/>
        </w:rPr>
        <w:t>a vložené do ponuky</w:t>
      </w:r>
      <w:r w:rsidRPr="00D35D1F">
        <w:rPr>
          <w:rFonts w:ascii="Arial Narrow" w:hAnsi="Arial Narrow"/>
          <w:lang w:val="sk-SK"/>
        </w:rPr>
        <w:t>.</w:t>
      </w:r>
    </w:p>
    <w:p w14:paraId="3A52FAE8" w14:textId="3B964534" w:rsidR="00D35D1F" w:rsidRPr="00D35D1F" w:rsidRDefault="00D35D1F" w:rsidP="00D35D1F">
      <w:pPr>
        <w:pStyle w:val="Zarkazkladnhotextu2"/>
        <w:spacing w:before="120" w:line="240" w:lineRule="auto"/>
        <w:ind w:left="567" w:hanging="567"/>
        <w:jc w:val="both"/>
        <w:rPr>
          <w:rFonts w:ascii="Arial Narrow" w:hAnsi="Arial Narrow" w:cs="Arial Narrow"/>
          <w:lang w:val="sk-SK"/>
        </w:rPr>
      </w:pPr>
      <w:r w:rsidRPr="00D35D1F">
        <w:rPr>
          <w:rFonts w:ascii="Arial Narrow" w:hAnsi="Arial Narrow" w:cs="Arial Narrow"/>
          <w:b/>
          <w:lang w:val="sk-SK"/>
        </w:rPr>
        <w:t>16.2</w:t>
      </w:r>
      <w:r>
        <w:rPr>
          <w:rFonts w:ascii="Arial Narrow" w:hAnsi="Arial Narrow" w:cs="Arial Narrow"/>
          <w:lang w:val="sk-SK"/>
        </w:rPr>
        <w:t xml:space="preserve"> </w:t>
      </w:r>
      <w:bookmarkStart w:id="11" w:name="_Hlk534973667"/>
      <w:r>
        <w:rPr>
          <w:rFonts w:ascii="Arial Narrow" w:hAnsi="Arial Narrow" w:cs="Arial Narrow"/>
          <w:lang w:val="sk-SK"/>
        </w:rPr>
        <w:tab/>
      </w:r>
      <w:r w:rsidRPr="001C124D">
        <w:rPr>
          <w:rFonts w:ascii="Arial Narrow" w:hAnsi="Arial Narrow" w:cs="Arial"/>
        </w:rPr>
        <w:t>Uchádzač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1C706C14" w14:textId="77777777" w:rsidR="00D35D1F" w:rsidRDefault="00D35D1F" w:rsidP="00D35D1F">
      <w:pPr>
        <w:autoSpaceDE w:val="0"/>
        <w:autoSpaceDN w:val="0"/>
        <w:adjustRightInd w:val="0"/>
        <w:spacing w:after="0" w:line="240" w:lineRule="auto"/>
        <w:ind w:left="567"/>
        <w:jc w:val="both"/>
        <w:rPr>
          <w:rFonts w:ascii="Arial Narrow" w:hAnsi="Arial Narrow" w:cs="Arial"/>
          <w:b/>
          <w:sz w:val="22"/>
          <w:u w:val="single"/>
        </w:rPr>
      </w:pPr>
    </w:p>
    <w:p w14:paraId="1FEEEDEB" w14:textId="77777777" w:rsidR="00D35D1F" w:rsidRPr="00A23870" w:rsidRDefault="00D35D1F" w:rsidP="00D35D1F">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14:paraId="2C2A221F" w14:textId="77777777" w:rsidR="00D35D1F" w:rsidRPr="00A23870" w:rsidRDefault="00D35D1F" w:rsidP="00D35D1F">
      <w:pPr>
        <w:autoSpaceDE w:val="0"/>
        <w:autoSpaceDN w:val="0"/>
        <w:adjustRightInd w:val="0"/>
        <w:spacing w:after="0" w:line="240" w:lineRule="auto"/>
        <w:ind w:left="567"/>
        <w:jc w:val="both"/>
        <w:rPr>
          <w:rFonts w:ascii="Arial Narrow" w:hAnsi="Arial Narrow" w:cs="Arial"/>
          <w:b/>
          <w:sz w:val="22"/>
          <w:u w:val="single"/>
        </w:rPr>
      </w:pPr>
    </w:p>
    <w:p w14:paraId="676BB941" w14:textId="77777777" w:rsidR="00D35D1F" w:rsidRPr="00A23870" w:rsidRDefault="00D35D1F" w:rsidP="00D35D1F">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obstarávateľ odporúča, aby uchádzač použil predvyplnený elektronický formulár JED vo formáte .xml, ktorý je  prílohou č. 6. Formulár Jednotného európskeho dokumentu týchto súťažných podkladov.</w:t>
      </w:r>
    </w:p>
    <w:p w14:paraId="2AAEE315" w14:textId="517D2F2F" w:rsidR="00D35D1F" w:rsidRPr="00C2188E" w:rsidRDefault="00D35D1F" w:rsidP="00D35D1F">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12"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4" w:history="1">
        <w:r w:rsidR="00C4417E" w:rsidRPr="00254999">
          <w:rPr>
            <w:rStyle w:val="Hypertextovprepojenie"/>
            <w:rFonts w:ascii="Arial Narrow" w:hAnsi="Arial Narrow"/>
            <w:color w:val="002060"/>
            <w:sz w:val="22"/>
            <w:lang w:val="x-none"/>
          </w:rPr>
          <w:t>https://www.uvo.gov.sk/espd/</w:t>
        </w:r>
      </w:hyperlink>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.xml,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124A68C2" w14:textId="77777777" w:rsidR="00D35D1F" w:rsidRDefault="00D35D1F" w:rsidP="00D35D1F">
      <w:pPr>
        <w:autoSpaceDE w:val="0"/>
        <w:autoSpaceDN w:val="0"/>
        <w:adjustRightInd w:val="0"/>
        <w:spacing w:after="0" w:line="240" w:lineRule="auto"/>
        <w:ind w:left="567"/>
        <w:jc w:val="both"/>
        <w:rPr>
          <w:rFonts w:ascii="Arial Narrow" w:hAnsi="Arial Narrow" w:cs="Arial"/>
          <w:sz w:val="22"/>
        </w:rPr>
      </w:pPr>
    </w:p>
    <w:p w14:paraId="4BA1A2EF" w14:textId="35DB6E39" w:rsidR="00D35D1F" w:rsidRPr="00A23870" w:rsidRDefault="00D35D1F" w:rsidP="00D35D1F">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00C4417E" w:rsidRPr="00F45DC1">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color w:val="auto"/>
          <w:sz w:val="22"/>
          <w:u w:val="none"/>
        </w:rPr>
        <w:t xml:space="preserve"> </w:t>
      </w:r>
      <w:r w:rsidRPr="00A23870">
        <w:rPr>
          <w:rFonts w:ascii="Arial Narrow" w:hAnsi="Arial Narrow" w:cs="Arial"/>
          <w:sz w:val="22"/>
        </w:rPr>
        <w:t>).</w:t>
      </w:r>
    </w:p>
    <w:p w14:paraId="7A241F2F" w14:textId="77777777" w:rsidR="001C18E2" w:rsidRPr="00254999" w:rsidRDefault="00D35D1F" w:rsidP="00C31723">
      <w:pPr>
        <w:autoSpaceDE w:val="0"/>
        <w:autoSpaceDN w:val="0"/>
        <w:spacing w:before="120" w:after="120"/>
        <w:ind w:left="567"/>
        <w:jc w:val="both"/>
        <w:rPr>
          <w:rFonts w:ascii="Arial Narrow" w:hAnsi="Arial Narrow"/>
          <w:sz w:val="22"/>
        </w:rPr>
      </w:pPr>
      <w:bookmarkStart w:id="13" w:name="_Hlk534973835"/>
      <w:bookmarkEnd w:id="11"/>
      <w:bookmarkEnd w:id="1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r w:rsidR="001C18E2">
        <w:rPr>
          <w:rFonts w:ascii="Arial Narrow" w:hAnsi="Arial Narrow"/>
          <w:sz w:val="22"/>
        </w:rPr>
        <w:t xml:space="preserve"> </w:t>
      </w:r>
      <w:r w:rsidR="001C18E2" w:rsidRPr="00254999">
        <w:rPr>
          <w:rFonts w:ascii="Arial Narrow" w:hAnsi="Arial Narrow"/>
          <w:sz w:val="22"/>
        </w:rPr>
        <w:t>Uchádzač si verejným obstarávateľom pripravenú/vygenerovanú verziu JED-u vo formáte .xml stiahne do svojho počítača. Následne v časti „Dodávateľ“ uchádzač vyberie možnosť „</w:t>
      </w:r>
      <w:r w:rsidR="001C18E2" w:rsidRPr="00254999">
        <w:rPr>
          <w:rFonts w:ascii="Arial Narrow" w:hAnsi="Arial Narrow"/>
          <w:b/>
          <w:bCs/>
          <w:i/>
          <w:iCs/>
          <w:sz w:val="22"/>
        </w:rPr>
        <w:t>Odpoveď na elektronický JED verejného obstarávania</w:t>
      </w:r>
      <w:r w:rsidR="001C18E2" w:rsidRPr="00254999">
        <w:rPr>
          <w:rFonts w:ascii="Arial Narrow" w:hAnsi="Arial Narrow"/>
          <w:sz w:val="22"/>
        </w:rPr>
        <w:t>“ a cez funkciu/tlačidlo „</w:t>
      </w:r>
      <w:r w:rsidR="001C18E2" w:rsidRPr="00254999">
        <w:rPr>
          <w:rFonts w:ascii="Arial Narrow" w:hAnsi="Arial Narrow"/>
          <w:b/>
          <w:i/>
          <w:sz w:val="22"/>
        </w:rPr>
        <w:t>Prehľadávať</w:t>
      </w:r>
      <w:r w:rsidR="001C18E2" w:rsidRPr="00254999">
        <w:rPr>
          <w:rFonts w:ascii="Arial Narrow" w:hAnsi="Arial Narrow"/>
          <w:sz w:val="22"/>
        </w:rPr>
        <w:t>“ si vyberie stiahnutý elektronický JED poskytnutý verejným obstarávateľom v rámci súťažných podkladov vo formáte .xml a prostredníctvom funkcii/tlačidla „</w:t>
      </w:r>
      <w:r w:rsidR="001C18E2" w:rsidRPr="00254999">
        <w:rPr>
          <w:rFonts w:ascii="Arial Narrow" w:hAnsi="Arial Narrow"/>
          <w:b/>
          <w:bCs/>
          <w:i/>
          <w:iCs/>
          <w:sz w:val="22"/>
        </w:rPr>
        <w:t>Vytvoriť odpoveď na základe výzvy</w:t>
      </w:r>
      <w:r w:rsidR="001C18E2" w:rsidRPr="00254999">
        <w:rPr>
          <w:rFonts w:ascii="Arial Narrow" w:hAnsi="Arial Narrow"/>
          <w:sz w:val="22"/>
        </w:rPr>
        <w:t>“, vytvorí odpoveď, t.j. elektronický JED. Uchádzač môže formulár JED následne vyplniť a prostredníctvom funkcie/tlačidla „</w:t>
      </w:r>
      <w:r w:rsidR="001C18E2" w:rsidRPr="00254999">
        <w:rPr>
          <w:rFonts w:ascii="Arial Narrow" w:hAnsi="Arial Narrow"/>
          <w:b/>
          <w:bCs/>
          <w:i/>
          <w:iCs/>
          <w:sz w:val="22"/>
        </w:rPr>
        <w:t>Generovať PDF</w:t>
      </w:r>
      <w:r w:rsidR="001C18E2" w:rsidRPr="00254999">
        <w:rPr>
          <w:rFonts w:ascii="Arial Narrow" w:hAnsi="Arial Narrow"/>
          <w:sz w:val="22"/>
        </w:rPr>
        <w:t>“ uložiť do svojho počítača vo formáte pdf</w:t>
      </w:r>
      <w:r w:rsidR="001C18E2" w:rsidRPr="00254999">
        <w:rPr>
          <w:rStyle w:val="Hypertextovprepojenie"/>
          <w:rFonts w:ascii="Arial Narrow" w:hAnsi="Arial Narrow"/>
          <w:color w:val="auto"/>
          <w:sz w:val="22"/>
        </w:rPr>
        <w:t>.</w:t>
      </w:r>
    </w:p>
    <w:p w14:paraId="4789F6D6" w14:textId="77777777" w:rsidR="00D35D1F" w:rsidRPr="001C124D" w:rsidRDefault="00D35D1F" w:rsidP="00D35D1F">
      <w:pPr>
        <w:tabs>
          <w:tab w:val="left" w:pos="708"/>
        </w:tabs>
        <w:spacing w:before="120" w:after="120" w:line="240" w:lineRule="auto"/>
        <w:ind w:left="567"/>
        <w:jc w:val="both"/>
        <w:rPr>
          <w:rFonts w:ascii="Arial Narrow" w:hAnsi="Arial Narrow" w:cs="Arial"/>
          <w:sz w:val="22"/>
          <w:lang w:eastAsia="sk-SK"/>
        </w:rPr>
      </w:pPr>
      <w:bookmarkStart w:id="14" w:name="_Hlk524506959"/>
      <w:bookmarkEnd w:id="13"/>
      <w:r w:rsidRPr="001C124D">
        <w:rPr>
          <w:rFonts w:ascii="Arial Narrow" w:hAnsi="Arial Narrow" w:cs="Arial"/>
          <w:sz w:val="22"/>
          <w:lang w:eastAsia="sk-SK"/>
        </w:rPr>
        <w:t>Vo formulári JED uchádzač vyplní nasledovné časti:</w:t>
      </w:r>
    </w:p>
    <w:bookmarkEnd w:id="14"/>
    <w:p w14:paraId="12CF5A25" w14:textId="77777777" w:rsidR="00D35D1F" w:rsidRDefault="00D35D1F" w:rsidP="00D35D1F">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7C1EE38" w14:textId="77777777" w:rsidR="00D35D1F" w:rsidRDefault="00D35D1F" w:rsidP="00D35D1F">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5DCBDB3" w14:textId="77777777" w:rsidR="00D35D1F" w:rsidRPr="008B7FA8" w:rsidRDefault="00D35D1F" w:rsidP="00D35D1F">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20665053" w14:textId="77777777" w:rsidR="00D35D1F" w:rsidRPr="008B7FA8" w:rsidRDefault="00D35D1F" w:rsidP="00D35D1F">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102440E5" w14:textId="77777777" w:rsidR="00D35D1F" w:rsidRDefault="00D35D1F" w:rsidP="00D35D1F">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DA4245" w14:textId="77777777" w:rsidR="00D35D1F" w:rsidRPr="00887ABD" w:rsidRDefault="00D35D1F" w:rsidP="00D35D1F">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w:t>
      </w:r>
      <w:r w:rsidRPr="00887ABD">
        <w:rPr>
          <w:rFonts w:ascii="Arial Narrow" w:hAnsi="Arial Narrow"/>
          <w:sz w:val="22"/>
        </w:rPr>
        <w:lastRenderedPageBreak/>
        <w:t xml:space="preserve">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14:paraId="252D29EF" w14:textId="77777777" w:rsidR="00D35D1F" w:rsidRPr="00887ABD" w:rsidRDefault="00D35D1F" w:rsidP="00D35D1F">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14:paraId="50AE79A2" w14:textId="77777777" w:rsidR="00D35D1F" w:rsidRPr="00887ABD" w:rsidRDefault="00D35D1F" w:rsidP="00D35D1F">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14:paraId="507D2473" w14:textId="77777777" w:rsidR="00D35D1F" w:rsidRPr="00887ABD" w:rsidRDefault="00D35D1F" w:rsidP="00D35D1F">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2768DF30" w14:textId="467AC138" w:rsidR="00816225" w:rsidRDefault="00D35D1F" w:rsidP="00D35D1F">
      <w:pPr>
        <w:pStyle w:val="Zarkazkladnhotextu2"/>
        <w:spacing w:before="120" w:line="240" w:lineRule="auto"/>
        <w:ind w:left="567"/>
        <w:jc w:val="both"/>
        <w:rPr>
          <w:rFonts w:ascii="Arial Narrow" w:hAnsi="Arial Narrow"/>
        </w:rPr>
      </w:pPr>
      <w:r w:rsidRPr="00887ABD">
        <w:rPr>
          <w:rFonts w:ascii="Arial Narrow" w:hAnsi="Arial Narrow"/>
        </w:rPr>
        <w:t>Podľa § 39 ods. 6 zákona, ak uchádzač použije</w:t>
      </w:r>
      <w:r>
        <w:rPr>
          <w:rFonts w:ascii="Arial Narrow" w:hAnsi="Arial Narrow"/>
        </w:rPr>
        <w:t xml:space="preserve"> JED</w:t>
      </w:r>
      <w:r w:rsidRPr="00887ABD">
        <w:rPr>
          <w:rFonts w:ascii="Arial Narrow" w:hAnsi="Arial Narrow"/>
        </w:rPr>
        <w:t>, verejný obstarávateľ môže na zabezpečenie riadneho priebehu verejného obstarávania kedykoľvek v jeho priebehu písomne</w:t>
      </w:r>
      <w:r>
        <w:rPr>
          <w:rFonts w:ascii="Arial Narrow" w:hAnsi="Arial Narrow"/>
        </w:rPr>
        <w:t xml:space="preserve"> – elektronickými </w:t>
      </w:r>
      <w:bookmarkStart w:id="15" w:name="_Hlk522975807"/>
      <w:r>
        <w:rPr>
          <w:rFonts w:ascii="Arial Narrow" w:hAnsi="Arial Narrow"/>
        </w:rPr>
        <w:t>prostriedkami,</w:t>
      </w:r>
      <w:r w:rsidRPr="00887ABD">
        <w:rPr>
          <w:rFonts w:ascii="Arial Narrow" w:hAnsi="Arial Narrow"/>
        </w:rPr>
        <w:t xml:space="preserve"> </w:t>
      </w:r>
      <w:r w:rsidRPr="00887ABD">
        <w:rPr>
          <w:rFonts w:ascii="Arial Narrow" w:hAnsi="Arial Narrow" w:cs="Arial"/>
        </w:rPr>
        <w:t>spôsobom určeným funkcionalitou EKS</w:t>
      </w:r>
      <w:r w:rsidRPr="00887ABD">
        <w:rPr>
          <w:rFonts w:ascii="Arial Narrow" w:hAnsi="Arial Narrow"/>
        </w:rPr>
        <w:t xml:space="preserve"> </w:t>
      </w:r>
      <w:bookmarkEnd w:id="15"/>
      <w:r w:rsidRPr="00887ABD">
        <w:rPr>
          <w:rFonts w:ascii="Arial Narrow" w:hAnsi="Arial Narrow"/>
        </w:rPr>
        <w:t xml:space="preserve">požiadať uchádzača o predloženie dokladu alebo dokladov nahradených </w:t>
      </w:r>
      <w:r>
        <w:rPr>
          <w:rFonts w:ascii="Arial Narrow" w:hAnsi="Arial Narrow"/>
        </w:rPr>
        <w:t>JED</w:t>
      </w:r>
      <w:r w:rsidRPr="00887ABD">
        <w:rPr>
          <w:rFonts w:ascii="Arial Narrow" w:hAnsi="Arial Narrow"/>
        </w:rPr>
        <w:t xml:space="preserve">. Uchádzač doručí </w:t>
      </w:r>
      <w:bookmarkStart w:id="16" w:name="_Hlk522975851"/>
      <w:r w:rsidRPr="00887ABD">
        <w:rPr>
          <w:rFonts w:ascii="Arial Narrow" w:hAnsi="Arial Narrow"/>
        </w:rPr>
        <w:t xml:space="preserve">elektronicky </w:t>
      </w:r>
      <w:r w:rsidRPr="00887ABD">
        <w:rPr>
          <w:rFonts w:ascii="Arial Narrow" w:hAnsi="Arial Narrow" w:cs="Arial"/>
        </w:rPr>
        <w:t>spôsobom určeným funkcionalitou EKS</w:t>
      </w:r>
      <w:bookmarkEnd w:id="16"/>
      <w:r w:rsidRPr="00887ABD">
        <w:rPr>
          <w:rFonts w:ascii="Arial Narrow" w:hAnsi="Arial Narrow" w:cs="Arial"/>
        </w:rPr>
        <w:t>,</w:t>
      </w:r>
      <w:r w:rsidRPr="00887ABD">
        <w:rPr>
          <w:rFonts w:ascii="Arial Narrow" w:hAnsi="Arial Narrow"/>
        </w:rPr>
        <w:t xml:space="preserve"> doklady verejnému obstarávateľovi do piatich pracovných dní odo dňa doručenia žiadosti, ak verejný obstarávateľ neurčil v žiadosti </w:t>
      </w:r>
      <w:r w:rsidRPr="00B1679E">
        <w:rPr>
          <w:rFonts w:ascii="Arial Narrow" w:hAnsi="Arial Narrow"/>
        </w:rPr>
        <w:t>dlhšiu</w:t>
      </w:r>
      <w:r w:rsidRPr="00B1679E">
        <w:rPr>
          <w:rFonts w:ascii="Arial Narrow" w:hAnsi="Arial Narrow"/>
          <w:lang w:val="sk-SK"/>
        </w:rPr>
        <w:t xml:space="preserve"> </w:t>
      </w:r>
      <w:r w:rsidR="00816225" w:rsidRPr="00B1679E">
        <w:rPr>
          <w:rFonts w:ascii="Arial Narrow" w:hAnsi="Arial Narrow"/>
        </w:rPr>
        <w:t>lehotu.</w:t>
      </w:r>
      <w:r w:rsidR="00816225" w:rsidRPr="00887ABD">
        <w:rPr>
          <w:rFonts w:ascii="Arial Narrow" w:hAnsi="Arial Narrow"/>
        </w:rPr>
        <w:t xml:space="preserve"> </w:t>
      </w:r>
    </w:p>
    <w:p w14:paraId="36BF6343" w14:textId="77777777" w:rsidR="00F92695" w:rsidRPr="00B023F3" w:rsidRDefault="00F92695" w:rsidP="00F92695">
      <w:pPr>
        <w:spacing w:before="120" w:after="120"/>
        <w:ind w:left="567"/>
        <w:jc w:val="both"/>
        <w:rPr>
          <w:rFonts w:ascii="Arial Narrow" w:hAnsi="Arial Narrow" w:cs="Arial"/>
          <w:sz w:val="22"/>
          <w:lang w:eastAsia="sk-SK"/>
        </w:rPr>
      </w:pPr>
      <w:r w:rsidRPr="00B023F3">
        <w:rPr>
          <w:rFonts w:ascii="Arial Narrow" w:hAnsi="Arial Narrow" w:cs="Arial"/>
          <w:sz w:val="22"/>
        </w:rPr>
        <w:t>V prípade účasti uchádzača vo viacerých častiach verejného obstarávania požadovaný jednotný európsky dokument  je možné zo strany uchádzača predložiť len raz.</w:t>
      </w:r>
    </w:p>
    <w:p w14:paraId="7D46F15A" w14:textId="14201975"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r w:rsidR="00A271D6">
        <w:rPr>
          <w:rFonts w:ascii="Arial Narrow" w:hAnsi="Arial Narrow" w:cs="Arial"/>
          <w:b/>
          <w:bCs/>
          <w:smallCaps/>
          <w:sz w:val="22"/>
        </w:rPr>
        <w:t>(platí pre každú časť predmetu zákazky samostatne)</w:t>
      </w:r>
    </w:p>
    <w:p w14:paraId="25A5FD63" w14:textId="0EE9A88C" w:rsidR="001F0DD6" w:rsidRDefault="00065F6B" w:rsidP="00EA2A0D">
      <w:pPr>
        <w:pStyle w:val="Odsekzoznamu"/>
        <w:numPr>
          <w:ilvl w:val="1"/>
          <w:numId w:val="22"/>
        </w:numPr>
        <w:tabs>
          <w:tab w:val="clear" w:pos="2160"/>
          <w:tab w:val="clear" w:pos="2880"/>
          <w:tab w:val="clear" w:pos="4500"/>
        </w:tabs>
        <w:spacing w:before="120" w:after="120"/>
        <w:ind w:left="426" w:hanging="426"/>
        <w:jc w:val="both"/>
        <w:rPr>
          <w:rFonts w:ascii="Arial Narrow" w:hAnsi="Arial Narrow" w:cs="Arial"/>
          <w:sz w:val="22"/>
          <w:szCs w:val="22"/>
        </w:rPr>
      </w:pPr>
      <w:r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Pr="00887ABD">
        <w:rPr>
          <w:rFonts w:ascii="Arial Narrow" w:hAnsi="Arial Narrow" w:cs="Arial"/>
          <w:sz w:val="22"/>
          <w:szCs w:val="22"/>
          <w:u w:val="single"/>
        </w:rPr>
        <w:t>ámcovej dohody</w:t>
      </w:r>
      <w:r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17" w:name="_Hlk510111938"/>
      <w:r w:rsidR="00235CE6">
        <w:rPr>
          <w:rFonts w:ascii="Arial Narrow" w:hAnsi="Arial Narrow" w:cs="Arial"/>
          <w:sz w:val="22"/>
          <w:szCs w:val="22"/>
        </w:rPr>
        <w:t xml:space="preserve">vo formáte </w:t>
      </w:r>
      <w:r w:rsidR="00235CE6" w:rsidRPr="002B2C7F">
        <w:rPr>
          <w:rFonts w:ascii="Arial Narrow" w:hAnsi="Arial Narrow" w:cs="Arial"/>
          <w:sz w:val="22"/>
          <w:szCs w:val="22"/>
        </w:rPr>
        <w:t>(</w:t>
      </w:r>
      <w:r w:rsidR="00251ABC">
        <w:rPr>
          <w:rFonts w:ascii="Arial Narrow" w:hAnsi="Arial Narrow" w:cs="Arial"/>
          <w:sz w:val="22"/>
          <w:szCs w:val="22"/>
        </w:rPr>
        <w:t>.</w:t>
      </w:r>
      <w:proofErr w:type="spellStart"/>
      <w:r w:rsidR="002163AE">
        <w:rPr>
          <w:rFonts w:ascii="Arial Narrow" w:hAnsi="Arial Narrow" w:cs="Arial"/>
          <w:sz w:val="22"/>
          <w:szCs w:val="22"/>
        </w:rPr>
        <w:t>doc</w:t>
      </w:r>
      <w:proofErr w:type="spellEnd"/>
      <w:r w:rsidR="002163AE">
        <w:rPr>
          <w:rFonts w:ascii="Arial Narrow" w:hAnsi="Arial Narrow" w:cs="Arial"/>
          <w:sz w:val="22"/>
          <w:szCs w:val="22"/>
        </w:rPr>
        <w:t xml:space="preserve"> </w:t>
      </w:r>
      <w:r w:rsidR="00633CD8" w:rsidRPr="002B2C7F">
        <w:rPr>
          <w:rFonts w:ascii="Arial Narrow" w:hAnsi="Arial Narrow" w:cs="Arial"/>
          <w:sz w:val="22"/>
          <w:szCs w:val="22"/>
        </w:rPr>
        <w:t xml:space="preserve">a </w:t>
      </w:r>
      <w:r w:rsidR="00235CE6" w:rsidRPr="002B2C7F">
        <w:rPr>
          <w:rFonts w:ascii="Arial Narrow" w:hAnsi="Arial Narrow" w:cs="Arial"/>
          <w:sz w:val="22"/>
          <w:szCs w:val="22"/>
        </w:rPr>
        <w:t>.</w:t>
      </w:r>
      <w:proofErr w:type="spellStart"/>
      <w:r w:rsidR="00235CE6" w:rsidRPr="002B2C7F">
        <w:rPr>
          <w:rFonts w:ascii="Arial Narrow" w:hAnsi="Arial Narrow" w:cs="Arial"/>
          <w:sz w:val="22"/>
          <w:szCs w:val="22"/>
        </w:rPr>
        <w:t>pdf</w:t>
      </w:r>
      <w:proofErr w:type="spellEnd"/>
      <w:r w:rsidR="00235CE6" w:rsidRPr="002B2C7F">
        <w:rPr>
          <w:rFonts w:ascii="Arial Narrow" w:hAnsi="Arial Narrow" w:cs="Arial"/>
          <w:sz w:val="22"/>
          <w:szCs w:val="22"/>
        </w:rPr>
        <w:t>)</w:t>
      </w:r>
      <w:r w:rsidRPr="002B2C7F">
        <w:rPr>
          <w:rFonts w:ascii="Arial Narrow" w:hAnsi="Arial Narrow" w:cs="Arial"/>
          <w:sz w:val="22"/>
          <w:szCs w:val="22"/>
        </w:rPr>
        <w:t xml:space="preserve">. </w:t>
      </w:r>
      <w:bookmarkEnd w:id="17"/>
      <w:r w:rsidRPr="002B2C7F">
        <w:rPr>
          <w:rFonts w:ascii="Arial Narrow" w:hAnsi="Arial Narrow" w:cs="Arial"/>
          <w:sz w:val="22"/>
          <w:szCs w:val="22"/>
        </w:rPr>
        <w:t xml:space="preserve">Návrh </w:t>
      </w:r>
      <w:r w:rsidR="00D7717F" w:rsidRPr="002B2C7F">
        <w:rPr>
          <w:rFonts w:ascii="Arial Narrow" w:hAnsi="Arial Narrow" w:cs="Arial"/>
          <w:sz w:val="22"/>
          <w:szCs w:val="22"/>
        </w:rPr>
        <w:t>R</w:t>
      </w:r>
      <w:r w:rsidRPr="002B2C7F">
        <w:rPr>
          <w:rFonts w:ascii="Arial Narrow" w:hAnsi="Arial Narrow" w:cs="Arial"/>
          <w:sz w:val="22"/>
          <w:szCs w:val="22"/>
        </w:rPr>
        <w:t xml:space="preserve">ámcovej dohody musí byť doplnený o identifikačné údaje uchádzača (na strane 1 </w:t>
      </w:r>
      <w:r w:rsidR="00D7717F" w:rsidRPr="002B2C7F">
        <w:rPr>
          <w:rFonts w:ascii="Arial Narrow" w:hAnsi="Arial Narrow" w:cs="Arial"/>
          <w:sz w:val="22"/>
          <w:szCs w:val="22"/>
        </w:rPr>
        <w:t>R</w:t>
      </w:r>
      <w:r w:rsidRPr="002B2C7F">
        <w:rPr>
          <w:rFonts w:ascii="Arial Narrow" w:hAnsi="Arial Narrow" w:cs="Arial"/>
          <w:sz w:val="22"/>
          <w:szCs w:val="22"/>
        </w:rPr>
        <w:t xml:space="preserve">ámcovej dohody a v bode </w:t>
      </w:r>
      <w:r w:rsidR="00CA0D69" w:rsidRPr="002B2C7F">
        <w:rPr>
          <w:rFonts w:ascii="Arial Narrow" w:hAnsi="Arial Narrow" w:cs="Arial"/>
          <w:sz w:val="22"/>
          <w:szCs w:val="22"/>
        </w:rPr>
        <w:t>14.</w:t>
      </w:r>
      <w:r w:rsidR="00C0389F" w:rsidRPr="002B2C7F">
        <w:rPr>
          <w:rFonts w:ascii="Arial Narrow" w:hAnsi="Arial Narrow" w:cs="Arial"/>
          <w:sz w:val="22"/>
          <w:szCs w:val="22"/>
        </w:rPr>
        <w:t>3</w:t>
      </w:r>
      <w:r w:rsidR="00CA0D69" w:rsidRPr="002B2C7F">
        <w:rPr>
          <w:rFonts w:ascii="Arial Narrow" w:hAnsi="Arial Narrow" w:cs="Arial"/>
          <w:sz w:val="22"/>
          <w:szCs w:val="22"/>
        </w:rPr>
        <w:t xml:space="preserve"> </w:t>
      </w:r>
      <w:r w:rsidR="00D7717F" w:rsidRPr="002B2C7F">
        <w:rPr>
          <w:rFonts w:ascii="Arial Narrow" w:hAnsi="Arial Narrow" w:cs="Arial"/>
          <w:sz w:val="22"/>
          <w:szCs w:val="22"/>
        </w:rPr>
        <w:t>R</w:t>
      </w:r>
      <w:r w:rsidRPr="002B2C7F">
        <w:rPr>
          <w:rFonts w:ascii="Arial Narrow" w:hAnsi="Arial Narrow" w:cs="Arial"/>
          <w:sz w:val="22"/>
          <w:szCs w:val="22"/>
        </w:rPr>
        <w:t>ámcovej dohody) a podpísaný uchádzačom alebo osobou oprávnenou konať za uchádzača. Návrh</w:t>
      </w:r>
      <w:r w:rsidR="001F0DD6" w:rsidRPr="002B2C7F">
        <w:rPr>
          <w:rFonts w:ascii="Arial Narrow" w:hAnsi="Arial Narrow" w:cs="Arial"/>
          <w:sz w:val="22"/>
          <w:szCs w:val="22"/>
        </w:rPr>
        <w:t xml:space="preserve"> </w:t>
      </w:r>
      <w:r w:rsidR="00D7717F" w:rsidRPr="002B2C7F">
        <w:rPr>
          <w:rFonts w:ascii="Arial Narrow" w:hAnsi="Arial Narrow" w:cs="Arial"/>
          <w:sz w:val="22"/>
          <w:szCs w:val="22"/>
        </w:rPr>
        <w:t>R</w:t>
      </w:r>
      <w:r w:rsidRPr="002B2C7F">
        <w:rPr>
          <w:rFonts w:ascii="Arial Narrow" w:hAnsi="Arial Narrow" w:cs="Arial"/>
          <w:sz w:val="22"/>
          <w:szCs w:val="22"/>
        </w:rPr>
        <w:t>ámcovej dohody predloží uchádzač bez jej príloh.</w:t>
      </w:r>
    </w:p>
    <w:p w14:paraId="0C7A7FCF" w14:textId="77777777" w:rsidR="00F92695" w:rsidRPr="00B023F3" w:rsidRDefault="00F92695" w:rsidP="00EA2A0D">
      <w:pPr>
        <w:pStyle w:val="Zkladntext"/>
        <w:spacing w:after="0" w:line="240" w:lineRule="auto"/>
        <w:ind w:left="426"/>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6879D690" w14:textId="039B7EF2" w:rsidR="00EA2A0D" w:rsidRPr="00450DE6" w:rsidRDefault="002614AD" w:rsidP="00EA2A0D">
      <w:pPr>
        <w:numPr>
          <w:ilvl w:val="1"/>
          <w:numId w:val="36"/>
        </w:numPr>
        <w:spacing w:before="120" w:after="120" w:line="240" w:lineRule="auto"/>
        <w:ind w:left="426" w:hanging="426"/>
        <w:jc w:val="both"/>
        <w:rPr>
          <w:rFonts w:ascii="Arial Narrow" w:hAnsi="Arial Narrow" w:cs="Arial"/>
          <w:sz w:val="22"/>
        </w:rPr>
      </w:pPr>
      <w:r w:rsidRPr="008464F2">
        <w:rPr>
          <w:rFonts w:ascii="Arial Narrow" w:hAnsi="Arial Narrow" w:cs="Arial"/>
          <w:sz w:val="22"/>
        </w:rPr>
        <w:t>Vlastný návrh plnenia predmetu zákazky</w:t>
      </w:r>
      <w:r w:rsidR="00024F28" w:rsidRPr="008464F2">
        <w:rPr>
          <w:rFonts w:ascii="Arial Narrow" w:hAnsi="Arial Narrow" w:cs="Arial"/>
          <w:sz w:val="22"/>
        </w:rPr>
        <w:t xml:space="preserve"> </w:t>
      </w:r>
      <w:r w:rsidR="00024F28" w:rsidRPr="008464F2">
        <w:rPr>
          <w:rFonts w:ascii="Arial Narrow" w:hAnsi="Arial Narrow"/>
          <w:sz w:val="22"/>
          <w:lang w:eastAsia="sk-SK"/>
        </w:rPr>
        <w:t xml:space="preserve">vypracovaný v súlade so špecifikáciou predmetu zákazky, s požiadavkami a technickými parametrami uvedenými v prílohe č.1 </w:t>
      </w:r>
      <w:r w:rsidR="00E5670B" w:rsidRPr="00CB0A8A">
        <w:rPr>
          <w:rFonts w:ascii="Arial Narrow" w:hAnsi="Arial Narrow" w:cs="Arial"/>
          <w:sz w:val="22"/>
        </w:rPr>
        <w:t>(</w:t>
      </w:r>
      <w:r w:rsidR="003410D1">
        <w:rPr>
          <w:rFonts w:ascii="Arial Narrow" w:hAnsi="Arial Narrow" w:cs="Arial"/>
          <w:sz w:val="22"/>
        </w:rPr>
        <w:t xml:space="preserve">časť </w:t>
      </w:r>
      <w:r w:rsidR="00E5670B" w:rsidRPr="00CB0A8A">
        <w:rPr>
          <w:rFonts w:ascii="Arial Narrow" w:hAnsi="Arial Narrow" w:cs="Arial"/>
          <w:sz w:val="22"/>
        </w:rPr>
        <w:t>1</w:t>
      </w:r>
      <w:r w:rsidR="003410D1">
        <w:rPr>
          <w:rFonts w:ascii="Arial Narrow" w:hAnsi="Arial Narrow" w:cs="Arial"/>
          <w:sz w:val="22"/>
        </w:rPr>
        <w:t xml:space="preserve"> a časť </w:t>
      </w:r>
      <w:r w:rsidR="00E5670B" w:rsidRPr="00CB0A8A">
        <w:rPr>
          <w:rFonts w:ascii="Arial Narrow" w:hAnsi="Arial Narrow" w:cs="Arial"/>
          <w:sz w:val="22"/>
        </w:rPr>
        <w:t xml:space="preserve">2) </w:t>
      </w:r>
      <w:r w:rsidR="00024F28" w:rsidRPr="008464F2">
        <w:rPr>
          <w:rFonts w:ascii="Arial Narrow" w:hAnsi="Arial Narrow"/>
          <w:sz w:val="22"/>
          <w:lang w:eastAsia="sk-SK"/>
        </w:rPr>
        <w:t xml:space="preserve">Opis predmetu zákazky, technické </w:t>
      </w:r>
      <w:r w:rsidR="00024F28" w:rsidRPr="00450DE6">
        <w:rPr>
          <w:rFonts w:ascii="Arial Narrow" w:hAnsi="Arial Narrow"/>
          <w:sz w:val="22"/>
          <w:lang w:eastAsia="sk-SK"/>
        </w:rPr>
        <w:t>parametre týchto súťažných podkladov a súčasne v súlade s informáciami uvedenými v týchto súťažných podkladoch</w:t>
      </w:r>
      <w:r w:rsidR="00834D44" w:rsidRPr="00450DE6">
        <w:rPr>
          <w:rFonts w:ascii="Arial Narrow" w:hAnsi="Arial Narrow"/>
          <w:sz w:val="22"/>
          <w:lang w:eastAsia="sk-SK"/>
        </w:rPr>
        <w:t xml:space="preserve"> (</w:t>
      </w:r>
      <w:r w:rsidR="00834D44" w:rsidRPr="00450DE6">
        <w:rPr>
          <w:rFonts w:ascii="Arial Narrow" w:hAnsi="Arial Narrow"/>
          <w:sz w:val="22"/>
        </w:rPr>
        <w:t xml:space="preserve">vo formáte </w:t>
      </w:r>
      <w:r w:rsidR="00251ABC">
        <w:rPr>
          <w:rFonts w:ascii="Arial Narrow" w:hAnsi="Arial Narrow"/>
          <w:sz w:val="22"/>
        </w:rPr>
        <w:t>.</w:t>
      </w:r>
      <w:proofErr w:type="spellStart"/>
      <w:r w:rsidR="00633CD8" w:rsidRPr="00450DE6">
        <w:rPr>
          <w:rFonts w:ascii="Arial Narrow" w:hAnsi="Arial Narrow"/>
          <w:sz w:val="22"/>
        </w:rPr>
        <w:t>d</w:t>
      </w:r>
      <w:r w:rsidR="003827AC" w:rsidRPr="00450DE6">
        <w:rPr>
          <w:rFonts w:ascii="Arial Narrow" w:hAnsi="Arial Narrow"/>
          <w:sz w:val="22"/>
        </w:rPr>
        <w:t>oc</w:t>
      </w:r>
      <w:proofErr w:type="spellEnd"/>
      <w:r w:rsidR="00633CD8" w:rsidRPr="00450DE6">
        <w:rPr>
          <w:rFonts w:ascii="Arial Narrow" w:hAnsi="Arial Narrow"/>
          <w:sz w:val="22"/>
        </w:rPr>
        <w:t xml:space="preserve"> a </w:t>
      </w:r>
      <w:r w:rsidR="00834D44" w:rsidRPr="00450DE6">
        <w:rPr>
          <w:rFonts w:ascii="Arial Narrow" w:hAnsi="Arial Narrow"/>
          <w:sz w:val="22"/>
        </w:rPr>
        <w:t>.</w:t>
      </w:r>
      <w:proofErr w:type="spellStart"/>
      <w:r w:rsidR="00834D44" w:rsidRPr="00450DE6">
        <w:rPr>
          <w:rFonts w:ascii="Arial Narrow" w:hAnsi="Arial Narrow"/>
          <w:sz w:val="22"/>
        </w:rPr>
        <w:t>pdf</w:t>
      </w:r>
      <w:proofErr w:type="spellEnd"/>
      <w:r w:rsidR="00834D44" w:rsidRPr="00450DE6">
        <w:rPr>
          <w:rFonts w:ascii="Arial Narrow" w:hAnsi="Arial Narrow"/>
          <w:sz w:val="22"/>
        </w:rPr>
        <w:t xml:space="preserve">), ktorý sa stane prílohou č. </w:t>
      </w:r>
      <w:r w:rsidR="006A2F21" w:rsidRPr="00450DE6">
        <w:rPr>
          <w:rFonts w:ascii="Arial Narrow" w:hAnsi="Arial Narrow"/>
          <w:sz w:val="22"/>
        </w:rPr>
        <w:t>1.B</w:t>
      </w:r>
      <w:r w:rsidR="00834D44" w:rsidRPr="00450DE6">
        <w:rPr>
          <w:rFonts w:ascii="Arial Narrow" w:hAnsi="Arial Narrow"/>
          <w:sz w:val="22"/>
        </w:rPr>
        <w:t xml:space="preserve"> návrhu Rámcovej dohody podľa bodu 17.1 týchto súťažných podkladov</w:t>
      </w:r>
      <w:r w:rsidR="00F90AA3" w:rsidRPr="00450DE6">
        <w:rPr>
          <w:rFonts w:ascii="Arial Narrow" w:hAnsi="Arial Narrow"/>
          <w:sz w:val="22"/>
        </w:rPr>
        <w:t>)</w:t>
      </w:r>
      <w:r w:rsidR="00024F28" w:rsidRPr="00450DE6">
        <w:rPr>
          <w:rFonts w:ascii="Arial Narrow" w:hAnsi="Arial Narrow"/>
          <w:sz w:val="22"/>
          <w:lang w:eastAsia="sk-SK"/>
        </w:rPr>
        <w:t xml:space="preserve"> a</w:t>
      </w:r>
      <w:r w:rsidR="00B369AB" w:rsidRPr="00450DE6">
        <w:rPr>
          <w:rFonts w:ascii="Arial Narrow" w:hAnsi="Arial Narrow"/>
          <w:sz w:val="22"/>
          <w:lang w:eastAsia="sk-SK"/>
        </w:rPr>
        <w:t xml:space="preserve"> to</w:t>
      </w:r>
      <w:r w:rsidR="00024F28" w:rsidRPr="00450DE6">
        <w:rPr>
          <w:rFonts w:ascii="Arial Narrow" w:hAnsi="Arial Narrow"/>
          <w:sz w:val="22"/>
          <w:lang w:eastAsia="sk-SK"/>
        </w:rPr>
        <w:t xml:space="preserve"> tak, aby bolo možné zo strany komisie menovanej verejný</w:t>
      </w:r>
      <w:r w:rsidR="00251ABC">
        <w:rPr>
          <w:rFonts w:ascii="Arial Narrow" w:hAnsi="Arial Narrow"/>
          <w:sz w:val="22"/>
          <w:lang w:eastAsia="sk-SK"/>
        </w:rPr>
        <w:t>m</w:t>
      </w:r>
      <w:r w:rsidR="00024F28" w:rsidRPr="00450DE6">
        <w:rPr>
          <w:rFonts w:ascii="Arial Narrow" w:hAnsi="Arial Narrow"/>
          <w:sz w:val="22"/>
          <w:lang w:eastAsia="sk-SK"/>
        </w:rPr>
        <w:t xml:space="preserve"> obstarávateľo</w:t>
      </w:r>
      <w:r w:rsidR="00B369AB" w:rsidRPr="00450DE6">
        <w:rPr>
          <w:rFonts w:ascii="Arial Narrow" w:hAnsi="Arial Narrow"/>
          <w:sz w:val="22"/>
          <w:lang w:eastAsia="sk-SK"/>
        </w:rPr>
        <w:t>m</w:t>
      </w:r>
      <w:r w:rsidR="00024F28" w:rsidRPr="00450DE6">
        <w:rPr>
          <w:rFonts w:ascii="Arial Narrow" w:hAnsi="Arial Narrow"/>
          <w:sz w:val="22"/>
          <w:lang w:eastAsia="sk-SK"/>
        </w:rPr>
        <w:t xml:space="preserve"> vyhodnotiť uchádzačom predložený vlastný návrh plnenia z hľadiska splnenia požiadaviek verejného obstarávateľa na predmet zákazky tak, ako je definovaný v týchto súťažných podkladoch</w:t>
      </w:r>
      <w:r w:rsidR="00EA2A0D" w:rsidRPr="00450DE6">
        <w:rPr>
          <w:rFonts w:ascii="Arial Narrow" w:hAnsi="Arial Narrow"/>
          <w:sz w:val="22"/>
          <w:lang w:eastAsia="sk-SK"/>
        </w:rPr>
        <w:t xml:space="preserve">. </w:t>
      </w:r>
      <w:r w:rsidR="00EA2A0D" w:rsidRPr="00450DE6">
        <w:rPr>
          <w:rFonts w:ascii="Arial Narrow" w:hAnsi="Arial Narrow" w:cs="Arial"/>
          <w:sz w:val="22"/>
        </w:rPr>
        <w:t>Uchádzač vo svojom vlastnom návrhu plnenia predmetu zákazky</w:t>
      </w:r>
      <w:r w:rsidR="00EA2A0D" w:rsidRPr="00450DE6">
        <w:rPr>
          <w:rFonts w:ascii="Arial Narrow" w:hAnsi="Arial Narrow"/>
          <w:sz w:val="22"/>
        </w:rPr>
        <w:t xml:space="preserve"> identifikuje: minimálne požadované technické špecifikácie, parametre požadované verejným obstarávateľom, výrobcu, značku a model ponúkaného tovaru  - vlastný návrh plnenia.</w:t>
      </w:r>
    </w:p>
    <w:p w14:paraId="10655538" w14:textId="77777777" w:rsidR="00F92695" w:rsidRPr="00B023F3" w:rsidRDefault="00F92695" w:rsidP="00EA2A0D">
      <w:pPr>
        <w:pStyle w:val="Zkladntext"/>
        <w:spacing w:after="0" w:line="240" w:lineRule="auto"/>
        <w:ind w:left="426"/>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365C71E1" w14:textId="1BE356C6" w:rsidR="00DF74BD" w:rsidRPr="00EA2A0D" w:rsidRDefault="00705B3A" w:rsidP="00EA2A0D">
      <w:pPr>
        <w:pStyle w:val="Odsekzoznamu"/>
        <w:numPr>
          <w:ilvl w:val="1"/>
          <w:numId w:val="36"/>
        </w:numPr>
        <w:spacing w:before="120" w:after="120"/>
        <w:ind w:left="426" w:hanging="426"/>
        <w:jc w:val="both"/>
        <w:rPr>
          <w:rFonts w:ascii="Arial Narrow" w:hAnsi="Arial Narrow" w:cs="Arial"/>
          <w:sz w:val="22"/>
        </w:rPr>
      </w:pPr>
      <w:r w:rsidRPr="00EA2A0D">
        <w:rPr>
          <w:rFonts w:ascii="Arial Narrow" w:hAnsi="Arial Narrow" w:cs="Arial"/>
          <w:sz w:val="22"/>
        </w:rPr>
        <w:t xml:space="preserve">Návrh na plnenie kritéria podľa </w:t>
      </w:r>
      <w:r w:rsidR="002B21CD" w:rsidRPr="00EA2A0D">
        <w:rPr>
          <w:rFonts w:ascii="Arial Narrow" w:hAnsi="Arial Narrow" w:cs="Arial"/>
          <w:sz w:val="22"/>
        </w:rPr>
        <w:t>šablóny</w:t>
      </w:r>
      <w:r w:rsidRPr="00EA2A0D">
        <w:rPr>
          <w:rFonts w:ascii="Arial Narrow" w:hAnsi="Arial Narrow" w:cs="Arial"/>
          <w:sz w:val="22"/>
        </w:rPr>
        <w:t xml:space="preserve"> </w:t>
      </w:r>
      <w:r w:rsidR="00471BBD" w:rsidRPr="00EA2A0D">
        <w:rPr>
          <w:rFonts w:ascii="Arial Narrow" w:hAnsi="Arial Narrow" w:cs="Arial"/>
          <w:sz w:val="22"/>
        </w:rPr>
        <w:t>s názvom „</w:t>
      </w:r>
      <w:r w:rsidR="00D04960" w:rsidRPr="00EA2A0D">
        <w:rPr>
          <w:rFonts w:ascii="Arial Narrow" w:hAnsi="Arial Narrow" w:cs="Arial"/>
          <w:sz w:val="22"/>
        </w:rPr>
        <w:t>Hodnotiace kritériá</w:t>
      </w:r>
      <w:r w:rsidR="00471BBD" w:rsidRPr="00EA2A0D">
        <w:rPr>
          <w:rFonts w:ascii="Arial Narrow" w:hAnsi="Arial Narrow" w:cs="Arial"/>
          <w:sz w:val="22"/>
        </w:rPr>
        <w:t>“</w:t>
      </w:r>
      <w:r w:rsidR="009F5F78" w:rsidRPr="00EA2A0D">
        <w:rPr>
          <w:rFonts w:ascii="Arial Narrow" w:hAnsi="Arial Narrow" w:cs="Arial"/>
          <w:sz w:val="22"/>
        </w:rPr>
        <w:t xml:space="preserve"> uvedenej v rámci </w:t>
      </w:r>
      <w:r w:rsidR="009F5F78" w:rsidRPr="00EA2A0D">
        <w:rPr>
          <w:rFonts w:ascii="Arial Narrow" w:hAnsi="Arial Narrow" w:cs="Arial"/>
          <w:b/>
          <w:bCs/>
          <w:sz w:val="22"/>
        </w:rPr>
        <w:t>šablóny</w:t>
      </w:r>
      <w:r w:rsidR="00D04960" w:rsidRPr="00EA2A0D">
        <w:rPr>
          <w:rFonts w:ascii="Arial Narrow" w:hAnsi="Arial Narrow" w:cs="Arial"/>
          <w:b/>
          <w:bCs/>
          <w:sz w:val="22"/>
        </w:rPr>
        <w:t>/formuláru ponuky s názvom „Ponuka</w:t>
      </w:r>
      <w:r w:rsidR="009F5F78" w:rsidRPr="00EA2A0D">
        <w:rPr>
          <w:rFonts w:ascii="Arial Narrow" w:hAnsi="Arial Narrow" w:cs="Arial"/>
          <w:b/>
          <w:bCs/>
          <w:sz w:val="22"/>
        </w:rPr>
        <w:t>“</w:t>
      </w:r>
      <w:r w:rsidR="00D04960" w:rsidRPr="00EA2A0D">
        <w:rPr>
          <w:rFonts w:ascii="Arial Narrow" w:hAnsi="Arial Narrow" w:cs="Arial"/>
          <w:b/>
          <w:bCs/>
          <w:sz w:val="22"/>
        </w:rPr>
        <w:t xml:space="preserve"> v</w:t>
      </w:r>
      <w:r w:rsidR="009F5F78" w:rsidRPr="00EA2A0D">
        <w:rPr>
          <w:rFonts w:ascii="Arial Narrow" w:hAnsi="Arial Narrow" w:cs="Arial"/>
          <w:b/>
          <w:bCs/>
          <w:sz w:val="22"/>
        </w:rPr>
        <w:t xml:space="preserve"> systém</w:t>
      </w:r>
      <w:r w:rsidR="00D04960" w:rsidRPr="00EA2A0D">
        <w:rPr>
          <w:rFonts w:ascii="Arial Narrow" w:hAnsi="Arial Narrow" w:cs="Arial"/>
          <w:b/>
          <w:bCs/>
          <w:sz w:val="22"/>
        </w:rPr>
        <w:t>e</w:t>
      </w:r>
      <w:r w:rsidR="009F5F78" w:rsidRPr="00EA2A0D">
        <w:rPr>
          <w:rFonts w:ascii="Arial Narrow" w:hAnsi="Arial Narrow" w:cs="Arial"/>
          <w:b/>
          <w:bCs/>
          <w:sz w:val="22"/>
        </w:rPr>
        <w:t xml:space="preserve"> EKS</w:t>
      </w:r>
      <w:r w:rsidR="0009306F" w:rsidRPr="00EA2A0D">
        <w:rPr>
          <w:rFonts w:ascii="Arial Narrow" w:hAnsi="Arial Narrow" w:cs="Arial"/>
          <w:sz w:val="22"/>
        </w:rPr>
        <w:t xml:space="preserve"> (za časť 1 a časť </w:t>
      </w:r>
      <w:r w:rsidR="00501B25">
        <w:rPr>
          <w:rFonts w:ascii="Arial Narrow" w:hAnsi="Arial Narrow" w:cs="Arial"/>
          <w:sz w:val="22"/>
        </w:rPr>
        <w:t>2</w:t>
      </w:r>
      <w:r w:rsidR="0009306F" w:rsidRPr="00EA2A0D">
        <w:rPr>
          <w:rFonts w:ascii="Arial Narrow" w:hAnsi="Arial Narrow" w:cs="Arial"/>
          <w:sz w:val="22"/>
        </w:rPr>
        <w:t>)</w:t>
      </w:r>
      <w:r w:rsidR="009F5F78" w:rsidRPr="00251ABC">
        <w:rPr>
          <w:rFonts w:ascii="Arial Narrow" w:hAnsi="Arial Narrow" w:cs="Arial"/>
          <w:bCs/>
          <w:sz w:val="22"/>
        </w:rPr>
        <w:t>.</w:t>
      </w:r>
      <w:r w:rsidR="009F5F78" w:rsidRPr="00EA2A0D">
        <w:rPr>
          <w:rFonts w:ascii="Arial Narrow" w:hAnsi="Arial Narrow" w:cs="Arial"/>
          <w:sz w:val="22"/>
        </w:rPr>
        <w:t xml:space="preserve"> </w:t>
      </w:r>
      <w:r w:rsidR="00D47E22" w:rsidRPr="00EA2A0D">
        <w:rPr>
          <w:rFonts w:ascii="Arial Narrow" w:hAnsi="Arial Narrow" w:cs="Arial"/>
          <w:sz w:val="22"/>
        </w:rPr>
        <w:t xml:space="preserve"> </w:t>
      </w:r>
      <w:r w:rsidR="00EF3E9E" w:rsidRPr="00EA2A0D">
        <w:rPr>
          <w:rFonts w:ascii="Arial Narrow" w:hAnsi="Arial Narrow" w:cs="Arial"/>
          <w:sz w:val="22"/>
        </w:rPr>
        <w:t>Uchádzač</w:t>
      </w:r>
      <w:r w:rsidR="00EF3E9E" w:rsidRPr="00EA2A0D">
        <w:rPr>
          <w:rFonts w:ascii="Arial Narrow" w:hAnsi="Arial Narrow"/>
          <w:sz w:val="22"/>
        </w:rPr>
        <w:t xml:space="preserve"> </w:t>
      </w:r>
      <w:r w:rsidR="00E77421" w:rsidRPr="00EA2A0D">
        <w:rPr>
          <w:rFonts w:ascii="Arial Narrow" w:hAnsi="Arial Narrow"/>
          <w:sz w:val="22"/>
        </w:rPr>
        <w:t xml:space="preserve">v rámci šablóny „Hodnotiace kritériá“ </w:t>
      </w:r>
      <w:r w:rsidR="00EF3E9E" w:rsidRPr="00EA2A0D">
        <w:rPr>
          <w:rFonts w:ascii="Arial Narrow" w:hAnsi="Arial Narrow"/>
          <w:sz w:val="22"/>
        </w:rPr>
        <w:t>ocení jednotlivé položky jednotkov</w:t>
      </w:r>
      <w:r w:rsidR="00343ABB" w:rsidRPr="00EA2A0D">
        <w:rPr>
          <w:rFonts w:ascii="Arial Narrow" w:hAnsi="Arial Narrow"/>
          <w:sz w:val="22"/>
        </w:rPr>
        <w:t>ými</w:t>
      </w:r>
      <w:r w:rsidR="00EF3E9E" w:rsidRPr="00EA2A0D">
        <w:rPr>
          <w:rFonts w:ascii="Arial Narrow" w:hAnsi="Arial Narrow"/>
          <w:sz w:val="22"/>
        </w:rPr>
        <w:t xml:space="preserve"> cen</w:t>
      </w:r>
      <w:r w:rsidR="00343ABB" w:rsidRPr="00EA2A0D">
        <w:rPr>
          <w:rFonts w:ascii="Arial Narrow" w:hAnsi="Arial Narrow"/>
          <w:sz w:val="22"/>
        </w:rPr>
        <w:t>ami</w:t>
      </w:r>
      <w:r w:rsidR="0009306F" w:rsidRPr="00EA2A0D">
        <w:rPr>
          <w:rFonts w:ascii="Arial Narrow" w:hAnsi="Arial Narrow"/>
          <w:sz w:val="22"/>
        </w:rPr>
        <w:t xml:space="preserve"> </w:t>
      </w:r>
      <w:r w:rsidR="0009306F" w:rsidRPr="00EA2A0D">
        <w:rPr>
          <w:rFonts w:ascii="Arial Narrow" w:hAnsi="Arial Narrow" w:cs="Arial"/>
          <w:sz w:val="22"/>
        </w:rPr>
        <w:t xml:space="preserve">(za časť 1 a časť </w:t>
      </w:r>
      <w:r w:rsidR="00501B25">
        <w:rPr>
          <w:rFonts w:ascii="Arial Narrow" w:hAnsi="Arial Narrow" w:cs="Arial"/>
          <w:sz w:val="22"/>
        </w:rPr>
        <w:t>2</w:t>
      </w:r>
      <w:r w:rsidR="0009306F" w:rsidRPr="00EA2A0D">
        <w:rPr>
          <w:rFonts w:ascii="Arial Narrow" w:hAnsi="Arial Narrow" w:cs="Arial"/>
          <w:sz w:val="22"/>
        </w:rPr>
        <w:t>)</w:t>
      </w:r>
      <w:r w:rsidR="00EF3E9E" w:rsidRPr="00EA2A0D">
        <w:rPr>
          <w:rFonts w:ascii="Arial Narrow" w:hAnsi="Arial Narrow"/>
          <w:sz w:val="22"/>
        </w:rPr>
        <w:t xml:space="preserve">. Kritérium </w:t>
      </w:r>
      <w:r w:rsidR="00282A76" w:rsidRPr="00EA2A0D">
        <w:rPr>
          <w:rFonts w:ascii="Arial Narrow" w:hAnsi="Arial Narrow"/>
          <w:i/>
          <w:sz w:val="22"/>
        </w:rPr>
        <w:t>Maximálna</w:t>
      </w:r>
      <w:r w:rsidR="00282A76" w:rsidRPr="00EA2A0D">
        <w:rPr>
          <w:rFonts w:ascii="Arial Narrow" w:hAnsi="Arial Narrow"/>
          <w:sz w:val="22"/>
        </w:rPr>
        <w:t xml:space="preserve"> c</w:t>
      </w:r>
      <w:r w:rsidR="00EF3E9E" w:rsidRPr="00EA2A0D">
        <w:rPr>
          <w:rFonts w:ascii="Arial Narrow" w:hAnsi="Arial Narrow"/>
          <w:i/>
          <w:iCs/>
          <w:sz w:val="22"/>
        </w:rPr>
        <w:t>elková cena za dodanie požadovaného predmetu zákazky vyjadrená v EUR bez DPH</w:t>
      </w:r>
      <w:r w:rsidR="0009306F" w:rsidRPr="00EA2A0D">
        <w:rPr>
          <w:rFonts w:ascii="Arial Narrow" w:hAnsi="Arial Narrow"/>
          <w:i/>
          <w:iCs/>
          <w:sz w:val="22"/>
        </w:rPr>
        <w:t xml:space="preserve"> </w:t>
      </w:r>
      <w:r w:rsidR="0009306F" w:rsidRPr="00EA2A0D">
        <w:rPr>
          <w:rFonts w:ascii="Arial Narrow" w:hAnsi="Arial Narrow" w:cs="Arial"/>
          <w:sz w:val="22"/>
        </w:rPr>
        <w:t xml:space="preserve">(za časť 1 a časť </w:t>
      </w:r>
      <w:r w:rsidR="00501B25">
        <w:rPr>
          <w:rFonts w:ascii="Arial Narrow" w:hAnsi="Arial Narrow" w:cs="Arial"/>
          <w:sz w:val="22"/>
        </w:rPr>
        <w:t>2</w:t>
      </w:r>
      <w:r w:rsidR="0009306F" w:rsidRPr="00EA2A0D">
        <w:rPr>
          <w:rFonts w:ascii="Arial Narrow" w:hAnsi="Arial Narrow" w:cs="Arial"/>
          <w:sz w:val="22"/>
        </w:rPr>
        <w:t>)</w:t>
      </w:r>
      <w:r w:rsidR="00EF3E9E" w:rsidRPr="00EA2A0D">
        <w:rPr>
          <w:rFonts w:ascii="Arial Narrow" w:hAnsi="Arial Narrow"/>
          <w:i/>
          <w:iCs/>
          <w:sz w:val="22"/>
        </w:rPr>
        <w:t xml:space="preserve"> </w:t>
      </w:r>
      <w:r w:rsidR="00EF3E9E" w:rsidRPr="00EA2A0D">
        <w:rPr>
          <w:rFonts w:ascii="Arial Narrow" w:hAnsi="Arial Narrow"/>
          <w:sz w:val="22"/>
        </w:rPr>
        <w:t>bude automaticky vypočítan</w:t>
      </w:r>
      <w:r w:rsidR="00251ABC">
        <w:rPr>
          <w:rFonts w:ascii="Arial Narrow" w:hAnsi="Arial Narrow"/>
          <w:sz w:val="22"/>
        </w:rPr>
        <w:t>é</w:t>
      </w:r>
      <w:r w:rsidR="00EF3E9E" w:rsidRPr="00EA2A0D">
        <w:rPr>
          <w:rFonts w:ascii="Arial Narrow" w:hAnsi="Arial Narrow"/>
          <w:sz w:val="22"/>
        </w:rPr>
        <w:t xml:space="preserve"> súčtom všetkých súčinov jednotkových cien a množstiev uvedených v zozname položiek.</w:t>
      </w:r>
      <w:r w:rsidR="00993B21" w:rsidRPr="00EA2A0D">
        <w:rPr>
          <w:rFonts w:ascii="Arial Narrow" w:hAnsi="Arial Narrow"/>
          <w:sz w:val="22"/>
        </w:rPr>
        <w:t xml:space="preserve"> </w:t>
      </w:r>
    </w:p>
    <w:p w14:paraId="1BEBC4C7" w14:textId="5630522B" w:rsidR="00E77421" w:rsidRPr="00876037" w:rsidRDefault="00E77421" w:rsidP="00876037">
      <w:pPr>
        <w:pStyle w:val="Odsekzoznamu"/>
        <w:spacing w:before="120" w:after="120"/>
        <w:ind w:left="426"/>
        <w:jc w:val="both"/>
        <w:rPr>
          <w:rStyle w:val="Odkaznakomentr"/>
        </w:rPr>
      </w:pPr>
      <w:r w:rsidRPr="00876037">
        <w:rPr>
          <w:rFonts w:ascii="Arial Narrow" w:hAnsi="Arial Narrow"/>
          <w:sz w:val="22"/>
        </w:rPr>
        <w:lastRenderedPageBreak/>
        <w:t xml:space="preserve">Uchádzač v tejto časti ponuky v rámci „Prílohy hodnotiacich kritérií“ predloží aj ocenenú prílohu č. 3 </w:t>
      </w:r>
      <w:r w:rsidR="0009306F" w:rsidRPr="00CB0A8A">
        <w:rPr>
          <w:rFonts w:ascii="Arial Narrow" w:hAnsi="Arial Narrow" w:cs="Arial"/>
          <w:sz w:val="22"/>
          <w:szCs w:val="22"/>
        </w:rPr>
        <w:t>(</w:t>
      </w:r>
      <w:r w:rsidR="00F16B6C">
        <w:rPr>
          <w:rFonts w:ascii="Arial Narrow" w:hAnsi="Arial Narrow" w:cs="Arial"/>
          <w:sz w:val="22"/>
          <w:szCs w:val="22"/>
        </w:rPr>
        <w:t xml:space="preserve"> </w:t>
      </w:r>
      <w:r w:rsidR="00F16B6C">
        <w:rPr>
          <w:rFonts w:ascii="Arial Narrow" w:hAnsi="Arial Narrow" w:cs="Arial"/>
          <w:sz w:val="22"/>
        </w:rPr>
        <w:t>časť 1 a časť 2</w:t>
      </w:r>
      <w:r w:rsidR="0009306F" w:rsidRPr="00CB0A8A">
        <w:rPr>
          <w:rFonts w:ascii="Arial Narrow" w:hAnsi="Arial Narrow" w:cs="Arial"/>
          <w:sz w:val="22"/>
          <w:szCs w:val="22"/>
        </w:rPr>
        <w:t xml:space="preserve">) </w:t>
      </w:r>
      <w:r w:rsidRPr="00876037">
        <w:rPr>
          <w:rFonts w:ascii="Arial Narrow" w:hAnsi="Arial Narrow" w:cs="Arial"/>
          <w:sz w:val="22"/>
        </w:rPr>
        <w:t xml:space="preserve">Vzor štruktúrovaného rozpočtu ceny týchto súťažných podkladov </w:t>
      </w:r>
      <w:r w:rsidRPr="00876037">
        <w:rPr>
          <w:rFonts w:ascii="Arial Narrow" w:hAnsi="Arial Narrow"/>
          <w:sz w:val="22"/>
        </w:rPr>
        <w:t xml:space="preserve">vo formáte (napr. .doc a .pdf) </w:t>
      </w:r>
      <w:r w:rsidRPr="00876037">
        <w:rPr>
          <w:rFonts w:ascii="Arial Narrow" w:hAnsi="Arial Narrow" w:cs="Arial"/>
          <w:sz w:val="22"/>
        </w:rPr>
        <w:t xml:space="preserve">podľa týchto súťažných podkladov, ktorá sa následne </w:t>
      </w:r>
      <w:r w:rsidR="001D3DFA" w:rsidRPr="00876037">
        <w:rPr>
          <w:rFonts w:ascii="Arial Narrow" w:hAnsi="Arial Narrow" w:cs="Arial"/>
          <w:sz w:val="22"/>
        </w:rPr>
        <w:t xml:space="preserve">po elektronickej aukcii a jej aktualizácii zo strany </w:t>
      </w:r>
      <w:r w:rsidRPr="00876037">
        <w:rPr>
          <w:rFonts w:ascii="Arial Narrow" w:hAnsi="Arial Narrow" w:cs="Arial"/>
          <w:sz w:val="22"/>
        </w:rPr>
        <w:t xml:space="preserve">úspešného uchádzača </w:t>
      </w:r>
      <w:r w:rsidRPr="000A00D0">
        <w:rPr>
          <w:rFonts w:ascii="Arial Narrow" w:hAnsi="Arial Narrow" w:cs="Arial"/>
          <w:sz w:val="22"/>
        </w:rPr>
        <w:t xml:space="preserve">stane prílohou č. 2 </w:t>
      </w:r>
      <w:r w:rsidR="009F5E6C" w:rsidRPr="000A00D0">
        <w:rPr>
          <w:rFonts w:ascii="Arial Narrow" w:hAnsi="Arial Narrow" w:cs="Arial"/>
          <w:sz w:val="22"/>
        </w:rPr>
        <w:t>N</w:t>
      </w:r>
      <w:r w:rsidRPr="000A00D0">
        <w:rPr>
          <w:rFonts w:ascii="Arial Narrow" w:hAnsi="Arial Narrow" w:cs="Arial"/>
          <w:sz w:val="22"/>
        </w:rPr>
        <w:t>ávrhu Rámcovej dohody uvedenej v prílohe č. 2 Návrh Rámcovej dohody týchto súťažných podkladov</w:t>
      </w:r>
      <w:r w:rsidRPr="000A00D0">
        <w:rPr>
          <w:rStyle w:val="Odkaznakomentr"/>
        </w:rPr>
        <w:t>.</w:t>
      </w:r>
    </w:p>
    <w:p w14:paraId="7F2B6536" w14:textId="7B84A006" w:rsidR="001D3DFA" w:rsidRDefault="001D3DFA" w:rsidP="00876037">
      <w:pPr>
        <w:spacing w:after="0" w:line="240" w:lineRule="auto"/>
        <w:ind w:left="426"/>
        <w:jc w:val="both"/>
        <w:rPr>
          <w:rFonts w:ascii="Arial Narrow" w:hAnsi="Arial Narrow"/>
          <w:sz w:val="22"/>
        </w:rPr>
      </w:pPr>
      <w:bookmarkStart w:id="18" w:name="_Hlk15216619"/>
      <w:r w:rsidRPr="00876037">
        <w:rPr>
          <w:rFonts w:ascii="Arial Narrow" w:hAnsi="Arial Narrow"/>
          <w:sz w:val="22"/>
        </w:rPr>
        <w:t>Cena každého tovaru podľa o</w:t>
      </w:r>
      <w:r w:rsidRPr="00876037">
        <w:rPr>
          <w:rFonts w:ascii="Arial Narrow" w:hAnsi="Arial Narrow" w:cs="Arial"/>
          <w:sz w:val="22"/>
        </w:rPr>
        <w:t>ceneného štruktúrovaného rozpočtu ceny podľa vzoru uvedeného v prílohe č. 3</w:t>
      </w:r>
      <w:r w:rsidR="0009306F">
        <w:rPr>
          <w:rFonts w:ascii="Arial Narrow" w:hAnsi="Arial Narrow" w:cs="Arial"/>
          <w:sz w:val="22"/>
        </w:rPr>
        <w:t xml:space="preserve"> </w:t>
      </w:r>
      <w:r w:rsidR="0009306F" w:rsidRPr="00CB0A8A">
        <w:rPr>
          <w:rFonts w:ascii="Arial Narrow" w:hAnsi="Arial Narrow" w:cs="Arial"/>
          <w:sz w:val="22"/>
        </w:rPr>
        <w:t>(</w:t>
      </w:r>
      <w:r w:rsidR="00F16B6C">
        <w:rPr>
          <w:rFonts w:ascii="Arial Narrow" w:hAnsi="Arial Narrow" w:cs="Arial"/>
          <w:sz w:val="22"/>
        </w:rPr>
        <w:t>časť 1 a časť 2</w:t>
      </w:r>
      <w:r w:rsidR="0009306F" w:rsidRPr="00CB0A8A">
        <w:rPr>
          <w:rFonts w:ascii="Arial Narrow" w:hAnsi="Arial Narrow" w:cs="Arial"/>
          <w:sz w:val="22"/>
        </w:rPr>
        <w:t>)</w:t>
      </w:r>
      <w:r w:rsidRPr="00876037">
        <w:rPr>
          <w:rFonts w:ascii="Arial Narrow" w:hAnsi="Arial Narrow" w:cs="Arial"/>
          <w:sz w:val="22"/>
        </w:rPr>
        <w:t xml:space="preserve">. Vzor štruktúrovaného rozpočtu ceny týchto súťažných podkladov, </w:t>
      </w:r>
      <w:r w:rsidRPr="00876037">
        <w:rPr>
          <w:rFonts w:ascii="Arial Narrow" w:hAnsi="Arial Narrow"/>
          <w:sz w:val="22"/>
        </w:rPr>
        <w:t xml:space="preserve">musí byť podložená kalkulačným listom. Osnova kalkulačného listu každého tovaru podľa tohto bodu súťažných podkladov </w:t>
      </w:r>
      <w:r w:rsidRPr="00876037">
        <w:rPr>
          <w:rFonts w:ascii="Arial Narrow" w:hAnsi="Arial Narrow" w:cs="Arial"/>
          <w:sz w:val="22"/>
        </w:rPr>
        <w:t xml:space="preserve">musí </w:t>
      </w:r>
      <w:r w:rsidRPr="00876037">
        <w:rPr>
          <w:rFonts w:ascii="Arial Narrow" w:hAnsi="Arial Narrow"/>
          <w:sz w:val="22"/>
        </w:rPr>
        <w:t xml:space="preserve">pozostávať zo základného materiálu (spotreba, jednotková cena, cena spolu), drobnej prípravy, pomocného materiálu, šitia, réžie, </w:t>
      </w:r>
      <w:r w:rsidR="00AE2BAA">
        <w:rPr>
          <w:rFonts w:ascii="Arial Narrow" w:hAnsi="Arial Narrow"/>
          <w:sz w:val="22"/>
        </w:rPr>
        <w:t xml:space="preserve">zisku, </w:t>
      </w:r>
      <w:r w:rsidR="00965320">
        <w:rPr>
          <w:rFonts w:ascii="Arial Narrow" w:hAnsi="Arial Narrow"/>
          <w:sz w:val="22"/>
        </w:rPr>
        <w:t>vrátane obalu, dopravy na miesto plnenia,</w:t>
      </w:r>
      <w:r w:rsidR="00AB73E9">
        <w:rPr>
          <w:rFonts w:ascii="Arial Narrow" w:hAnsi="Arial Narrow"/>
          <w:sz w:val="22"/>
        </w:rPr>
        <w:t xml:space="preserve"> </w:t>
      </w:r>
      <w:r w:rsidRPr="00876037">
        <w:rPr>
          <w:rFonts w:ascii="Arial Narrow" w:hAnsi="Arial Narrow"/>
          <w:sz w:val="22"/>
        </w:rPr>
        <w:t>prípadne doplnená podľa potreby</w:t>
      </w:r>
      <w:r w:rsidR="00AE2BAA">
        <w:rPr>
          <w:rFonts w:ascii="Arial Narrow" w:hAnsi="Arial Narrow"/>
          <w:sz w:val="22"/>
        </w:rPr>
        <w:t>,</w:t>
      </w:r>
      <w:r w:rsidRPr="00876037">
        <w:rPr>
          <w:rFonts w:ascii="Arial Narrow" w:hAnsi="Arial Narrow"/>
          <w:sz w:val="22"/>
        </w:rPr>
        <w:t xml:space="preserve"> vyjadrená ako jednotková cena, cena spolu v EUR bez DPH a s DPH. </w:t>
      </w:r>
    </w:p>
    <w:bookmarkEnd w:id="18"/>
    <w:p w14:paraId="1A830D34" w14:textId="77777777" w:rsidR="00F92695" w:rsidRPr="00B023F3" w:rsidRDefault="00F92695" w:rsidP="004C29CF">
      <w:pPr>
        <w:pStyle w:val="Zkladntext"/>
        <w:spacing w:after="0" w:line="240" w:lineRule="auto"/>
        <w:ind w:left="360"/>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296E80A7" w14:textId="2339FBF2" w:rsidR="00172560" w:rsidRPr="0036118D" w:rsidRDefault="00172560" w:rsidP="00EA2A0D">
      <w:pPr>
        <w:numPr>
          <w:ilvl w:val="1"/>
          <w:numId w:val="36"/>
        </w:numPr>
        <w:spacing w:before="120" w:after="120" w:line="240" w:lineRule="auto"/>
        <w:ind w:left="426" w:hanging="568"/>
        <w:jc w:val="both"/>
        <w:rPr>
          <w:rFonts w:ascii="Arial Narrow" w:hAnsi="Arial Narrow" w:cs="Arial"/>
          <w:sz w:val="22"/>
        </w:rPr>
      </w:pPr>
      <w:r w:rsidRPr="00876037">
        <w:rPr>
          <w:rFonts w:ascii="Arial Narrow" w:hAnsi="Arial Narrow" w:cs="Arial"/>
          <w:sz w:val="22"/>
        </w:rPr>
        <w:t>Č</w:t>
      </w:r>
      <w:r w:rsidRPr="00876037">
        <w:rPr>
          <w:rFonts w:ascii="Arial Narrow" w:hAnsi="Arial Narrow"/>
          <w:sz w:val="22"/>
        </w:rPr>
        <w:t>estné vyhlásenie uchádzača</w:t>
      </w:r>
      <w:r w:rsidR="00251ABC">
        <w:rPr>
          <w:rFonts w:ascii="Arial Narrow" w:hAnsi="Arial Narrow"/>
          <w:sz w:val="22"/>
        </w:rPr>
        <w:t xml:space="preserve"> vo formáte .</w:t>
      </w:r>
      <w:proofErr w:type="spellStart"/>
      <w:r w:rsidR="00251ABC">
        <w:rPr>
          <w:rFonts w:ascii="Arial Narrow" w:hAnsi="Arial Narrow"/>
          <w:sz w:val="22"/>
        </w:rPr>
        <w:t>pdf</w:t>
      </w:r>
      <w:proofErr w:type="spellEnd"/>
      <w:r w:rsidRPr="00876037">
        <w:rPr>
          <w:rFonts w:ascii="Arial Narrow" w:hAnsi="Arial Narrow"/>
          <w:sz w:val="22"/>
        </w:rPr>
        <w:t xml:space="preserve"> o tom, že dokumenty predložené elektronicky v ponuke uchádzača, sú zhodné s originálnymi dokumentmi. Vzor čestného vyhlásenia je uvedený v prílohe č. 8</w:t>
      </w:r>
      <w:r w:rsidR="00F16B6C">
        <w:rPr>
          <w:rFonts w:ascii="Arial Narrow" w:hAnsi="Arial Narrow"/>
          <w:sz w:val="22"/>
        </w:rPr>
        <w:t xml:space="preserve"> (za časť 1 a časť 2)</w:t>
      </w:r>
      <w:r w:rsidRPr="00876037">
        <w:rPr>
          <w:rFonts w:ascii="Arial Narrow" w:hAnsi="Arial Narrow"/>
          <w:sz w:val="22"/>
        </w:rPr>
        <w:t xml:space="preserve"> týchto súťažných podkladov.</w:t>
      </w:r>
    </w:p>
    <w:p w14:paraId="15D8AEB2" w14:textId="77777777" w:rsidR="004C29CF" w:rsidRPr="00B023F3" w:rsidRDefault="004C29CF" w:rsidP="00EA2A0D">
      <w:pPr>
        <w:pStyle w:val="Zkladntext"/>
        <w:spacing w:after="0" w:line="240" w:lineRule="auto"/>
        <w:ind w:left="426"/>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522F92FC" w14:textId="304D2B4B" w:rsidR="00172560" w:rsidRDefault="00172560" w:rsidP="00EA2A0D">
      <w:pPr>
        <w:numPr>
          <w:ilvl w:val="1"/>
          <w:numId w:val="36"/>
        </w:numPr>
        <w:spacing w:before="120" w:after="120" w:line="240" w:lineRule="auto"/>
        <w:ind w:left="426" w:hanging="568"/>
        <w:jc w:val="both"/>
        <w:rPr>
          <w:rFonts w:ascii="Arial Narrow" w:hAnsi="Arial Narrow" w:cs="Arial"/>
          <w:sz w:val="22"/>
        </w:rPr>
      </w:pPr>
      <w:r w:rsidRPr="00876037">
        <w:rPr>
          <w:rFonts w:ascii="Arial Narrow" w:hAnsi="Arial Narrow" w:cs="Arial"/>
          <w:sz w:val="22"/>
        </w:rPr>
        <w:t>Údaje o osobe, ktorej služby alebo podklady pri vypracovaní ponuky uchádzač využil podľa bodu 10.</w:t>
      </w:r>
      <w:r w:rsidR="00037137" w:rsidRPr="00876037">
        <w:rPr>
          <w:rFonts w:ascii="Arial Narrow" w:hAnsi="Arial Narrow" w:cs="Arial"/>
          <w:sz w:val="22"/>
        </w:rPr>
        <w:t>4</w:t>
      </w:r>
      <w:r w:rsidRPr="00876037">
        <w:rPr>
          <w:rFonts w:ascii="Arial Narrow" w:hAnsi="Arial Narrow" w:cs="Arial"/>
          <w:sz w:val="22"/>
        </w:rPr>
        <w:t xml:space="preserve"> týchto súťažných podkladoch, ak uchádzač ponuku nevypracoval sám</w:t>
      </w:r>
      <w:r w:rsidR="00251ABC">
        <w:rPr>
          <w:rFonts w:ascii="Arial Narrow" w:hAnsi="Arial Narrow" w:cs="Arial"/>
          <w:sz w:val="22"/>
        </w:rPr>
        <w:t xml:space="preserve">, </w:t>
      </w:r>
      <w:r w:rsidR="00251ABC">
        <w:rPr>
          <w:rFonts w:ascii="Arial Narrow" w:hAnsi="Arial Narrow"/>
          <w:sz w:val="22"/>
        </w:rPr>
        <w:t>vo formáte .</w:t>
      </w:r>
      <w:proofErr w:type="spellStart"/>
      <w:r w:rsidR="00251ABC">
        <w:rPr>
          <w:rFonts w:ascii="Arial Narrow" w:hAnsi="Arial Narrow"/>
          <w:sz w:val="22"/>
        </w:rPr>
        <w:t>pdf</w:t>
      </w:r>
      <w:proofErr w:type="spellEnd"/>
      <w:r w:rsidRPr="00876037">
        <w:rPr>
          <w:rFonts w:ascii="Arial Narrow" w:hAnsi="Arial Narrow" w:cs="Arial"/>
          <w:sz w:val="22"/>
        </w:rPr>
        <w:t>.</w:t>
      </w:r>
    </w:p>
    <w:p w14:paraId="34B29F35" w14:textId="77777777" w:rsidR="004C29CF" w:rsidRPr="00B023F3" w:rsidRDefault="004C29CF" w:rsidP="00EA2A0D">
      <w:pPr>
        <w:pStyle w:val="Zkladntext"/>
        <w:spacing w:after="0" w:line="240" w:lineRule="auto"/>
        <w:ind w:left="426"/>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1F068D46" w14:textId="41A7700B" w:rsidR="00876037" w:rsidRDefault="00876037" w:rsidP="00EA2A0D">
      <w:pPr>
        <w:numPr>
          <w:ilvl w:val="1"/>
          <w:numId w:val="36"/>
        </w:numPr>
        <w:spacing w:before="120" w:after="120" w:line="240" w:lineRule="auto"/>
        <w:ind w:left="426" w:hanging="568"/>
        <w:jc w:val="both"/>
        <w:rPr>
          <w:rFonts w:ascii="Arial Narrow" w:hAnsi="Arial Narrow" w:cs="Arial"/>
          <w:sz w:val="22"/>
        </w:rPr>
      </w:pPr>
      <w:r w:rsidRPr="00DF74BD">
        <w:rPr>
          <w:rFonts w:ascii="Arial Narrow" w:hAnsi="Arial Narrow" w:cs="Arial"/>
          <w:sz w:val="22"/>
        </w:rPr>
        <w:t>Doklad o zložení zábezpeky v súlade s bodom 14 týchto súťažných podkladov.</w:t>
      </w:r>
    </w:p>
    <w:p w14:paraId="4392851A" w14:textId="77777777" w:rsidR="004C29CF" w:rsidRPr="00B023F3" w:rsidRDefault="004C29CF" w:rsidP="004C29CF">
      <w:pPr>
        <w:pStyle w:val="Zkladntext"/>
        <w:spacing w:after="0" w:line="240" w:lineRule="auto"/>
        <w:ind w:left="360"/>
        <w:jc w:val="both"/>
        <w:rPr>
          <w:rFonts w:ascii="Arial Narrow" w:hAnsi="Arial Narrow" w:cs="Arial"/>
          <w:sz w:val="22"/>
        </w:rPr>
      </w:pPr>
      <w:r w:rsidRPr="00B023F3">
        <w:rPr>
          <w:rFonts w:ascii="Arial Narrow" w:hAnsi="Arial Narrow" w:cs="Arial"/>
          <w:sz w:val="22"/>
        </w:rPr>
        <w:t>V prípade účasti uchádzača vo viacerých častiach tohto verejného obstarávania sa predloženie      požadovaných dokladov/dokumentov vyžaduje samostatne pre každú časť podľa toho, na ktorú časť predmetu zákazky uchádzač predkladá ponuku.</w:t>
      </w:r>
    </w:p>
    <w:p w14:paraId="21E5E1D2" w14:textId="77777777" w:rsidR="00AB0E3A" w:rsidRPr="00887ABD" w:rsidRDefault="00AB0E3A" w:rsidP="00887ABD">
      <w:pPr>
        <w:spacing w:before="120" w:after="120" w:line="240" w:lineRule="auto"/>
        <w:ind w:left="431"/>
        <w:jc w:val="both"/>
        <w:rPr>
          <w:rFonts w:ascii="Arial Narrow" w:hAnsi="Arial Narrow" w:cs="Arial"/>
          <w:sz w:val="22"/>
        </w:rPr>
      </w:pPr>
    </w:p>
    <w:p w14:paraId="0B14E805"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3C15BA2B" w14:textId="77777777" w:rsidR="00065F6B" w:rsidRPr="00887ABD" w:rsidRDefault="00065F6B" w:rsidP="00BC63E1">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893DFDC" w14:textId="7C126F64" w:rsidR="00065F6B" w:rsidRPr="00887ABD" w:rsidRDefault="00065F6B" w:rsidP="00BC63E1">
      <w:pPr>
        <w:pStyle w:val="Zkladntext"/>
        <w:numPr>
          <w:ilvl w:val="1"/>
          <w:numId w:val="23"/>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t.j. </w:t>
      </w:r>
      <w:r w:rsidR="007C37AA" w:rsidRPr="00887ABD">
        <w:rPr>
          <w:rFonts w:ascii="Arial Narrow" w:hAnsi="Arial Narrow" w:cs="Arial"/>
          <w:sz w:val="22"/>
        </w:rPr>
        <w:t>elektronick</w:t>
      </w:r>
      <w:r w:rsidR="00172560">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4BFFC566" w14:textId="77777777" w:rsidR="00065F6B" w:rsidRPr="00887ABD" w:rsidRDefault="00065F6B" w:rsidP="00BC63E1">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E44C906" w14:textId="6D8D4942" w:rsidR="00065F6B" w:rsidRPr="00887ABD" w:rsidRDefault="00065F6B" w:rsidP="00BC63E1">
      <w:pPr>
        <w:numPr>
          <w:ilvl w:val="1"/>
          <w:numId w:val="23"/>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Pr="00887ABD">
        <w:rPr>
          <w:rFonts w:ascii="Arial Narrow" w:hAnsi="Arial Narrow" w:cs="Arial"/>
          <w:color w:val="000000"/>
          <w:sz w:val="22"/>
        </w:rPr>
        <w:t>ámcovej dohody</w:t>
      </w:r>
      <w:r w:rsidR="00251ABC">
        <w:rPr>
          <w:rFonts w:ascii="Arial Narrow" w:hAnsi="Arial Narrow" w:cs="Arial"/>
          <w:color w:val="000000"/>
          <w:sz w:val="22"/>
        </w:rPr>
        <w:t>/Kúpnej zmluvy</w:t>
      </w:r>
      <w:r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R</w:t>
      </w:r>
      <w:r w:rsidRPr="00887ABD">
        <w:rPr>
          <w:rFonts w:ascii="Arial Narrow" w:hAnsi="Arial Narrow" w:cs="Arial"/>
          <w:color w:val="000000"/>
          <w:sz w:val="22"/>
        </w:rPr>
        <w:t>ámcovej dohody</w:t>
      </w:r>
      <w:r w:rsidR="00251ABC">
        <w:rPr>
          <w:rFonts w:ascii="Arial Narrow" w:hAnsi="Arial Narrow" w:cs="Arial"/>
          <w:color w:val="000000"/>
          <w:sz w:val="22"/>
        </w:rPr>
        <w:t>/Kúpnej zmluvy</w:t>
      </w:r>
      <w:r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R</w:t>
      </w:r>
      <w:r w:rsidRPr="00887ABD">
        <w:rPr>
          <w:rFonts w:ascii="Arial Narrow" w:hAnsi="Arial Narrow" w:cs="Arial"/>
          <w:color w:val="000000"/>
          <w:sz w:val="22"/>
        </w:rPr>
        <w:t>ámcovej dohody</w:t>
      </w:r>
      <w:r w:rsidR="00251ABC">
        <w:rPr>
          <w:rFonts w:ascii="Arial Narrow" w:hAnsi="Arial Narrow" w:cs="Arial"/>
          <w:color w:val="000000"/>
          <w:sz w:val="22"/>
        </w:rPr>
        <w:t>/Kúpnej zmluvy</w:t>
      </w:r>
      <w:r w:rsidRPr="00887ABD">
        <w:rPr>
          <w:rFonts w:ascii="Arial Narrow" w:hAnsi="Arial Narrow" w:cs="Arial"/>
          <w:color w:val="000000"/>
          <w:sz w:val="22"/>
        </w:rPr>
        <w:t xml:space="preserve"> uzatvorila a predložila verejnému obstarávateľovi zmluvu, v ktorej budú </w:t>
      </w:r>
      <w:r w:rsidRPr="00887ABD">
        <w:rPr>
          <w:rFonts w:ascii="Arial Narrow" w:hAnsi="Arial Narrow" w:cs="Arial"/>
          <w:color w:val="000000"/>
          <w:sz w:val="22"/>
        </w:rPr>
        <w:lastRenderedPageBreak/>
        <w:t>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1FE0C565" w14:textId="77777777" w:rsidR="00065F6B" w:rsidRPr="00887ABD" w:rsidRDefault="00065F6B"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D0181D8" w14:textId="77777777" w:rsidR="00065F6B" w:rsidRPr="00887ABD" w:rsidRDefault="00065F6B" w:rsidP="00BC63E1">
      <w:pPr>
        <w:pStyle w:val="Odsekzoznamu"/>
        <w:numPr>
          <w:ilvl w:val="0"/>
          <w:numId w:val="23"/>
        </w:numPr>
        <w:tabs>
          <w:tab w:val="clear" w:pos="2160"/>
          <w:tab w:val="clear" w:pos="2880"/>
          <w:tab w:val="clear" w:pos="4500"/>
        </w:tabs>
        <w:spacing w:before="120" w:after="120"/>
        <w:jc w:val="both"/>
        <w:rPr>
          <w:rFonts w:ascii="Arial Narrow" w:hAnsi="Arial Narrow" w:cs="Arial"/>
          <w:b/>
          <w:bCs/>
          <w:smallCaps/>
          <w:sz w:val="22"/>
          <w:szCs w:val="22"/>
        </w:rPr>
      </w:pPr>
      <w:bookmarkStart w:id="19" w:name="podmienky_technicke"/>
      <w:bookmarkEnd w:id="1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14:paraId="0DDF0042" w14:textId="3D5B9AAD" w:rsidR="00065F6B" w:rsidRPr="00887ABD" w:rsidRDefault="00065F6B"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6B3388">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3F198DB6" w14:textId="7395CA2C" w:rsidR="00065F6B" w:rsidRPr="00887ABD" w:rsidRDefault="00065F6B"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6B3388">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p>
    <w:p w14:paraId="525E5FA0" w14:textId="77777777" w:rsidR="00944B16" w:rsidRPr="00887ABD" w:rsidRDefault="00C7275A"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987552B" w14:textId="77777777" w:rsidR="00944B16" w:rsidRPr="00887ABD" w:rsidRDefault="00C7275A"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27DB16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1AFB426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3430618F" w14:textId="5208E648"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F1B7E7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1CD095EC" w14:textId="77777777" w:rsidR="0082520F" w:rsidRPr="00887ABD" w:rsidRDefault="0082520F"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091432AA" w14:textId="77777777" w:rsidR="0082520F" w:rsidRPr="00887ABD" w:rsidRDefault="0082520F"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66E85283" w14:textId="77777777" w:rsidR="0082520F" w:rsidRPr="00C66401" w:rsidRDefault="0082520F"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p>
    <w:p w14:paraId="79B2529D" w14:textId="77777777" w:rsidR="00065F6B" w:rsidRPr="00C66401" w:rsidRDefault="00DA5C29" w:rsidP="00BC63E1">
      <w:pPr>
        <w:numPr>
          <w:ilvl w:val="0"/>
          <w:numId w:val="23"/>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491847DF" w14:textId="063711D3" w:rsidR="00892D2A" w:rsidRPr="00C66401" w:rsidRDefault="00065F6B" w:rsidP="00BC63E1">
      <w:pPr>
        <w:numPr>
          <w:ilvl w:val="1"/>
          <w:numId w:val="23"/>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501B25">
        <w:rPr>
          <w:rFonts w:ascii="Arial Narrow" w:hAnsi="Arial Narrow" w:cs="Arial"/>
          <w:sz w:val="22"/>
        </w:rPr>
        <w:t xml:space="preserve">do </w:t>
      </w:r>
      <w:r w:rsidR="003D5648" w:rsidRPr="003D5648">
        <w:rPr>
          <w:rFonts w:ascii="Arial Narrow" w:hAnsi="Arial Narrow" w:cs="Arial"/>
          <w:b/>
          <w:sz w:val="22"/>
        </w:rPr>
        <w:t>20</w:t>
      </w:r>
      <w:r w:rsidRPr="003D5648">
        <w:rPr>
          <w:rFonts w:ascii="Arial Narrow" w:hAnsi="Arial Narrow" w:cs="Arial"/>
          <w:b/>
          <w:color w:val="000000"/>
          <w:sz w:val="22"/>
        </w:rPr>
        <w:t>.</w:t>
      </w:r>
      <w:r w:rsidR="003D5648" w:rsidRPr="003D5648">
        <w:rPr>
          <w:rFonts w:ascii="Arial Narrow" w:hAnsi="Arial Narrow" w:cs="Arial"/>
          <w:b/>
          <w:color w:val="000000"/>
          <w:sz w:val="22"/>
        </w:rPr>
        <w:t>01</w:t>
      </w:r>
      <w:r w:rsidRPr="00501B25">
        <w:rPr>
          <w:rFonts w:ascii="Arial Narrow" w:hAnsi="Arial Narrow" w:cs="Arial"/>
          <w:b/>
          <w:color w:val="000000"/>
          <w:sz w:val="22"/>
        </w:rPr>
        <w:t>.</w:t>
      </w:r>
      <w:r w:rsidR="00501B25" w:rsidRPr="00501B25">
        <w:rPr>
          <w:rFonts w:ascii="Arial Narrow" w:hAnsi="Arial Narrow" w:cs="Arial"/>
          <w:b/>
          <w:color w:val="000000"/>
          <w:sz w:val="22"/>
        </w:rPr>
        <w:t>20</w:t>
      </w:r>
      <w:r w:rsidR="003D5648">
        <w:rPr>
          <w:rFonts w:ascii="Arial Narrow" w:hAnsi="Arial Narrow" w:cs="Arial"/>
          <w:b/>
          <w:color w:val="000000"/>
          <w:sz w:val="22"/>
        </w:rPr>
        <w:t>20</w:t>
      </w:r>
      <w:r w:rsidR="00DD307B" w:rsidRPr="00501B25">
        <w:rPr>
          <w:rFonts w:ascii="Arial Narrow" w:hAnsi="Arial Narrow" w:cs="Arial"/>
          <w:sz w:val="22"/>
        </w:rPr>
        <w:t xml:space="preserve">, </w:t>
      </w:r>
      <w:r w:rsidR="00501B25" w:rsidRPr="00501B25">
        <w:rPr>
          <w:rFonts w:ascii="Arial Narrow" w:hAnsi="Arial Narrow" w:cs="Arial"/>
          <w:b/>
          <w:sz w:val="22"/>
        </w:rPr>
        <w:t>10</w:t>
      </w:r>
      <w:r w:rsidRPr="00501B25">
        <w:rPr>
          <w:rFonts w:ascii="Arial Narrow" w:hAnsi="Arial Narrow" w:cs="Arial"/>
          <w:b/>
          <w:sz w:val="22"/>
        </w:rPr>
        <w:t>:</w:t>
      </w:r>
      <w:r w:rsidR="00501B25" w:rsidRPr="00501B25">
        <w:rPr>
          <w:rFonts w:ascii="Arial Narrow" w:hAnsi="Arial Narrow" w:cs="Arial"/>
          <w:b/>
          <w:sz w:val="22"/>
        </w:rPr>
        <w:t>00</w:t>
      </w:r>
      <w:r w:rsidRPr="00501B25">
        <w:rPr>
          <w:rFonts w:ascii="Arial Narrow" w:hAnsi="Arial Narrow" w:cs="Arial"/>
          <w:b/>
          <w:sz w:val="22"/>
        </w:rPr>
        <w:t xml:space="preserve"> hod</w:t>
      </w:r>
      <w:r w:rsidRPr="00501B25">
        <w:rPr>
          <w:rFonts w:ascii="Arial Narrow" w:hAnsi="Arial Narrow" w:cs="Arial"/>
          <w:sz w:val="22"/>
        </w:rPr>
        <w:t>.</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438A1326" w14:textId="2916E5A9" w:rsidR="00EB68A9" w:rsidRPr="00C66401" w:rsidRDefault="00936059" w:rsidP="00BC63E1">
      <w:pPr>
        <w:numPr>
          <w:ilvl w:val="1"/>
          <w:numId w:val="23"/>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6B3388">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30D6A2E" w14:textId="77777777" w:rsidR="00EB68A9" w:rsidRPr="00887ABD" w:rsidRDefault="00EB68A9" w:rsidP="00BC63E1">
      <w:pPr>
        <w:numPr>
          <w:ilvl w:val="1"/>
          <w:numId w:val="23"/>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54AF243A" w14:textId="77777777" w:rsidR="00065F6B" w:rsidRPr="00887ABD" w:rsidRDefault="00065F6B" w:rsidP="00BC63E1">
      <w:pPr>
        <w:numPr>
          <w:ilvl w:val="0"/>
          <w:numId w:val="23"/>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E0DA3C7" w14:textId="77777777" w:rsidR="00065F6B" w:rsidRDefault="00065F6B" w:rsidP="00BC63E1">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C50F9E9" w14:textId="289B6DDA" w:rsidR="00065F6B" w:rsidRPr="003D5648" w:rsidRDefault="00065F6B" w:rsidP="00BC63E1">
      <w:pPr>
        <w:numPr>
          <w:ilvl w:val="1"/>
          <w:numId w:val="24"/>
        </w:numPr>
        <w:spacing w:before="120" w:after="120" w:line="240" w:lineRule="auto"/>
        <w:ind w:left="567" w:hanging="567"/>
        <w:jc w:val="both"/>
        <w:rPr>
          <w:rFonts w:ascii="Arial Narrow" w:hAnsi="Arial Narrow" w:cs="Arial"/>
          <w:sz w:val="22"/>
        </w:rPr>
      </w:pPr>
      <w:r w:rsidRPr="003D5648">
        <w:rPr>
          <w:rFonts w:ascii="Arial Narrow" w:hAnsi="Arial Narrow" w:cs="Arial"/>
          <w:sz w:val="22"/>
        </w:rPr>
        <w:t xml:space="preserve">Lehota viazanosti ponúk je stanovená do </w:t>
      </w:r>
      <w:bookmarkStart w:id="20" w:name="lehota_viazanosti"/>
      <w:bookmarkEnd w:id="20"/>
      <w:r w:rsidR="003D5648" w:rsidRPr="003D5648">
        <w:rPr>
          <w:rFonts w:ascii="Arial Narrow" w:hAnsi="Arial Narrow" w:cs="Arial"/>
          <w:b/>
          <w:sz w:val="22"/>
        </w:rPr>
        <w:t>20</w:t>
      </w:r>
      <w:r w:rsidRPr="003D5648">
        <w:rPr>
          <w:rFonts w:ascii="Arial Narrow" w:hAnsi="Arial Narrow" w:cs="Arial"/>
          <w:b/>
          <w:sz w:val="22"/>
        </w:rPr>
        <w:t>.</w:t>
      </w:r>
      <w:r w:rsidR="003D5648">
        <w:rPr>
          <w:rFonts w:ascii="Arial Narrow" w:hAnsi="Arial Narrow" w:cs="Arial"/>
          <w:b/>
          <w:sz w:val="22"/>
        </w:rPr>
        <w:t>01</w:t>
      </w:r>
      <w:r w:rsidRPr="003D5648">
        <w:rPr>
          <w:rFonts w:ascii="Arial Narrow" w:hAnsi="Arial Narrow" w:cs="Arial"/>
          <w:b/>
          <w:sz w:val="22"/>
        </w:rPr>
        <w:t>.</w:t>
      </w:r>
      <w:r w:rsidR="003D5648" w:rsidRPr="003D5648">
        <w:rPr>
          <w:rFonts w:ascii="Arial Narrow" w:hAnsi="Arial Narrow" w:cs="Arial"/>
          <w:b/>
          <w:sz w:val="22"/>
        </w:rPr>
        <w:t>202</w:t>
      </w:r>
      <w:r w:rsidR="003D5648">
        <w:rPr>
          <w:rFonts w:ascii="Arial Narrow" w:hAnsi="Arial Narrow" w:cs="Arial"/>
          <w:b/>
          <w:sz w:val="22"/>
        </w:rPr>
        <w:t>1</w:t>
      </w:r>
      <w:r w:rsidRPr="003D5648">
        <w:rPr>
          <w:rFonts w:ascii="Arial Narrow" w:hAnsi="Arial Narrow" w:cs="Arial"/>
          <w:b/>
          <w:sz w:val="22"/>
        </w:rPr>
        <w:t>.</w:t>
      </w:r>
      <w:r w:rsidRPr="003D5648">
        <w:rPr>
          <w:rFonts w:ascii="Arial Narrow" w:hAnsi="Arial Narrow" w:cs="Arial"/>
          <w:color w:val="FF0000"/>
          <w:sz w:val="22"/>
        </w:rPr>
        <w:t xml:space="preserve"> </w:t>
      </w:r>
    </w:p>
    <w:p w14:paraId="599039B5" w14:textId="75A4C4BF" w:rsidR="00065F6B" w:rsidRPr="00887ABD" w:rsidRDefault="00065F6B" w:rsidP="00BC63E1">
      <w:pPr>
        <w:numPr>
          <w:ilvl w:val="1"/>
          <w:numId w:val="24"/>
        </w:numPr>
        <w:spacing w:before="120" w:after="120" w:line="240" w:lineRule="auto"/>
        <w:ind w:left="567" w:hanging="567"/>
        <w:jc w:val="both"/>
        <w:rPr>
          <w:rFonts w:ascii="Arial Narrow" w:hAnsi="Arial Narrow" w:cs="Arial"/>
          <w:sz w:val="22"/>
        </w:rPr>
      </w:pPr>
      <w:r w:rsidRPr="00C142D2">
        <w:rPr>
          <w:rFonts w:ascii="Arial Narrow" w:hAnsi="Arial Narrow" w:cs="Arial"/>
          <w:sz w:val="22"/>
        </w:rPr>
        <w:t>Uchádzači sú svojou ponukou viazaní do uplynutia verejným obstarávateľom oznámenej lehoty viazanosti ponúk</w:t>
      </w:r>
      <w:r w:rsidR="00216C0A">
        <w:rPr>
          <w:rFonts w:ascii="Arial Narrow" w:hAnsi="Arial Narrow" w:cs="Arial"/>
          <w:sz w:val="22"/>
        </w:rPr>
        <w:t>.</w:t>
      </w:r>
      <w:r w:rsidRPr="00887ABD">
        <w:rPr>
          <w:rFonts w:ascii="Arial Narrow" w:hAnsi="Arial Narrow" w:cs="Arial"/>
          <w:sz w:val="22"/>
        </w:rPr>
        <w:t xml:space="preserve">  </w:t>
      </w:r>
    </w:p>
    <w:p w14:paraId="0D02BB56" w14:textId="77777777" w:rsidR="00065F6B" w:rsidRPr="00887ABD" w:rsidRDefault="00065F6B" w:rsidP="00887ABD">
      <w:pPr>
        <w:spacing w:before="120" w:after="120" w:line="240" w:lineRule="auto"/>
        <w:jc w:val="center"/>
        <w:rPr>
          <w:rFonts w:ascii="Arial Narrow" w:hAnsi="Arial Narrow" w:cs="Arial"/>
          <w:sz w:val="22"/>
        </w:rPr>
      </w:pPr>
    </w:p>
    <w:p w14:paraId="3CD978E8" w14:textId="6C340818"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E002BA0"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lastRenderedPageBreak/>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796A709"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199305AC" w14:textId="77777777" w:rsidR="00065F6B" w:rsidRPr="00410D42" w:rsidRDefault="00081B47" w:rsidP="00BC63E1">
      <w:pPr>
        <w:numPr>
          <w:ilvl w:val="0"/>
          <w:numId w:val="24"/>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384D658F" w14:textId="77777777" w:rsidR="00065F6B" w:rsidRPr="00410D42" w:rsidRDefault="00065F6B" w:rsidP="00BC63E1">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0C3E0322" w14:textId="77777777" w:rsidR="00F0367D" w:rsidRPr="001E26B7" w:rsidRDefault="00F0367D" w:rsidP="00BC63E1">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20ADD35" w14:textId="77777777" w:rsidR="00F0367D" w:rsidRPr="001E26B7" w:rsidRDefault="00873FB3" w:rsidP="00BC63E1">
      <w:pPr>
        <w:pStyle w:val="Odsekzoznamu"/>
        <w:numPr>
          <w:ilvl w:val="1"/>
          <w:numId w:val="24"/>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35D51A63" w14:textId="77777777" w:rsidR="00065F6B" w:rsidRDefault="00065F6B" w:rsidP="00BC63E1">
      <w:pPr>
        <w:numPr>
          <w:ilvl w:val="0"/>
          <w:numId w:val="24"/>
        </w:numPr>
        <w:spacing w:before="120"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B622387" w14:textId="77777777" w:rsidR="00065F6B" w:rsidRDefault="00065F6B" w:rsidP="00BC63E1">
      <w:pPr>
        <w:numPr>
          <w:ilvl w:val="1"/>
          <w:numId w:val="24"/>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dodania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0EF9CA89" w14:textId="77777777" w:rsidR="007705B5" w:rsidRDefault="007705B5" w:rsidP="007E593B">
      <w:pPr>
        <w:spacing w:before="120" w:after="120" w:line="240" w:lineRule="auto"/>
        <w:jc w:val="center"/>
        <w:rPr>
          <w:rFonts w:ascii="Arial Narrow" w:hAnsi="Arial Narrow" w:cs="Arial"/>
          <w:b/>
          <w:sz w:val="24"/>
          <w:szCs w:val="24"/>
        </w:rPr>
      </w:pPr>
    </w:p>
    <w:p w14:paraId="1FDBB11B" w14:textId="77777777" w:rsidR="00065F6B" w:rsidRPr="004D5DD6" w:rsidRDefault="00065F6B" w:rsidP="007E593B">
      <w:pPr>
        <w:spacing w:before="120" w:after="120" w:line="240" w:lineRule="auto"/>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4A260949" w14:textId="77777777" w:rsidR="00065F6B" w:rsidRPr="00501B25" w:rsidRDefault="00065F6B" w:rsidP="00BC63E1">
      <w:pPr>
        <w:numPr>
          <w:ilvl w:val="0"/>
          <w:numId w:val="24"/>
        </w:numPr>
        <w:spacing w:before="120" w:after="120" w:line="240" w:lineRule="auto"/>
        <w:jc w:val="both"/>
        <w:rPr>
          <w:rFonts w:ascii="Arial Narrow" w:hAnsi="Arial Narrow" w:cs="Arial"/>
          <w:b/>
          <w:bCs/>
          <w:smallCaps/>
          <w:sz w:val="22"/>
        </w:rPr>
      </w:pPr>
      <w:r w:rsidRPr="00501B25">
        <w:rPr>
          <w:rFonts w:ascii="Arial Narrow" w:hAnsi="Arial Narrow" w:cs="Arial"/>
          <w:b/>
          <w:bCs/>
          <w:smallCaps/>
          <w:sz w:val="22"/>
        </w:rPr>
        <w:t>otváranie ponúk</w:t>
      </w:r>
    </w:p>
    <w:p w14:paraId="303F235E" w14:textId="21196B99" w:rsidR="009E6CA2" w:rsidRPr="00501B25" w:rsidRDefault="008D0409" w:rsidP="00BC63E1">
      <w:pPr>
        <w:pStyle w:val="Zarkazkladnhotextu2"/>
        <w:numPr>
          <w:ilvl w:val="1"/>
          <w:numId w:val="25"/>
        </w:numPr>
        <w:spacing w:before="120" w:line="240" w:lineRule="auto"/>
        <w:ind w:left="567" w:hanging="567"/>
        <w:jc w:val="both"/>
        <w:rPr>
          <w:rFonts w:ascii="Arial Narrow" w:hAnsi="Arial Narrow" w:cs="Arial"/>
          <w:b/>
          <w:color w:val="FF0000"/>
        </w:rPr>
      </w:pPr>
      <w:r w:rsidRPr="00501B25">
        <w:rPr>
          <w:rFonts w:ascii="Arial Narrow" w:hAnsi="Arial Narrow" w:cs="ITCBookmanEE"/>
        </w:rPr>
        <w:t>Neverejné otváranie ponúk</w:t>
      </w:r>
      <w:r w:rsidR="005B7AC2" w:rsidRPr="00501B25">
        <w:rPr>
          <w:rFonts w:ascii="Arial Narrow" w:hAnsi="Arial Narrow" w:cs="ITCBookmanEE"/>
          <w:lang w:val="sk-SK"/>
        </w:rPr>
        <w:t xml:space="preserve">, </w:t>
      </w:r>
      <w:r w:rsidR="005B7AC2" w:rsidRPr="00501B25">
        <w:rPr>
          <w:rFonts w:ascii="Arial Narrow" w:hAnsi="Arial Narrow"/>
        </w:rPr>
        <w:t>elektronick</w:t>
      </w:r>
      <w:r w:rsidR="006B3388" w:rsidRPr="00501B25">
        <w:rPr>
          <w:rFonts w:ascii="Arial Narrow" w:hAnsi="Arial Narrow"/>
          <w:lang w:val="sk-SK"/>
        </w:rPr>
        <w:t>y</w:t>
      </w:r>
      <w:r w:rsidR="005B7AC2" w:rsidRPr="00501B25">
        <w:rPr>
          <w:rFonts w:ascii="Arial Narrow" w:hAnsi="Arial Narrow"/>
          <w:lang w:val="sk-SK"/>
        </w:rPr>
        <w:t>,</w:t>
      </w:r>
      <w:r w:rsidR="005B7AC2" w:rsidRPr="00501B25">
        <w:rPr>
          <w:rFonts w:ascii="Arial Narrow" w:hAnsi="Arial Narrow"/>
        </w:rPr>
        <w:t xml:space="preserve"> spôsobom určeným funkcionalitou EKS</w:t>
      </w:r>
      <w:r w:rsidR="004D5DD6" w:rsidRPr="00501B25">
        <w:rPr>
          <w:rFonts w:ascii="Arial Narrow" w:hAnsi="Arial Narrow"/>
          <w:lang w:val="sk-SK"/>
        </w:rPr>
        <w:t>,</w:t>
      </w:r>
      <w:r w:rsidRPr="00501B25">
        <w:rPr>
          <w:rFonts w:ascii="Arial Narrow" w:hAnsi="Arial Narrow" w:cs="ITCBookmanEE"/>
        </w:rPr>
        <w:t xml:space="preserve"> sa uskutoční v súlade so zákonom</w:t>
      </w:r>
      <w:r w:rsidRPr="00501B25">
        <w:rPr>
          <w:rFonts w:ascii="Arial Narrow" w:hAnsi="Arial Narrow" w:cs="ITCBookmanEE"/>
          <w:color w:val="FF0000"/>
        </w:rPr>
        <w:t xml:space="preserve"> </w:t>
      </w:r>
      <w:r w:rsidRPr="00501B25">
        <w:rPr>
          <w:rFonts w:ascii="Arial Narrow" w:hAnsi="Arial Narrow" w:cs="ITCBookmanEE"/>
        </w:rPr>
        <w:t>na mieste a v čase uvedenom v oznámení o vyhlásení verejného obstarávania</w:t>
      </w:r>
      <w:r w:rsidR="005B7AC2" w:rsidRPr="00501B25">
        <w:rPr>
          <w:rFonts w:ascii="Arial Narrow" w:hAnsi="Arial Narrow" w:cs="ITCBookmanEE"/>
          <w:lang w:val="sk-SK"/>
        </w:rPr>
        <w:t>,</w:t>
      </w:r>
      <w:r w:rsidRPr="00501B25">
        <w:rPr>
          <w:rFonts w:ascii="Arial Narrow" w:hAnsi="Arial Narrow" w:cs="ITCBookmanEE"/>
          <w:lang w:val="sk-SK"/>
        </w:rPr>
        <w:t> na Elektronickej tabuli zriadenej v rámci postupu zadávania tejto zákazky</w:t>
      </w:r>
      <w:r w:rsidR="009E6CA2" w:rsidRPr="00501B25">
        <w:rPr>
          <w:rFonts w:ascii="Arial Narrow" w:hAnsi="Arial Narrow" w:cs="ITCBookmanEE"/>
          <w:lang w:val="sk-SK"/>
        </w:rPr>
        <w:t xml:space="preserve"> a v týchto súťažných podkladoch, </w:t>
      </w:r>
      <w:r w:rsidR="009E6CA2" w:rsidRPr="00501B25">
        <w:rPr>
          <w:rFonts w:ascii="Arial Narrow" w:hAnsi="Arial Narrow" w:cs="ITCBookmanEE"/>
        </w:rPr>
        <w:t xml:space="preserve">t.j. dňa </w:t>
      </w:r>
      <w:r w:rsidR="003D5648" w:rsidRPr="003D5648">
        <w:rPr>
          <w:rFonts w:ascii="Arial Narrow" w:hAnsi="Arial Narrow" w:cs="ITCBookmanEE"/>
          <w:b/>
          <w:lang w:val="sk-SK"/>
        </w:rPr>
        <w:t>20</w:t>
      </w:r>
      <w:r w:rsidR="009E6CA2" w:rsidRPr="003D5648">
        <w:rPr>
          <w:rFonts w:ascii="Arial Narrow" w:hAnsi="Arial Narrow" w:cs="ITCBookmanEE"/>
          <w:b/>
          <w:lang w:val="sk-SK"/>
        </w:rPr>
        <w:t>.</w:t>
      </w:r>
      <w:r w:rsidR="003D5648">
        <w:rPr>
          <w:rFonts w:ascii="Arial Narrow" w:hAnsi="Arial Narrow" w:cs="ITCBookmanEE"/>
          <w:b/>
          <w:lang w:val="sk-SK"/>
        </w:rPr>
        <w:t>01.2020</w:t>
      </w:r>
      <w:r w:rsidR="009E6CA2" w:rsidRPr="00501B25">
        <w:rPr>
          <w:rFonts w:ascii="Arial Narrow" w:hAnsi="Arial Narrow" w:cs="ITCBookmanEE"/>
          <w:b/>
          <w:color w:val="000000"/>
        </w:rPr>
        <w:t xml:space="preserve"> o </w:t>
      </w:r>
      <w:r w:rsidR="003D5648">
        <w:rPr>
          <w:rFonts w:ascii="Arial Narrow" w:hAnsi="Arial Narrow" w:cs="ITCBookmanEE"/>
          <w:b/>
          <w:color w:val="000000"/>
          <w:lang w:val="sk-SK"/>
        </w:rPr>
        <w:t>13</w:t>
      </w:r>
      <w:r w:rsidR="009E6CA2" w:rsidRPr="00501B25">
        <w:rPr>
          <w:rFonts w:ascii="Arial Narrow" w:hAnsi="Arial Narrow" w:cs="ITCBookmanEE"/>
          <w:b/>
          <w:color w:val="000000"/>
          <w:lang w:val="sk-SK"/>
        </w:rPr>
        <w:t>:</w:t>
      </w:r>
      <w:r w:rsidR="003D5648">
        <w:rPr>
          <w:rFonts w:ascii="Arial Narrow" w:hAnsi="Arial Narrow" w:cs="ITCBookmanEE"/>
          <w:b/>
          <w:color w:val="000000"/>
          <w:lang w:val="sk-SK"/>
        </w:rPr>
        <w:t>00</w:t>
      </w:r>
      <w:r w:rsidR="009E6CA2" w:rsidRPr="00501B25">
        <w:rPr>
          <w:rFonts w:ascii="Arial Narrow" w:hAnsi="Arial Narrow" w:cs="ITCBookmanEE"/>
          <w:b/>
          <w:color w:val="000000"/>
        </w:rPr>
        <w:t xml:space="preserve"> hod.</w:t>
      </w:r>
      <w:r w:rsidR="009E6CA2" w:rsidRPr="00501B25">
        <w:rPr>
          <w:rFonts w:ascii="Arial Narrow" w:hAnsi="Arial Narrow" w:cs="ITCBookmanEE"/>
          <w:color w:val="000000"/>
        </w:rPr>
        <w:t xml:space="preserve"> </w:t>
      </w:r>
      <w:r w:rsidR="009E6CA2" w:rsidRPr="00501B25">
        <w:rPr>
          <w:rFonts w:ascii="Arial Narrow" w:hAnsi="Arial Narrow" w:cs="Arial"/>
        </w:rPr>
        <w:t>na adrese uvedenej podľa bodu 1. týchto súťažných podkladov,</w:t>
      </w:r>
      <w:r w:rsidR="009E6CA2" w:rsidRPr="00501B25">
        <w:rPr>
          <w:rFonts w:ascii="Arial Narrow" w:hAnsi="Arial Narrow" w:cs="Arial"/>
          <w:lang w:val="sk-SK"/>
        </w:rPr>
        <w:t xml:space="preserve"> </w:t>
      </w:r>
      <w:r w:rsidR="009E6CA2" w:rsidRPr="00501B25">
        <w:rPr>
          <w:rFonts w:ascii="Arial Narrow" w:hAnsi="Arial Narrow" w:cs="Arial"/>
        </w:rPr>
        <w:t>v zasadacej miestnosti č. 420</w:t>
      </w:r>
      <w:r w:rsidR="009E6CA2" w:rsidRPr="00501B25">
        <w:rPr>
          <w:rFonts w:ascii="Arial Narrow" w:hAnsi="Arial Narrow" w:cs="ITCBookmanEE"/>
        </w:rPr>
        <w:t xml:space="preserve">. </w:t>
      </w:r>
      <w:r w:rsidRPr="00501B25">
        <w:rPr>
          <w:rFonts w:ascii="Arial Narrow" w:hAnsi="Arial Narrow" w:cs="ITCBookmanEE"/>
          <w:color w:val="FF0000"/>
        </w:rPr>
        <w:t xml:space="preserve"> </w:t>
      </w:r>
    </w:p>
    <w:p w14:paraId="25C2F10B" w14:textId="77777777" w:rsidR="004C493E" w:rsidRPr="007C70AD" w:rsidRDefault="004C493E" w:rsidP="004C493E">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42A60A36" w14:textId="77777777" w:rsidR="004C493E" w:rsidRPr="00EB18BC" w:rsidRDefault="004C493E" w:rsidP="004C493E">
      <w:pPr>
        <w:pStyle w:val="Odsekzoznamu"/>
        <w:numPr>
          <w:ilvl w:val="0"/>
          <w:numId w:val="25"/>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76E2A3F0" w14:textId="77777777" w:rsidR="004C493E" w:rsidRPr="00EB18BC" w:rsidRDefault="004C493E" w:rsidP="004C493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14:paraId="6FB824B9" w14:textId="77777777" w:rsidR="004C493E" w:rsidRPr="00EB18BC" w:rsidRDefault="004C493E" w:rsidP="004C493E">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14:paraId="0665B4D6" w14:textId="55A0C4D6" w:rsidR="004C493E" w:rsidRDefault="004C493E" w:rsidP="004C493E">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14:paraId="088B8D0D" w14:textId="77777777" w:rsidR="004C493E" w:rsidRPr="00EB18BC" w:rsidRDefault="004C493E" w:rsidP="00C55801">
      <w:pPr>
        <w:spacing w:before="120" w:after="120" w:line="240" w:lineRule="auto"/>
        <w:ind w:left="567"/>
        <w:jc w:val="both"/>
        <w:rPr>
          <w:rFonts w:ascii="Arial Narrow" w:hAnsi="Arial Narrow"/>
          <w:sz w:val="22"/>
        </w:rPr>
      </w:pPr>
      <w:r w:rsidRPr="00EB18BC">
        <w:rPr>
          <w:rFonts w:ascii="Arial Narrow" w:hAnsi="Arial Narrow" w:cs="Arial"/>
          <w:sz w:val="22"/>
        </w:rPr>
        <w:t>a to tak, že bude braná do úvahy možnosť preukázať splnenie podmienok účasti jednotným európskym dokumentom v súlade s § 39 zákonom.</w:t>
      </w:r>
    </w:p>
    <w:p w14:paraId="6CAEEE08" w14:textId="77777777" w:rsidR="004C493E" w:rsidRPr="00EB18BC" w:rsidRDefault="004C493E" w:rsidP="004C493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14:paraId="0DEE9F99" w14:textId="77777777" w:rsidR="004C493E" w:rsidRPr="00EB18BC" w:rsidRDefault="004C493E" w:rsidP="004C493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posúdi splnenie podmienok účasti týkajúcich sa postavenia uchádzačov v tomto verejnom obstarávaní</w:t>
      </w:r>
      <w:r w:rsidRPr="00EB18BC">
        <w:rPr>
          <w:rFonts w:ascii="Arial Narrow" w:hAnsi="Arial Narrow"/>
          <w:sz w:val="22"/>
        </w:rPr>
        <w:t xml:space="preserve"> v súlade s </w:t>
      </w:r>
      <w:r w:rsidRPr="009F5E6C">
        <w:rPr>
          <w:rFonts w:ascii="Arial Narrow" w:hAnsi="Arial Narrow"/>
          <w:spacing w:val="-6"/>
          <w:sz w:val="22"/>
        </w:rPr>
        <w:t>dokumentmi potrebnými na vypracovanie ponuky alebo na preukázanie splnenia podmienok</w:t>
      </w:r>
      <w:r w:rsidRPr="009F5E6C" w:rsidDel="00AD0371">
        <w:rPr>
          <w:rFonts w:ascii="Arial Narrow" w:hAnsi="Arial Narrow"/>
          <w:sz w:val="22"/>
        </w:rPr>
        <w:t xml:space="preserve"> </w:t>
      </w:r>
      <w:r w:rsidRPr="009F5E6C">
        <w:rPr>
          <w:rFonts w:ascii="Arial Narrow" w:hAnsi="Arial Narrow"/>
          <w:sz w:val="22"/>
        </w:rPr>
        <w:t xml:space="preserve">účasti a </w:t>
      </w:r>
      <w:r w:rsidRPr="00EB18BC">
        <w:rPr>
          <w:rFonts w:ascii="Arial Narrow" w:hAnsi="Arial Narrow"/>
          <w:sz w:val="22"/>
        </w:rPr>
        <w:t>to vždy</w:t>
      </w:r>
      <w:r w:rsidRPr="00EB18BC">
        <w:rPr>
          <w:rFonts w:ascii="Arial Narrow" w:hAnsi="Arial Narrow" w:cs="Arial"/>
          <w:sz w:val="22"/>
        </w:rPr>
        <w:t>, keď to bude potrebné v súlade so zákonom.</w:t>
      </w:r>
    </w:p>
    <w:p w14:paraId="166D5945" w14:textId="77777777" w:rsidR="004C493E" w:rsidRPr="00EB18BC" w:rsidRDefault="004C493E" w:rsidP="004C493E">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7C0677BE" w14:textId="31B7006F" w:rsidR="004C493E" w:rsidRPr="009F5E6C" w:rsidRDefault="004C493E" w:rsidP="004C493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 xml:space="preserve">keď z predložených dokladov nie je možné posúdiť ich platnosť alebo splnenie podmienky účasti. Uchádzač doručí vysvetlenie </w:t>
      </w:r>
      <w:r w:rsidRPr="009F5E6C">
        <w:rPr>
          <w:rFonts w:ascii="Arial Narrow" w:hAnsi="Arial Narrow"/>
          <w:sz w:val="22"/>
        </w:rPr>
        <w:t>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w:t>
      </w:r>
    </w:p>
    <w:p w14:paraId="1F2C9F66" w14:textId="376E7DDD" w:rsidR="004C493E" w:rsidRPr="009F5E6C" w:rsidRDefault="004C493E" w:rsidP="004C493E">
      <w:pPr>
        <w:numPr>
          <w:ilvl w:val="1"/>
          <w:numId w:val="25"/>
        </w:numPr>
        <w:spacing w:before="120" w:after="120" w:line="240" w:lineRule="auto"/>
        <w:ind w:left="567" w:hanging="567"/>
        <w:jc w:val="both"/>
        <w:rPr>
          <w:rFonts w:ascii="Arial Narrow" w:hAnsi="Arial Narrow" w:cs="Arial"/>
          <w:sz w:val="22"/>
        </w:rPr>
      </w:pPr>
      <w:r w:rsidRPr="009F5E6C">
        <w:rPr>
          <w:rFonts w:ascii="Arial Narrow" w:hAnsi="Arial Narrow" w:cs="Arial"/>
          <w:sz w:val="22"/>
        </w:rPr>
        <w:lastRenderedPageBreak/>
        <w:t xml:space="preserve">Verejný obstarávateľ podľa zákona písomne </w:t>
      </w:r>
      <w:r w:rsidRPr="009F5E6C">
        <w:rPr>
          <w:rFonts w:ascii="Arial Narrow" w:hAnsi="Arial Narrow"/>
          <w:sz w:val="22"/>
        </w:rPr>
        <w:t>– elektronicky, spôsobom určeným funkcionalitou EKS,</w:t>
      </w:r>
      <w:r w:rsidRPr="009F5E6C">
        <w:rPr>
          <w:rFonts w:ascii="Arial Narrow" w:hAnsi="Arial Narrow" w:cs="Arial"/>
          <w:sz w:val="22"/>
        </w:rPr>
        <w:t xml:space="preserve"> požiada uchádzača, aby </w:t>
      </w:r>
      <w:r w:rsidRPr="009F5E6C">
        <w:rPr>
          <w:rFonts w:ascii="Arial Narrow" w:hAnsi="Arial Narrow"/>
          <w:sz w:val="22"/>
          <w:lang w:eastAsia="sk-SK"/>
        </w:rPr>
        <w:t>v lehote, ktorá nesmie byť kratšia ako päť pracovných dní odo dňa doručenia žiadosti,</w:t>
      </w:r>
      <w:r w:rsidRPr="009F5E6C">
        <w:rPr>
          <w:rFonts w:ascii="Arial Narrow" w:hAnsi="Arial Narrow" w:cs="Arial"/>
          <w:sz w:val="22"/>
        </w:rPr>
        <w:t xml:space="preserve"> nahradil inú osobu, prostredníctvom ktorej preukazuje</w:t>
      </w:r>
      <w:r w:rsidR="004F59DC">
        <w:rPr>
          <w:rFonts w:ascii="Arial Narrow" w:hAnsi="Arial Narrow" w:cs="Arial"/>
          <w:sz w:val="22"/>
        </w:rPr>
        <w:t xml:space="preserve"> </w:t>
      </w:r>
      <w:r w:rsidRPr="009F5E6C">
        <w:rPr>
          <w:rFonts w:ascii="Arial Narrow" w:hAnsi="Arial Narrow" w:cs="Arial"/>
          <w:sz w:val="22"/>
        </w:rPr>
        <w:t>technickú spôsobilosť alebo odbornú spôsobilosť, ak existujú dôvody na vylúčenie.</w:t>
      </w:r>
    </w:p>
    <w:p w14:paraId="29CEC2AE" w14:textId="7E06D109" w:rsidR="004C493E" w:rsidRPr="00EB18BC" w:rsidRDefault="004C493E" w:rsidP="004C493E">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C0F6240" w14:textId="77777777" w:rsidR="004C493E" w:rsidRPr="0005236D" w:rsidRDefault="004C493E" w:rsidP="004C493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753937AB" w14:textId="77777777" w:rsidR="004C493E"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F19963B"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predložil neplatné doklady; neplatnými dokladmi sú doklady, ktorým uplynula lehota platnosti,</w:t>
      </w:r>
    </w:p>
    <w:p w14:paraId="03A519B3"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poskytol informácie alebo doklady, ktoré sú nepravdivé alebo pozmenené tak, že nezodpovedajú skutočnosti a majú vplyv na vyhodnotenie splnenia podmienok účasti,</w:t>
      </w:r>
    </w:p>
    <w:p w14:paraId="6FD78758"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9F5E6C">
        <w:rPr>
          <w:rFonts w:ascii="Arial Narrow" w:hAnsi="Arial Narrow" w:cs="Arial"/>
          <w:sz w:val="22"/>
        </w:rPr>
        <w:t>pokúsil sa neoprávnene ovplyvniť postup verejného obstarávania,</w:t>
      </w:r>
    </w:p>
    <w:p w14:paraId="3A703853"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pokúsil sa získať dôverné informácie, ktoré by mu poskytli neoprávnenú výhodu,</w:t>
      </w:r>
    </w:p>
    <w:p w14:paraId="7E2D9DA4"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9F5E6C">
        <w:rPr>
          <w:rFonts w:ascii="Arial Narrow" w:hAnsi="Arial Narrow" w:cs="Arial"/>
          <w:sz w:val="22"/>
        </w:rPr>
        <w:t>konflikt záujmov podľa § 23 zákona nemožno odstrániť inými účinnými opatreniami,</w:t>
      </w:r>
    </w:p>
    <w:p w14:paraId="6ECF45A4"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pri posudzovaní odbornej spôsobilosti preukázateľne identifikoval protichodné záujmy uchádzača, ktoré môžu nepriaznivo ovplyvniť plnenie zákazky,</w:t>
      </w:r>
    </w:p>
    <w:p w14:paraId="20AFA9CE"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nepredložil po písomnej žiadosti vysvetlenie alebo doplnenie predložených dokladov v určenej lehote,</w:t>
      </w:r>
    </w:p>
    <w:p w14:paraId="0E11F5D1" w14:textId="7777777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nepredložil po písomnej žiadosti doklady nahradené JED v určenej lehote,</w:t>
      </w:r>
    </w:p>
    <w:p w14:paraId="62100C52" w14:textId="317ACA37" w:rsidR="004C493E" w:rsidRPr="009F5E6C" w:rsidRDefault="004C493E" w:rsidP="004C493E">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F5E6C">
        <w:rPr>
          <w:rFonts w:ascii="Arial Narrow" w:hAnsi="Arial Narrow" w:cs="Arial"/>
          <w:sz w:val="22"/>
        </w:rPr>
        <w:t>nenahradil inú osobu, prostredníctvom ktorej preukazuje splnenie podmienok technickej spôsobilosti alebo odbornej spôsobilosti, ktorá nespĺňa určené požiadavky, v určenej lehote inou osobou, ktorá spĺňa určené požiadavky,</w:t>
      </w:r>
    </w:p>
    <w:p w14:paraId="64EF93A1" w14:textId="77777777" w:rsidR="004C493E" w:rsidRPr="0005236D" w:rsidRDefault="004C493E" w:rsidP="004C493E">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55FF7003" w14:textId="77777777" w:rsidR="004C493E" w:rsidRPr="009F5E6C" w:rsidRDefault="004C493E" w:rsidP="004C493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916319">
        <w:rPr>
          <w:rFonts w:ascii="Arial Narrow" w:hAnsi="Arial Narrow"/>
          <w:color w:val="FF0000"/>
          <w:sz w:val="22"/>
        </w:rPr>
        <w:t xml:space="preserve">– </w:t>
      </w:r>
      <w:r w:rsidRPr="009F5E6C">
        <w:rPr>
          <w:rFonts w:ascii="Arial Narrow" w:hAnsi="Arial Narrow"/>
          <w:sz w:val="22"/>
        </w:rPr>
        <w:t>elektronicky, spôsobom určeným funkcionalitou EKS</w:t>
      </w:r>
      <w:r w:rsidRPr="009F5E6C">
        <w:rPr>
          <w:rFonts w:ascii="Arial Narrow" w:hAnsi="Arial Narrow" w:cs="Arial"/>
          <w:sz w:val="22"/>
        </w:rPr>
        <w:t xml:space="preserve"> preukázať, že jeho účasťou na prípravných trhových  konzultáciách  alebo  predbežnom zapojení nedošlo k narušeniu hospodárskej súťaže.</w:t>
      </w:r>
    </w:p>
    <w:p w14:paraId="43790BD7" w14:textId="304778FE" w:rsidR="004C493E" w:rsidRPr="0005236D" w:rsidRDefault="004C493E" w:rsidP="004C493E">
      <w:pPr>
        <w:numPr>
          <w:ilvl w:val="1"/>
          <w:numId w:val="25"/>
        </w:numPr>
        <w:spacing w:before="120" w:after="120" w:line="240" w:lineRule="auto"/>
        <w:ind w:left="567" w:hanging="567"/>
        <w:jc w:val="both"/>
        <w:rPr>
          <w:rFonts w:ascii="Arial Narrow" w:hAnsi="Arial Narrow" w:cs="Arial"/>
          <w:sz w:val="22"/>
        </w:rPr>
      </w:pPr>
      <w:r w:rsidRPr="009F5E6C">
        <w:rPr>
          <w:rFonts w:ascii="Arial Narrow" w:hAnsi="Arial Narrow" w:cs="Arial"/>
          <w:sz w:val="22"/>
        </w:rPr>
        <w:t xml:space="preserve">Uchádzač, ktorý nespĺňa podmienky účasti osobného postavenia podľa § 32 ods. 1 písm. a), g) a h) zákona alebo sa na neho vzťahuje dôvod na vylúčenie podľa § 40 ods. 6 písm. c) až </w:t>
      </w:r>
      <w:r w:rsidR="00C55801">
        <w:rPr>
          <w:rFonts w:ascii="Arial Narrow" w:hAnsi="Arial Narrow" w:cs="Arial"/>
          <w:sz w:val="22"/>
        </w:rPr>
        <w:t>f</w:t>
      </w:r>
      <w:r w:rsidRPr="009F5E6C">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w:t>
      </w:r>
      <w:r w:rsidRPr="0005236D">
        <w:rPr>
          <w:rFonts w:ascii="Arial Narrow" w:hAnsi="Arial Narrow" w:cs="Arial"/>
          <w:sz w:val="22"/>
        </w:rPr>
        <w:t>, organizačné a personálne opatrenia, ktoré sú určené na to, aby sa zabránilo budúcim pochybeniam, priestupkom, správnym deliktom alebo trestným činom.</w:t>
      </w:r>
    </w:p>
    <w:p w14:paraId="15C80E66" w14:textId="77777777" w:rsidR="004C493E" w:rsidRPr="0005236D" w:rsidRDefault="004C493E" w:rsidP="004C493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36DD29FC" w14:textId="77777777" w:rsidR="004C493E" w:rsidRPr="0005236D" w:rsidRDefault="004C493E" w:rsidP="004C493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DA07499" w14:textId="18726741" w:rsidR="004C493E" w:rsidRDefault="004C493E" w:rsidP="004C493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13C8B91" w14:textId="6FA5F96E" w:rsidR="007705B5" w:rsidRPr="0048628A" w:rsidRDefault="004C493E" w:rsidP="0048628A">
      <w:pPr>
        <w:numPr>
          <w:ilvl w:val="1"/>
          <w:numId w:val="25"/>
        </w:numPr>
        <w:spacing w:before="120" w:after="120" w:line="240" w:lineRule="auto"/>
        <w:ind w:left="567" w:hanging="567"/>
        <w:jc w:val="both"/>
        <w:rPr>
          <w:rFonts w:ascii="Arial Narrow" w:hAnsi="Arial Narrow" w:cs="Arial"/>
          <w:sz w:val="22"/>
        </w:rPr>
      </w:pPr>
      <w:r w:rsidRPr="0048628A">
        <w:rPr>
          <w:rFonts w:ascii="Arial Narrow" w:hAnsi="Arial Narrow" w:cs="Arial"/>
          <w:sz w:val="22"/>
        </w:rPr>
        <w:t xml:space="preserve">Uchádzačovi bude písomne </w:t>
      </w:r>
      <w:r w:rsidRPr="0048628A">
        <w:rPr>
          <w:rFonts w:ascii="Arial Narrow" w:hAnsi="Arial Narrow"/>
          <w:sz w:val="22"/>
        </w:rPr>
        <w:t>– elektronickými prostriedkami, spôsobom určeným funkcionalitou EKS,</w:t>
      </w:r>
      <w:r w:rsidRPr="00EB6218">
        <w:t xml:space="preserve"> </w:t>
      </w:r>
      <w:r w:rsidRPr="0048628A">
        <w:rPr>
          <w:rFonts w:ascii="Arial Narrow" w:hAnsi="Arial Narrow" w:cs="Arial"/>
          <w:sz w:val="22"/>
        </w:rPr>
        <w:t>oznámené jeho vylúčenie, s uvedením dôvodu vylúčenia a lehoty, v ktorej môže byť doručená námietka podľa zákona.</w:t>
      </w:r>
    </w:p>
    <w:p w14:paraId="0AC2F8EB" w14:textId="5F826AD4" w:rsidR="00065F6B" w:rsidRPr="007C70AD" w:rsidRDefault="004F0E4E" w:rsidP="007E593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Úvodné úplné vyhodnotenie ponúk</w:t>
      </w:r>
    </w:p>
    <w:p w14:paraId="74D40E89" w14:textId="77777777" w:rsidR="00065F6B" w:rsidRPr="002A4C8B" w:rsidRDefault="00065F6B" w:rsidP="00BC63E1">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063E87D6" w14:textId="77777777" w:rsidR="00065F6B" w:rsidRPr="002A4C8B" w:rsidRDefault="00065F6B" w:rsidP="00BC63E1">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27EDC162" w14:textId="77777777" w:rsidR="00065F6B" w:rsidRPr="002A4C8B" w:rsidRDefault="00065F6B" w:rsidP="00BC63E1">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67209F9F" w14:textId="1E4ECC92" w:rsidR="00065F6B" w:rsidRPr="002A4C8B" w:rsidRDefault="00065F6B" w:rsidP="00BC63E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D66A99">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69987A7D" w14:textId="7C3CC0C9" w:rsidR="00065F6B" w:rsidRPr="002A4C8B" w:rsidRDefault="00065F6B" w:rsidP="00BC63E1">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D66A99">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14:paraId="19A0048C" w14:textId="77777777" w:rsidR="00065F6B" w:rsidRPr="002A4C8B"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2ADB415B" w14:textId="77777777" w:rsidR="00065F6B" w:rsidRPr="002A4C8B"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8671960" w14:textId="77777777" w:rsidR="00065F6B" w:rsidRPr="002A4C8B"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66453F21" w14:textId="4149667C" w:rsidR="00065F6B" w:rsidRPr="009F5E6C"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w:t>
      </w:r>
      <w:r w:rsidR="00D66A99">
        <w:rPr>
          <w:rFonts w:ascii="Arial Narrow" w:hAnsi="Arial Narrow" w:cs="Arial"/>
          <w:sz w:val="22"/>
        </w:rPr>
        <w:t> </w:t>
      </w:r>
      <w:r w:rsidRPr="009F5E6C">
        <w:rPr>
          <w:rFonts w:ascii="Arial Narrow" w:hAnsi="Arial Narrow" w:cs="Arial"/>
          <w:sz w:val="22"/>
        </w:rPr>
        <w:t>oblasti</w:t>
      </w:r>
      <w:r w:rsidR="00D66A99" w:rsidRPr="009F5E6C">
        <w:rPr>
          <w:rFonts w:ascii="Arial Narrow" w:hAnsi="Arial Narrow" w:cs="Arial"/>
          <w:sz w:val="22"/>
        </w:rPr>
        <w:t xml:space="preserve"> pracovného práva, najmä s ohľadom na dodržiavanie minimálnych mzdových nákladov, ochrany životného prostredia alebo sociálneho práva</w:t>
      </w:r>
      <w:r w:rsidRPr="009F5E6C">
        <w:rPr>
          <w:rFonts w:ascii="Arial Narrow" w:hAnsi="Arial Narrow" w:cs="Arial"/>
          <w:sz w:val="22"/>
        </w:rPr>
        <w:t>,</w:t>
      </w:r>
    </w:p>
    <w:p w14:paraId="0993CB3B" w14:textId="77777777" w:rsidR="00065F6B" w:rsidRPr="002A4C8B"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5E83BAD" w14:textId="397E887A" w:rsidR="00065F6B" w:rsidRPr="002A4C8B" w:rsidRDefault="00065F6B" w:rsidP="00BC63E1">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394619E4" w14:textId="6BFFDB3A" w:rsidR="00074E2E" w:rsidRPr="00EB18BC" w:rsidRDefault="00074E2E" w:rsidP="00BC63E1">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D66A99">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9D4F69">
        <w:rPr>
          <w:rFonts w:ascii="Arial Narrow" w:hAnsi="Arial Narrow"/>
          <w:sz w:val="22"/>
        </w:rPr>
        <w:t>doručenia</w:t>
      </w:r>
      <w:r w:rsidRPr="00EB18BC">
        <w:rPr>
          <w:rFonts w:ascii="Arial Narrow" w:hAnsi="Arial Narrow"/>
          <w:sz w:val="22"/>
        </w:rPr>
        <w:t xml:space="preserve"> žiadosti o vysvetlenie, pokiaľ komisia neurčila dlhšiu lehotu.</w:t>
      </w:r>
    </w:p>
    <w:p w14:paraId="515C0297" w14:textId="77777777" w:rsidR="00065F6B" w:rsidRPr="00EB18BC" w:rsidRDefault="00065F6B" w:rsidP="00BC63E1">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51DC2EA0" w14:textId="77777777" w:rsidR="00065F6B" w:rsidRPr="00EB18BC" w:rsidRDefault="00065F6B" w:rsidP="00BC63E1">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06F58CD1" w14:textId="77777777" w:rsidR="00065F6B" w:rsidRPr="00EB18BC" w:rsidRDefault="00065F6B" w:rsidP="00BC63E1">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1527D57E" w14:textId="77777777" w:rsidR="00065F6B" w:rsidRPr="00EB18BC" w:rsidRDefault="00065F6B" w:rsidP="00BC63E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435F2A7" w14:textId="77777777" w:rsidR="00065F6B" w:rsidRPr="00EB18BC" w:rsidRDefault="00065F6B" w:rsidP="00BC63E1">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4AACD22"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778C4A5E"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C0E011E"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nedoručí písomné vysvetlenie ponuky na základe požiadavky podľa zákona a to do dvoch pracovných dní odo dňa odoslania žiadosti o vysvetlenie, ak komisia neurčila dlhšiu lehotu,</w:t>
      </w:r>
    </w:p>
    <w:p w14:paraId="204DB73D"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07B62BE"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880D14" w14:textId="01FE61CC"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166AB45A"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16958C62" w14:textId="77777777" w:rsidR="00065F6B" w:rsidRPr="00EB18BC" w:rsidRDefault="00065F6B" w:rsidP="00BC63E1">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02373B1C" w14:textId="77777777" w:rsidR="00065F6B" w:rsidRPr="00EB18BC" w:rsidRDefault="00065F6B" w:rsidP="00BC63E1">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BE35ACB" w14:textId="6A66CDEE" w:rsidR="00065F6B" w:rsidRPr="00EB18BC" w:rsidRDefault="00065F6B" w:rsidP="00BC63E1">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D66A99">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1EEB5F" w14:textId="4374D2D0" w:rsidR="00065F6B" w:rsidRPr="00EB18BC" w:rsidRDefault="00065F6B" w:rsidP="00BC63E1">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r w:rsidR="0036118D">
        <w:rPr>
          <w:rFonts w:ascii="Arial Narrow" w:hAnsi="Arial Narrow" w:cs="Arial"/>
          <w:b/>
          <w:bCs/>
          <w:smallCaps/>
          <w:sz w:val="22"/>
        </w:rPr>
        <w:t xml:space="preserve"> (platí pre každú časť predmetu zákazky samostatne)</w:t>
      </w:r>
    </w:p>
    <w:p w14:paraId="4938933F" w14:textId="3366C02F" w:rsidR="00F051A8" w:rsidRPr="009F5E6C" w:rsidRDefault="00F051A8" w:rsidP="00EB18B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6F684F" w:rsidRPr="009F5E6C">
        <w:rPr>
          <w:rFonts w:ascii="Arial Narrow" w:hAnsi="Arial Narrow"/>
          <w:sz w:val="22"/>
        </w:rPr>
        <w:t>Kritérium na vyhodnotenie ponúk</w:t>
      </w:r>
      <w:r w:rsidR="009E064E" w:rsidRPr="009F5E6C">
        <w:rPr>
          <w:rFonts w:ascii="Arial Narrow" w:hAnsi="Arial Narrow"/>
          <w:sz w:val="22"/>
        </w:rPr>
        <w:t xml:space="preserve"> a</w:t>
      </w:r>
      <w:r w:rsidR="006F684F" w:rsidRPr="009F5E6C">
        <w:rPr>
          <w:rFonts w:ascii="Arial Narrow" w:hAnsi="Arial Narrow"/>
          <w:sz w:val="22"/>
        </w:rPr>
        <w:t xml:space="preserve"> pravidlá jeho uplatnenia a pravidlá elektronickej aukcie </w:t>
      </w:r>
      <w:r w:rsidR="009E064E" w:rsidRPr="009F5E6C">
        <w:rPr>
          <w:rFonts w:ascii="Arial Narrow" w:hAnsi="Arial Narrow"/>
          <w:sz w:val="22"/>
        </w:rPr>
        <w:t xml:space="preserve">sú uvedené v prílohe č. 4 </w:t>
      </w:r>
      <w:r w:rsidR="006F684F" w:rsidRPr="009F5E6C">
        <w:rPr>
          <w:rFonts w:ascii="Arial Narrow" w:hAnsi="Arial Narrow"/>
          <w:sz w:val="22"/>
        </w:rPr>
        <w:t>týchto súťažných podkladov.</w:t>
      </w:r>
    </w:p>
    <w:p w14:paraId="68658460" w14:textId="77777777" w:rsidR="00857CFF" w:rsidRPr="00EB18BC" w:rsidRDefault="005B2115" w:rsidP="00857CFF">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elektronická aukcia</w:t>
      </w:r>
      <w:r w:rsidR="00857CFF">
        <w:rPr>
          <w:rFonts w:ascii="Arial Narrow" w:hAnsi="Arial Narrow" w:cs="Arial"/>
          <w:b/>
          <w:bCs/>
          <w:smallCaps/>
          <w:sz w:val="22"/>
        </w:rPr>
        <w:t xml:space="preserve"> (platí pre každú časť predmetu zákazky samostatne)</w:t>
      </w:r>
    </w:p>
    <w:p w14:paraId="31B6ECA8" w14:textId="5C8BF83B" w:rsidR="005B2115" w:rsidRPr="00EB18BC" w:rsidRDefault="006F684F" w:rsidP="00450DE6">
      <w:pPr>
        <w:spacing w:before="120" w:after="120" w:line="240" w:lineRule="auto"/>
        <w:ind w:left="567"/>
        <w:jc w:val="both"/>
        <w:rPr>
          <w:rFonts w:ascii="Arial Narrow" w:hAnsi="Arial Narrow"/>
          <w:sz w:val="22"/>
        </w:rPr>
      </w:pPr>
      <w:r w:rsidRPr="00983C63">
        <w:rPr>
          <w:rFonts w:ascii="Arial Narrow" w:hAnsi="Arial Narrow"/>
          <w:sz w:val="22"/>
        </w:rPr>
        <w:t>I</w:t>
      </w:r>
      <w:r w:rsidR="005B2115" w:rsidRPr="00983C63">
        <w:rPr>
          <w:rFonts w:ascii="Arial Narrow" w:hAnsi="Arial Narrow"/>
          <w:sz w:val="22"/>
        </w:rPr>
        <w:t>nformácie týkajúce sa priebehu elektronickej aukcie, informácie o použitých elektronických zariadeniach, podmienkach a špecifikácii technického pripojenia, prvk</w:t>
      </w:r>
      <w:r w:rsidR="009E064E" w:rsidRPr="00983C63">
        <w:rPr>
          <w:rFonts w:ascii="Arial Narrow" w:hAnsi="Arial Narrow"/>
          <w:sz w:val="22"/>
        </w:rPr>
        <w:t>ov</w:t>
      </w:r>
      <w:r w:rsidR="005B2115" w:rsidRPr="00983C63">
        <w:rPr>
          <w:rFonts w:ascii="Arial Narrow" w:hAnsi="Arial Narrow"/>
          <w:sz w:val="22"/>
        </w:rPr>
        <w:t>, ktorých hodnoty budú predmetom elektronickej aukcie (za predpokladu, že sú kvantifikovateľné a dajú sa vyjadriť v číslach alebo percentách), limit</w:t>
      </w:r>
      <w:r w:rsidR="009E064E" w:rsidRPr="00983C63">
        <w:rPr>
          <w:rFonts w:ascii="Arial Narrow" w:hAnsi="Arial Narrow"/>
          <w:sz w:val="22"/>
        </w:rPr>
        <w:t>ov</w:t>
      </w:r>
      <w:r w:rsidR="005B2115" w:rsidRPr="00983C63">
        <w:rPr>
          <w:rFonts w:ascii="Arial Narrow" w:hAnsi="Arial Narrow"/>
          <w:sz w:val="22"/>
        </w:rPr>
        <w:t xml:space="preserve"> hodnôt, ktoré možno predložiť, vyplývajúc</w:t>
      </w:r>
      <w:r w:rsidR="009E064E" w:rsidRPr="00983C63">
        <w:rPr>
          <w:rFonts w:ascii="Arial Narrow" w:hAnsi="Arial Narrow"/>
          <w:sz w:val="22"/>
        </w:rPr>
        <w:t>ich</w:t>
      </w:r>
      <w:r w:rsidR="005B2115" w:rsidRPr="00983C63">
        <w:rPr>
          <w:rFonts w:ascii="Arial Narrow" w:hAnsi="Arial Narrow"/>
          <w:sz w:val="22"/>
        </w:rPr>
        <w:t xml:space="preserve"> z technických požiadaviek týkajúcich sa predmetu zákazky, informáci</w:t>
      </w:r>
      <w:r w:rsidR="009E064E" w:rsidRPr="00983C63">
        <w:rPr>
          <w:rFonts w:ascii="Arial Narrow" w:hAnsi="Arial Narrow"/>
          <w:sz w:val="22"/>
        </w:rPr>
        <w:t>í</w:t>
      </w:r>
      <w:r w:rsidR="005B2115" w:rsidRPr="00983C63">
        <w:rPr>
          <w:rFonts w:ascii="Arial Narrow" w:hAnsi="Arial Narrow"/>
          <w:sz w:val="22"/>
        </w:rPr>
        <w:t>, ktoré budú uchádzačom sprístupnené v priebehu elektronickej aukcie, termín</w:t>
      </w:r>
      <w:r w:rsidR="009E064E" w:rsidRPr="00983C63">
        <w:rPr>
          <w:rFonts w:ascii="Arial Narrow" w:hAnsi="Arial Narrow"/>
          <w:sz w:val="22"/>
        </w:rPr>
        <w:t>u</w:t>
      </w:r>
      <w:r w:rsidR="005B2115" w:rsidRPr="00983C63">
        <w:rPr>
          <w:rFonts w:ascii="Arial Narrow" w:hAnsi="Arial Narrow"/>
          <w:sz w:val="22"/>
        </w:rPr>
        <w:t xml:space="preserve"> ich sprístupnenia (ak to pripadá do úvahy), podmien</w:t>
      </w:r>
      <w:r w:rsidR="009E064E" w:rsidRPr="00983C63">
        <w:rPr>
          <w:rFonts w:ascii="Arial Narrow" w:hAnsi="Arial Narrow"/>
          <w:sz w:val="22"/>
        </w:rPr>
        <w:t>ok</w:t>
      </w:r>
      <w:r w:rsidR="005B2115" w:rsidRPr="00983C63">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983C63">
        <w:rPr>
          <w:rFonts w:ascii="Arial Narrow" w:hAnsi="Arial Narrow"/>
          <w:sz w:val="22"/>
        </w:rPr>
        <w:t xml:space="preserve">v prílohe č. </w:t>
      </w:r>
      <w:r w:rsidR="00FF4BDD" w:rsidRPr="00983C63">
        <w:rPr>
          <w:rFonts w:ascii="Arial Narrow" w:hAnsi="Arial Narrow"/>
          <w:sz w:val="22"/>
        </w:rPr>
        <w:t>4</w:t>
      </w:r>
      <w:r w:rsidR="0046706F" w:rsidRPr="00983C63">
        <w:rPr>
          <w:rFonts w:ascii="Arial Narrow" w:hAnsi="Arial Narrow"/>
          <w:sz w:val="22"/>
        </w:rPr>
        <w:t xml:space="preserve"> Kritérium na vyhodnotenie ponúk, pravidlá jeho uplatnenia a pravidlá elektronickej aukcie  týchto súťažných podkladov.</w:t>
      </w:r>
    </w:p>
    <w:p w14:paraId="27227F99"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199435A9" w14:textId="390214D7" w:rsidR="00857CFF" w:rsidRPr="00EB18BC" w:rsidRDefault="00065F6B" w:rsidP="00857CFF">
      <w:pPr>
        <w:numPr>
          <w:ilvl w:val="0"/>
          <w:numId w:val="25"/>
        </w:numPr>
        <w:spacing w:before="120" w:after="120" w:line="240" w:lineRule="auto"/>
        <w:ind w:left="567" w:hanging="567"/>
        <w:jc w:val="both"/>
        <w:rPr>
          <w:rFonts w:ascii="Arial Narrow" w:hAnsi="Arial Narrow" w:cs="Arial"/>
          <w:b/>
          <w:bCs/>
          <w:smallCaps/>
          <w:sz w:val="22"/>
        </w:rPr>
      </w:pPr>
      <w:r w:rsidRPr="002C5A6F">
        <w:rPr>
          <w:rFonts w:ascii="Arial Narrow" w:hAnsi="Arial Narrow" w:cs="Arial"/>
          <w:b/>
          <w:bCs/>
          <w:smallCaps/>
          <w:sz w:val="22"/>
        </w:rPr>
        <w:t xml:space="preserve">informácia o výsledku vyhodnocovania ponúk </w:t>
      </w:r>
      <w:r w:rsidR="00857CFF">
        <w:rPr>
          <w:rFonts w:ascii="Arial Narrow" w:hAnsi="Arial Narrow" w:cs="Arial"/>
          <w:b/>
          <w:bCs/>
          <w:smallCaps/>
          <w:sz w:val="22"/>
        </w:rPr>
        <w:t>(platí pre každú časť predmetu zákazky samostatne)</w:t>
      </w:r>
    </w:p>
    <w:p w14:paraId="3925E6EB" w14:textId="77777777" w:rsidR="00065F6B" w:rsidRPr="00BB3C52" w:rsidRDefault="00065F6B" w:rsidP="00BC63E1">
      <w:pPr>
        <w:pStyle w:val="Odsekzoznamu"/>
        <w:numPr>
          <w:ilvl w:val="0"/>
          <w:numId w:val="25"/>
        </w:numPr>
        <w:tabs>
          <w:tab w:val="clear" w:pos="2160"/>
          <w:tab w:val="clear" w:pos="2880"/>
          <w:tab w:val="clear" w:pos="4500"/>
        </w:tabs>
        <w:spacing w:after="120"/>
        <w:jc w:val="both"/>
        <w:rPr>
          <w:rFonts w:ascii="Arial Narrow" w:hAnsi="Arial Narrow" w:cs="Arial"/>
          <w:vanish/>
          <w:sz w:val="22"/>
          <w:szCs w:val="22"/>
          <w:lang w:eastAsia="sk-SK"/>
        </w:rPr>
      </w:pPr>
    </w:p>
    <w:p w14:paraId="7E188522" w14:textId="40F96F61" w:rsidR="00065F6B" w:rsidRPr="009F5E6C" w:rsidRDefault="00065F6B" w:rsidP="00FF268B">
      <w:pPr>
        <w:pStyle w:val="Odsekzoznamu"/>
        <w:numPr>
          <w:ilvl w:val="1"/>
          <w:numId w:val="35"/>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983C63">
        <w:rPr>
          <w:rFonts w:ascii="Arial Narrow" w:hAnsi="Arial Narrow" w:cs="Arial"/>
          <w:sz w:val="22"/>
          <w:szCs w:val="22"/>
          <w:lang w:eastAsia="sk-SK"/>
        </w:rPr>
        <w:t>Ak nedošlo k predloženiu dokladov preukazujúcich splnenie podmienok účasti skôr, verejný obstarávateľ je povinný po vyhodnotení ponúk vyhodnotiť splnenie podmienok účasti uchádzač</w:t>
      </w:r>
      <w:r w:rsidR="004B4500" w:rsidRPr="00983C63">
        <w:rPr>
          <w:rFonts w:ascii="Arial Narrow" w:hAnsi="Arial Narrow" w:cs="Arial"/>
          <w:sz w:val="22"/>
          <w:szCs w:val="22"/>
          <w:lang w:eastAsia="sk-SK"/>
        </w:rPr>
        <w:t>o</w:t>
      </w:r>
      <w:r w:rsidRPr="00983C63">
        <w:rPr>
          <w:rFonts w:ascii="Arial Narrow" w:hAnsi="Arial Narrow" w:cs="Arial"/>
          <w:sz w:val="22"/>
          <w:szCs w:val="22"/>
          <w:lang w:eastAsia="sk-SK"/>
        </w:rPr>
        <w:t>m, ktor</w:t>
      </w:r>
      <w:r w:rsidR="004B4500" w:rsidRPr="00983C63">
        <w:rPr>
          <w:rFonts w:ascii="Arial Narrow" w:hAnsi="Arial Narrow" w:cs="Arial"/>
          <w:sz w:val="22"/>
          <w:szCs w:val="22"/>
          <w:lang w:eastAsia="sk-SK"/>
        </w:rPr>
        <w:t>ý</w:t>
      </w:r>
      <w:r w:rsidRPr="00983C63">
        <w:rPr>
          <w:rFonts w:ascii="Arial Narrow" w:hAnsi="Arial Narrow" w:cs="Arial"/>
          <w:sz w:val="22"/>
          <w:szCs w:val="22"/>
          <w:lang w:eastAsia="sk-SK"/>
        </w:rPr>
        <w:t xml:space="preserve"> sa umiestnil na </w:t>
      </w:r>
      <w:r w:rsidR="009D5C0D" w:rsidRPr="00983C63">
        <w:rPr>
          <w:rFonts w:ascii="Arial Narrow" w:hAnsi="Arial Narrow"/>
          <w:sz w:val="22"/>
          <w:szCs w:val="22"/>
        </w:rPr>
        <w:t xml:space="preserve">prvom mieste </w:t>
      </w:r>
      <w:r w:rsidRPr="00983C63">
        <w:rPr>
          <w:rFonts w:ascii="Arial Narrow" w:hAnsi="Arial Narrow" w:cs="Arial"/>
          <w:sz w:val="22"/>
          <w:szCs w:val="22"/>
          <w:lang w:eastAsia="sk-SK"/>
        </w:rPr>
        <w:t>v poradí v súlade so zákonom a v súlade s tý</w:t>
      </w:r>
      <w:r w:rsidR="009D5C0D" w:rsidRPr="00983C63">
        <w:rPr>
          <w:rFonts w:ascii="Arial Narrow" w:hAnsi="Arial Narrow" w:cs="Arial"/>
          <w:sz w:val="22"/>
          <w:szCs w:val="22"/>
          <w:lang w:eastAsia="sk-SK"/>
        </w:rPr>
        <w:t>mito</w:t>
      </w:r>
      <w:r w:rsidRPr="00983C63">
        <w:rPr>
          <w:rFonts w:ascii="Arial Narrow" w:hAnsi="Arial Narrow" w:cs="Arial"/>
          <w:sz w:val="22"/>
          <w:szCs w:val="22"/>
          <w:lang w:eastAsia="sk-SK"/>
        </w:rPr>
        <w:t xml:space="preserve"> súťažný</w:t>
      </w:r>
      <w:r w:rsidR="009D5C0D" w:rsidRPr="00983C63">
        <w:rPr>
          <w:rFonts w:ascii="Arial Narrow" w:hAnsi="Arial Narrow" w:cs="Arial"/>
          <w:sz w:val="22"/>
          <w:szCs w:val="22"/>
          <w:lang w:eastAsia="sk-SK"/>
        </w:rPr>
        <w:t>mi</w:t>
      </w:r>
      <w:r w:rsidRPr="00983C63">
        <w:rPr>
          <w:rFonts w:ascii="Arial Narrow" w:hAnsi="Arial Narrow" w:cs="Arial"/>
          <w:sz w:val="22"/>
          <w:szCs w:val="22"/>
          <w:lang w:eastAsia="sk-SK"/>
        </w:rPr>
        <w:t xml:space="preserve"> podklad</w:t>
      </w:r>
      <w:r w:rsidR="009D5C0D" w:rsidRPr="00983C63">
        <w:rPr>
          <w:rFonts w:ascii="Arial Narrow" w:hAnsi="Arial Narrow" w:cs="Arial"/>
          <w:sz w:val="22"/>
          <w:szCs w:val="22"/>
          <w:lang w:eastAsia="sk-SK"/>
        </w:rPr>
        <w:t>mi.</w:t>
      </w:r>
      <w:r w:rsidRPr="00983C63">
        <w:rPr>
          <w:rFonts w:ascii="Arial Narrow" w:hAnsi="Arial Narrow" w:cs="Arial"/>
          <w:sz w:val="22"/>
          <w:szCs w:val="22"/>
          <w:lang w:eastAsia="sk-SK"/>
        </w:rPr>
        <w:t xml:space="preserve"> </w:t>
      </w:r>
      <w:r w:rsidR="009D5C0D" w:rsidRPr="00983C63">
        <w:rPr>
          <w:rFonts w:ascii="Arial Narrow" w:hAnsi="Arial Narrow" w:cs="Arial"/>
          <w:sz w:val="22"/>
          <w:szCs w:val="22"/>
          <w:lang w:eastAsia="sk-SK"/>
        </w:rPr>
        <w:t>A</w:t>
      </w:r>
      <w:r w:rsidRPr="00983C63">
        <w:rPr>
          <w:rFonts w:ascii="Arial Narrow" w:hAnsi="Arial Narrow" w:cs="Arial"/>
          <w:sz w:val="22"/>
          <w:szCs w:val="22"/>
          <w:lang w:eastAsia="sk-SK"/>
        </w:rPr>
        <w:t>k dôjde k vylúčeniu uchádzača</w:t>
      </w:r>
      <w:r w:rsidR="00CE59EC" w:rsidRPr="00983C63">
        <w:rPr>
          <w:rFonts w:ascii="Arial Narrow" w:hAnsi="Arial Narrow" w:cs="Arial"/>
          <w:sz w:val="22"/>
          <w:szCs w:val="22"/>
          <w:lang w:eastAsia="sk-SK"/>
        </w:rPr>
        <w:t xml:space="preserve"> alebo uchádzačov</w:t>
      </w:r>
      <w:r w:rsidRPr="00983C63">
        <w:rPr>
          <w:rFonts w:ascii="Arial Narrow" w:hAnsi="Arial Narrow" w:cs="Arial"/>
          <w:sz w:val="22"/>
          <w:szCs w:val="22"/>
          <w:lang w:eastAsia="sk-SK"/>
        </w:rPr>
        <w:t xml:space="preserve">, verejný obstarávateľ vyhodnotí následne splnenie podmienok účasti ďalšieho uchádzača </w:t>
      </w:r>
      <w:r w:rsidR="00CE59EC" w:rsidRPr="00983C63">
        <w:rPr>
          <w:rFonts w:ascii="Arial Narrow" w:hAnsi="Arial Narrow" w:cs="Arial"/>
          <w:sz w:val="22"/>
          <w:szCs w:val="22"/>
          <w:lang w:eastAsia="sk-SK"/>
        </w:rPr>
        <w:t>alebo uchádzačov</w:t>
      </w:r>
      <w:r w:rsidRPr="00983C63">
        <w:rPr>
          <w:rFonts w:ascii="Arial Narrow" w:hAnsi="Arial Narrow" w:cs="Arial"/>
          <w:sz w:val="22"/>
          <w:szCs w:val="22"/>
          <w:lang w:eastAsia="sk-SK"/>
        </w:rPr>
        <w:t xml:space="preserve"> v poradí tak, aby uchádzač umiestnen</w:t>
      </w:r>
      <w:r w:rsidR="000C0B4E" w:rsidRPr="00983C63">
        <w:rPr>
          <w:rFonts w:ascii="Arial Narrow" w:hAnsi="Arial Narrow" w:cs="Arial"/>
          <w:sz w:val="22"/>
          <w:szCs w:val="22"/>
          <w:lang w:eastAsia="sk-SK"/>
        </w:rPr>
        <w:t>ý</w:t>
      </w:r>
      <w:r w:rsidRPr="00983C63">
        <w:rPr>
          <w:rFonts w:ascii="Arial Narrow" w:hAnsi="Arial Narrow" w:cs="Arial"/>
          <w:sz w:val="22"/>
          <w:szCs w:val="22"/>
          <w:lang w:eastAsia="sk-SK"/>
        </w:rPr>
        <w:t xml:space="preserve"> na prvom mieste v novo zostavenom poradí spĺňal podmienky účasti. Verejný obstarávateľ písomne </w:t>
      </w:r>
      <w:r w:rsidR="00DE52B5" w:rsidRPr="00983C63">
        <w:rPr>
          <w:rFonts w:ascii="Arial Narrow" w:hAnsi="Arial Narrow"/>
          <w:sz w:val="22"/>
          <w:szCs w:val="22"/>
        </w:rPr>
        <w:t>–</w:t>
      </w:r>
      <w:r w:rsidR="00372FCB" w:rsidRPr="00983C63">
        <w:rPr>
          <w:rFonts w:ascii="Arial Narrow" w:hAnsi="Arial Narrow"/>
          <w:sz w:val="22"/>
          <w:szCs w:val="22"/>
        </w:rPr>
        <w:t xml:space="preserve"> elektronick</w:t>
      </w:r>
      <w:r w:rsidR="00967806" w:rsidRPr="00983C63">
        <w:rPr>
          <w:rFonts w:ascii="Arial Narrow" w:hAnsi="Arial Narrow"/>
          <w:sz w:val="22"/>
          <w:szCs w:val="22"/>
        </w:rPr>
        <w:t>y</w:t>
      </w:r>
      <w:r w:rsidR="00DE52B5" w:rsidRPr="00983C63">
        <w:rPr>
          <w:rFonts w:ascii="Arial Narrow" w:hAnsi="Arial Narrow"/>
          <w:sz w:val="22"/>
          <w:szCs w:val="22"/>
        </w:rPr>
        <w:t>,</w:t>
      </w:r>
      <w:r w:rsidR="00372FCB" w:rsidRPr="00983C63">
        <w:rPr>
          <w:rFonts w:ascii="Arial Narrow" w:hAnsi="Arial Narrow"/>
          <w:sz w:val="22"/>
          <w:szCs w:val="22"/>
        </w:rPr>
        <w:t xml:space="preserve"> spôsobom určeným funkcionalitou EKS,</w:t>
      </w:r>
      <w:r w:rsidR="00372FCB" w:rsidRPr="00983C63">
        <w:rPr>
          <w:rFonts w:ascii="Arial Narrow" w:hAnsi="Arial Narrow" w:cs="Arial"/>
          <w:sz w:val="22"/>
          <w:szCs w:val="22"/>
          <w:lang w:eastAsia="sk-SK"/>
        </w:rPr>
        <w:t xml:space="preserve"> </w:t>
      </w:r>
      <w:r w:rsidRPr="00983C63">
        <w:rPr>
          <w:rFonts w:ascii="Arial Narrow" w:hAnsi="Arial Narrow" w:cs="Arial"/>
          <w:sz w:val="22"/>
          <w:szCs w:val="22"/>
          <w:lang w:eastAsia="sk-SK"/>
        </w:rPr>
        <w:t xml:space="preserve">požiada uchádzačov o predloženie </w:t>
      </w:r>
      <w:r w:rsidR="00372FCB" w:rsidRPr="009F5E6C">
        <w:rPr>
          <w:rFonts w:ascii="Arial Narrow" w:hAnsi="Arial Narrow"/>
          <w:sz w:val="22"/>
          <w:szCs w:val="22"/>
        </w:rPr>
        <w:t>naskenovaných kópií originálnych alebo úradne osvedčených kópií dokladov preukazujúcich splnenie podmienok účasti</w:t>
      </w:r>
      <w:r w:rsidR="00967806" w:rsidRPr="009F5E6C">
        <w:rPr>
          <w:rFonts w:ascii="Arial Narrow" w:hAnsi="Arial Narrow"/>
          <w:sz w:val="22"/>
          <w:szCs w:val="22"/>
        </w:rPr>
        <w:t>,  resp. ak boli doklady preukazujúce splnenie podmienok účasti pôvodne vyhotovené v elektronickej forme, o predloženie týchto dokladov v pôvodnej elektronickej podobe</w:t>
      </w:r>
      <w:r w:rsidR="0068623B" w:rsidRPr="009F5E6C">
        <w:rPr>
          <w:rFonts w:ascii="Arial Narrow" w:hAnsi="Arial Narrow"/>
          <w:sz w:val="22"/>
          <w:szCs w:val="22"/>
        </w:rPr>
        <w:t>,</w:t>
      </w:r>
      <w:r w:rsidR="00967806" w:rsidRPr="009F5E6C">
        <w:rPr>
          <w:rFonts w:ascii="Arial Narrow" w:hAnsi="Arial Narrow"/>
          <w:sz w:val="22"/>
          <w:szCs w:val="22"/>
        </w:rPr>
        <w:t xml:space="preserve"> </w:t>
      </w:r>
      <w:r w:rsidR="00372FCB" w:rsidRPr="009F5E6C">
        <w:rPr>
          <w:rFonts w:ascii="Arial Narrow" w:hAnsi="Arial Narrow"/>
          <w:sz w:val="22"/>
          <w:szCs w:val="22"/>
        </w:rPr>
        <w:t xml:space="preserve"> v lehote nie kratšej ako päť pracovných dní odo dňa doručenia žiadosti a vyhodnot</w:t>
      </w:r>
      <w:r w:rsidR="00F6421C" w:rsidRPr="009F5E6C">
        <w:rPr>
          <w:rFonts w:ascii="Arial Narrow" w:hAnsi="Arial Narrow"/>
          <w:sz w:val="22"/>
          <w:szCs w:val="22"/>
        </w:rPr>
        <w:t>í</w:t>
      </w:r>
      <w:r w:rsidR="00372FCB" w:rsidRPr="009F5E6C">
        <w:rPr>
          <w:rFonts w:ascii="Arial Narrow" w:hAnsi="Arial Narrow"/>
          <w:sz w:val="22"/>
          <w:szCs w:val="22"/>
        </w:rPr>
        <w:t xml:space="preserve"> ich podľa zákona</w:t>
      </w:r>
      <w:r w:rsidR="004B491E" w:rsidRPr="009F5E6C">
        <w:rPr>
          <w:rFonts w:ascii="Arial Narrow" w:hAnsi="Arial Narrow"/>
          <w:sz w:val="22"/>
          <w:szCs w:val="22"/>
        </w:rPr>
        <w:t>.</w:t>
      </w:r>
      <w:r w:rsidR="00372FCB" w:rsidRPr="009F5E6C">
        <w:rPr>
          <w:rFonts w:ascii="Arial Narrow" w:hAnsi="Arial Narrow"/>
          <w:sz w:val="22"/>
          <w:szCs w:val="22"/>
        </w:rPr>
        <w:t xml:space="preserve"> </w:t>
      </w:r>
    </w:p>
    <w:p w14:paraId="0DB8594C" w14:textId="0552BDAE" w:rsidR="00065F6B" w:rsidRPr="00960C08" w:rsidRDefault="00065F6B" w:rsidP="00FF268B">
      <w:pPr>
        <w:numPr>
          <w:ilvl w:val="1"/>
          <w:numId w:val="35"/>
        </w:numPr>
        <w:spacing w:before="120" w:after="120" w:line="240" w:lineRule="auto"/>
        <w:ind w:left="567" w:hanging="567"/>
        <w:jc w:val="both"/>
        <w:rPr>
          <w:rFonts w:ascii="Arial Narrow" w:hAnsi="Arial Narrow" w:cs="Arial"/>
          <w:sz w:val="22"/>
          <w:lang w:eastAsia="sk-SK"/>
        </w:rPr>
      </w:pPr>
      <w:r w:rsidRPr="009F5E6C">
        <w:rPr>
          <w:rFonts w:ascii="Arial Narrow" w:hAnsi="Arial Narrow" w:cs="Arial"/>
          <w:sz w:val="22"/>
        </w:rPr>
        <w:t xml:space="preserve">Verejný obstarávateľ po vyhodnotení ponúk, po skončení postupu podľa </w:t>
      </w:r>
      <w:r w:rsidR="004B491E" w:rsidRPr="009F5E6C">
        <w:rPr>
          <w:rFonts w:ascii="Arial Narrow" w:hAnsi="Arial Narrow" w:cs="Arial"/>
          <w:sz w:val="22"/>
        </w:rPr>
        <w:t>predošlého bodu</w:t>
      </w:r>
      <w:r w:rsidRPr="009F5E6C">
        <w:rPr>
          <w:rFonts w:ascii="Arial Narrow" w:hAnsi="Arial Narrow" w:cs="Arial"/>
          <w:sz w:val="22"/>
        </w:rPr>
        <w:t xml:space="preserve"> týchto súťažných podkladov a po odoslaní všetkých oznámení o vylúčení uchádzača</w:t>
      </w:r>
      <w:r w:rsidR="004B491E" w:rsidRPr="009F5E6C">
        <w:rPr>
          <w:rFonts w:ascii="Arial Narrow" w:hAnsi="Arial Narrow" w:cs="Arial"/>
          <w:sz w:val="22"/>
        </w:rPr>
        <w:t>/uchádzačov</w:t>
      </w:r>
      <w:r w:rsidRPr="009F5E6C">
        <w:rPr>
          <w:rFonts w:ascii="Arial Narrow" w:hAnsi="Arial Narrow" w:cs="Arial"/>
          <w:sz w:val="22"/>
        </w:rPr>
        <w:t xml:space="preserve"> bezodkladne </w:t>
      </w:r>
      <w:r w:rsidRPr="009F5E6C">
        <w:rPr>
          <w:rFonts w:ascii="Arial Narrow" w:hAnsi="Arial Narrow" w:cs="Arial"/>
          <w:sz w:val="22"/>
        </w:rPr>
        <w:lastRenderedPageBreak/>
        <w:t xml:space="preserve">písomne </w:t>
      </w:r>
      <w:bookmarkStart w:id="21" w:name="_Hlk524511484"/>
      <w:r w:rsidR="00967806" w:rsidRPr="009F5E6C">
        <w:rPr>
          <w:rFonts w:ascii="Arial Narrow" w:hAnsi="Arial Narrow"/>
          <w:sz w:val="22"/>
        </w:rPr>
        <w:t>– elektronicky, spôsobom určeným funkcionalitou EKS</w:t>
      </w:r>
      <w:bookmarkEnd w:id="21"/>
      <w:r w:rsidR="00967806" w:rsidRPr="009F5E6C">
        <w:rPr>
          <w:rFonts w:ascii="Arial Narrow" w:hAnsi="Arial Narrow"/>
          <w:sz w:val="22"/>
        </w:rPr>
        <w:t>,</w:t>
      </w:r>
      <w:r w:rsidR="00967806" w:rsidRPr="009F5E6C">
        <w:rPr>
          <w:rFonts w:ascii="Arial Narrow" w:hAnsi="Arial Narrow" w:cs="Arial"/>
          <w:sz w:val="22"/>
        </w:rPr>
        <w:t xml:space="preserve"> </w:t>
      </w:r>
      <w:r w:rsidRPr="009F5E6C">
        <w:rPr>
          <w:rFonts w:ascii="Arial Narrow" w:hAnsi="Arial Narrow" w:cs="Arial"/>
          <w:sz w:val="22"/>
        </w:rPr>
        <w:t xml:space="preserve">oznámi všetkým uchádzačom, ktorých ponuky sa vyhodnocovali, výsledok vyhodnotenia ponúk, vrátane poradia uchádzačov </w:t>
      </w:r>
      <w:r w:rsidRPr="00960C08">
        <w:rPr>
          <w:rFonts w:ascii="Arial Narrow" w:hAnsi="Arial Narrow" w:cs="Arial"/>
          <w:sz w:val="22"/>
        </w:rPr>
        <w:t xml:space="preserve">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xml:space="preserve">. Úspešnému uchádzačovi, </w:t>
      </w:r>
      <w:del w:id="22" w:author="Autor">
        <w:r w:rsidR="004B491E" w:rsidRPr="00960C08" w:rsidDel="003F0F41">
          <w:rPr>
            <w:rFonts w:ascii="Arial Narrow" w:hAnsi="Arial Narrow" w:cs="Arial"/>
            <w:sz w:val="22"/>
          </w:rPr>
          <w:delText>resp. úspešným uchádzačom</w:delText>
        </w:r>
        <w:r w:rsidR="00263506" w:rsidRPr="00960C08" w:rsidDel="003F0F41">
          <w:rPr>
            <w:rFonts w:ascii="Arial Narrow" w:hAnsi="Arial Narrow" w:cs="Arial"/>
            <w:sz w:val="22"/>
          </w:rPr>
          <w:delText xml:space="preserve"> </w:delText>
        </w:r>
      </w:del>
      <w:r w:rsidRPr="00960C08">
        <w:rPr>
          <w:rFonts w:ascii="Arial Narrow" w:hAnsi="Arial Narrow" w:cs="Arial"/>
          <w:sz w:val="22"/>
        </w:rPr>
        <w:t>oznámi, že verejný obstarávateľ jeho</w:t>
      </w:r>
      <w:del w:id="23" w:author="Autor">
        <w:r w:rsidR="00263506" w:rsidRPr="00960C08" w:rsidDel="003F0F41">
          <w:rPr>
            <w:rFonts w:ascii="Arial Narrow" w:hAnsi="Arial Narrow" w:cs="Arial"/>
            <w:sz w:val="22"/>
          </w:rPr>
          <w:delText>/ich</w:delText>
        </w:r>
      </w:del>
      <w:r w:rsidRPr="00960C08">
        <w:rPr>
          <w:rFonts w:ascii="Arial Narrow" w:hAnsi="Arial Narrow" w:cs="Arial"/>
          <w:sz w:val="22"/>
        </w:rPr>
        <w:t xml:space="preserve"> ponuku</w:t>
      </w:r>
      <w:del w:id="24" w:author="Autor">
        <w:r w:rsidR="00263506" w:rsidRPr="00960C08" w:rsidDel="003F0F41">
          <w:rPr>
            <w:rFonts w:ascii="Arial Narrow" w:hAnsi="Arial Narrow" w:cs="Arial"/>
            <w:sz w:val="22"/>
          </w:rPr>
          <w:delText>, resp. ponuky</w:delText>
        </w:r>
      </w:del>
      <w:r w:rsidRPr="00960C08">
        <w:rPr>
          <w:rFonts w:ascii="Arial Narrow" w:hAnsi="Arial Narrow" w:cs="Arial"/>
          <w:sz w:val="22"/>
        </w:rPr>
        <w:t xml:space="preserve"> prijíma. Súčasne ostatným neúspešným uchádzačom jednotlivo </w:t>
      </w:r>
      <w:r w:rsidR="00263506" w:rsidRPr="00960C08">
        <w:rPr>
          <w:rFonts w:ascii="Arial Narrow" w:hAnsi="Arial Narrow" w:cs="Arial"/>
          <w:sz w:val="22"/>
        </w:rPr>
        <w:t xml:space="preserve">bude </w:t>
      </w:r>
      <w:r w:rsidRPr="00960C08">
        <w:rPr>
          <w:rFonts w:ascii="Arial Narrow" w:hAnsi="Arial Narrow" w:cs="Arial"/>
          <w:sz w:val="22"/>
        </w:rPr>
        <w:t xml:space="preserve">oznámi, že neuspeli, s uvedením dôvodu, resp. dôvodov neprijatia ich ponuky a identifikácie úspešného uchádzača, informácie o charakteristikách a výhodách jeho ponuky a lehoty, v ktorej môže byť doručená námietka podľa zákona. </w:t>
      </w:r>
    </w:p>
    <w:p w14:paraId="74467A78"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4ED540D5" w14:textId="29CBD17F"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68623B">
        <w:rPr>
          <w:rFonts w:ascii="Arial Narrow" w:hAnsi="Arial Narrow" w:cs="Arial"/>
          <w:sz w:val="22"/>
        </w:rPr>
        <w:t>I</w:t>
      </w:r>
      <w:r w:rsidRPr="00960C08">
        <w:rPr>
          <w:rFonts w:ascii="Arial Narrow" w:hAnsi="Arial Narrow" w:cs="Arial"/>
          <w:sz w:val="22"/>
        </w:rPr>
        <w:t>.</w:t>
      </w:r>
    </w:p>
    <w:p w14:paraId="6625134D" w14:textId="7F6DFB3B" w:rsidR="00065F6B"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w:t>
      </w:r>
      <w:r w:rsidR="00FF268B">
        <w:rPr>
          <w:rFonts w:ascii="Arial Narrow" w:hAnsi="Arial Narrow"/>
          <w:b/>
          <w:sz w:val="22"/>
        </w:rPr>
        <w:t> </w:t>
      </w:r>
      <w:r w:rsidRPr="00960C08">
        <w:rPr>
          <w:rFonts w:ascii="Arial Narrow" w:hAnsi="Arial Narrow"/>
          <w:b/>
          <w:sz w:val="22"/>
        </w:rPr>
        <w:t>ZMLUVE</w:t>
      </w:r>
    </w:p>
    <w:p w14:paraId="394C0510" w14:textId="77777777" w:rsidR="00FF268B" w:rsidRPr="00EB18BC" w:rsidRDefault="00FF268B" w:rsidP="00FF268B">
      <w:pPr>
        <w:spacing w:before="120" w:after="120" w:line="240" w:lineRule="auto"/>
        <w:ind w:left="567"/>
        <w:jc w:val="center"/>
        <w:rPr>
          <w:rFonts w:ascii="Arial Narrow" w:hAnsi="Arial Narrow" w:cs="Arial"/>
          <w:b/>
          <w:bCs/>
          <w:smallCaps/>
          <w:sz w:val="22"/>
        </w:rPr>
      </w:pPr>
      <w:r>
        <w:rPr>
          <w:rFonts w:ascii="Arial Narrow" w:hAnsi="Arial Narrow" w:cs="Arial"/>
          <w:b/>
          <w:bCs/>
          <w:smallCaps/>
          <w:sz w:val="22"/>
        </w:rPr>
        <w:t>(platí pre každú časť predmetu zákazky samostatne)</w:t>
      </w:r>
    </w:p>
    <w:p w14:paraId="37626EB4" w14:textId="77777777" w:rsidR="00065F6B" w:rsidRPr="002E0FB8" w:rsidRDefault="00065F6B" w:rsidP="00FF268B">
      <w:pPr>
        <w:pStyle w:val="Odsekzoznamu"/>
        <w:numPr>
          <w:ilvl w:val="0"/>
          <w:numId w:val="35"/>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w:t>
      </w:r>
      <w:r w:rsidRPr="002E0FB8">
        <w:rPr>
          <w:rFonts w:ascii="Arial Narrow" w:hAnsi="Arial Narrow" w:cs="Arial"/>
          <w:b/>
          <w:bCs/>
          <w:smallCaps/>
          <w:sz w:val="22"/>
          <w:szCs w:val="22"/>
        </w:rPr>
        <w:t>typ zmluvy</w:t>
      </w:r>
    </w:p>
    <w:p w14:paraId="563DC149" w14:textId="3AEC4D56" w:rsidR="009A4463" w:rsidRPr="002E0FB8" w:rsidRDefault="00FF4BDD" w:rsidP="00FF268B">
      <w:pPr>
        <w:numPr>
          <w:ilvl w:val="1"/>
          <w:numId w:val="35"/>
        </w:numPr>
        <w:spacing w:before="120" w:after="120" w:line="240" w:lineRule="auto"/>
        <w:ind w:left="567" w:hanging="567"/>
        <w:jc w:val="both"/>
        <w:rPr>
          <w:rFonts w:ascii="Arial Narrow" w:hAnsi="Arial Narrow" w:cs="Arial"/>
          <w:sz w:val="22"/>
          <w:lang w:eastAsia="sk-SK"/>
        </w:rPr>
      </w:pPr>
      <w:r w:rsidRPr="002E0FB8">
        <w:rPr>
          <w:rFonts w:ascii="Arial Narrow" w:hAnsi="Arial Narrow" w:cs="Arial"/>
          <w:sz w:val="22"/>
        </w:rPr>
        <w:t>Typ Z</w:t>
      </w:r>
      <w:r w:rsidR="00065F6B" w:rsidRPr="002E0FB8">
        <w:rPr>
          <w:rFonts w:ascii="Arial Narrow" w:hAnsi="Arial Narrow" w:cs="Arial"/>
          <w:sz w:val="22"/>
        </w:rPr>
        <w:t xml:space="preserve">mluvy na </w:t>
      </w:r>
      <w:r w:rsidR="00B332C1">
        <w:rPr>
          <w:rFonts w:ascii="Arial Narrow" w:hAnsi="Arial Narrow" w:cs="Arial"/>
          <w:sz w:val="22"/>
        </w:rPr>
        <w:t>dodanie</w:t>
      </w:r>
      <w:r w:rsidR="00065F6B" w:rsidRPr="002E0FB8">
        <w:rPr>
          <w:rFonts w:ascii="Arial Narrow" w:hAnsi="Arial Narrow" w:cs="Arial"/>
          <w:sz w:val="22"/>
        </w:rPr>
        <w:t xml:space="preserve"> predmetu zákazky: </w:t>
      </w:r>
      <w:r w:rsidR="009A4463" w:rsidRPr="002E0FB8">
        <w:rPr>
          <w:rFonts w:ascii="Arial Narrow" w:hAnsi="Arial Narrow" w:cs="Arial"/>
          <w:sz w:val="22"/>
        </w:rPr>
        <w:t xml:space="preserve">Rámcová dohoda </w:t>
      </w:r>
      <w:r w:rsidR="002E0FB8" w:rsidRPr="002E0FB8">
        <w:rPr>
          <w:rFonts w:ascii="Arial Narrow" w:hAnsi="Arial Narrow" w:cs="Arial"/>
          <w:sz w:val="22"/>
        </w:rPr>
        <w:t>s jedným uchádzačom</w:t>
      </w:r>
      <w:r w:rsidR="003F0F41">
        <w:rPr>
          <w:rFonts w:ascii="Arial Narrow" w:hAnsi="Arial Narrow" w:cs="Arial"/>
          <w:sz w:val="22"/>
        </w:rPr>
        <w:t xml:space="preserve"> pre každú časť predmetu zákazky</w:t>
      </w:r>
      <w:r w:rsidR="009A4463" w:rsidRPr="002E0FB8">
        <w:rPr>
          <w:rFonts w:ascii="Arial Narrow" w:hAnsi="Arial Narrow" w:cs="Arial"/>
          <w:sz w:val="22"/>
        </w:rPr>
        <w:t>.</w:t>
      </w:r>
    </w:p>
    <w:p w14:paraId="1A2CFBD1" w14:textId="007C807A" w:rsidR="00065F6B" w:rsidRPr="002E0FB8" w:rsidRDefault="00065F6B" w:rsidP="00FF268B">
      <w:pPr>
        <w:numPr>
          <w:ilvl w:val="1"/>
          <w:numId w:val="35"/>
        </w:numPr>
        <w:spacing w:before="120" w:after="120" w:line="240" w:lineRule="auto"/>
        <w:ind w:left="567" w:hanging="567"/>
        <w:jc w:val="both"/>
        <w:rPr>
          <w:rFonts w:ascii="Arial Narrow" w:hAnsi="Arial Narrow" w:cs="Arial"/>
          <w:sz w:val="22"/>
        </w:rPr>
      </w:pPr>
      <w:r w:rsidRPr="002E0FB8">
        <w:rPr>
          <w:rFonts w:ascii="Arial Narrow" w:hAnsi="Arial Narrow" w:cs="Arial"/>
          <w:sz w:val="22"/>
        </w:rPr>
        <w:t xml:space="preserve">Podrobné vymedzenie zmluvných podmienok na </w:t>
      </w:r>
      <w:r w:rsidR="00AE3BEA" w:rsidRPr="002E0FB8">
        <w:rPr>
          <w:rFonts w:ascii="Arial Narrow" w:hAnsi="Arial Narrow" w:cs="Arial"/>
          <w:sz w:val="22"/>
        </w:rPr>
        <w:t>dodanie</w:t>
      </w:r>
      <w:r w:rsidRPr="002E0FB8">
        <w:rPr>
          <w:rFonts w:ascii="Arial Narrow" w:hAnsi="Arial Narrow" w:cs="Arial"/>
          <w:sz w:val="22"/>
        </w:rPr>
        <w:t xml:space="preserve"> požadovaného predmetu zákazky tvorí prílohu č. </w:t>
      </w:r>
      <w:r w:rsidR="00FF4BDD" w:rsidRPr="002E0FB8">
        <w:rPr>
          <w:rFonts w:ascii="Arial Narrow" w:hAnsi="Arial Narrow" w:cs="Arial"/>
          <w:sz w:val="22"/>
        </w:rPr>
        <w:t>2</w:t>
      </w:r>
      <w:r w:rsidR="00C0678D" w:rsidRPr="002E0FB8">
        <w:rPr>
          <w:rFonts w:ascii="Arial Narrow" w:hAnsi="Arial Narrow" w:cs="Arial"/>
          <w:sz w:val="22"/>
        </w:rPr>
        <w:t xml:space="preserve"> Návrh </w:t>
      </w:r>
      <w:r w:rsidR="007D0308" w:rsidRPr="002E0FB8">
        <w:rPr>
          <w:rFonts w:ascii="Arial Narrow" w:hAnsi="Arial Narrow" w:cs="Arial"/>
          <w:sz w:val="22"/>
        </w:rPr>
        <w:t>R</w:t>
      </w:r>
      <w:r w:rsidR="00C0678D" w:rsidRPr="002E0FB8">
        <w:rPr>
          <w:rFonts w:ascii="Arial Narrow" w:hAnsi="Arial Narrow" w:cs="Arial"/>
          <w:sz w:val="22"/>
        </w:rPr>
        <w:t>ámcovej dohody</w:t>
      </w:r>
      <w:r w:rsidRPr="002E0FB8">
        <w:rPr>
          <w:rFonts w:ascii="Arial Narrow" w:hAnsi="Arial Narrow" w:cs="Arial"/>
          <w:sz w:val="22"/>
        </w:rPr>
        <w:t xml:space="preserve"> týchto súťažných podkladov.</w:t>
      </w:r>
    </w:p>
    <w:p w14:paraId="4AC542CA" w14:textId="77777777" w:rsidR="00065F6B" w:rsidRPr="00960C08" w:rsidRDefault="00065F6B" w:rsidP="00FF268B">
      <w:pPr>
        <w:pStyle w:val="Odsekzoznamu"/>
        <w:numPr>
          <w:ilvl w:val="0"/>
          <w:numId w:val="35"/>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zmluvy</w:t>
      </w:r>
    </w:p>
    <w:p w14:paraId="0CA00C43" w14:textId="77777777" w:rsidR="00065F6B" w:rsidRPr="00960C08" w:rsidRDefault="00065F6B" w:rsidP="00FF268B">
      <w:pPr>
        <w:numPr>
          <w:ilvl w:val="1"/>
          <w:numId w:val="35"/>
        </w:numPr>
        <w:spacing w:before="120" w:after="120" w:line="240" w:lineRule="auto"/>
        <w:ind w:left="567" w:hanging="567"/>
        <w:jc w:val="both"/>
        <w:rPr>
          <w:rFonts w:ascii="Arial Narrow" w:hAnsi="Arial Narrow" w:cs="Arial"/>
          <w:sz w:val="22"/>
        </w:rPr>
      </w:pPr>
      <w:r w:rsidRPr="009C7D7A">
        <w:rPr>
          <w:rFonts w:ascii="Arial Narrow" w:hAnsi="Arial Narrow" w:cs="Arial"/>
          <w:sz w:val="22"/>
        </w:rPr>
        <w:t>Uzavretá Rámcová</w:t>
      </w:r>
      <w:r w:rsidR="00B02BEC" w:rsidRPr="009C7D7A">
        <w:rPr>
          <w:rFonts w:ascii="Arial Narrow" w:hAnsi="Arial Narrow" w:cs="Arial"/>
          <w:sz w:val="22"/>
        </w:rPr>
        <w:t xml:space="preserve"> dohoda </w:t>
      </w:r>
      <w:r w:rsidRPr="009C7D7A">
        <w:rPr>
          <w:rFonts w:ascii="Arial Narrow" w:hAnsi="Arial Narrow" w:cs="Arial"/>
          <w:sz w:val="22"/>
        </w:rPr>
        <w:t>nesmie byť v rozpore so súťažnými podkladmi</w:t>
      </w:r>
      <w:r w:rsidR="00C24C9D" w:rsidRPr="009C7D7A">
        <w:rPr>
          <w:rFonts w:ascii="Arial Narrow" w:hAnsi="Arial Narrow" w:cs="Arial"/>
          <w:sz w:val="22"/>
        </w:rPr>
        <w:t>,</w:t>
      </w:r>
      <w:r w:rsidRPr="009C7D7A">
        <w:rPr>
          <w:rFonts w:ascii="Arial Narrow" w:hAnsi="Arial Narrow" w:cs="Arial"/>
          <w:sz w:val="22"/>
        </w:rPr>
        <w:t xml:space="preserve"> s ponukou predloženou úspešným uchádzačom</w:t>
      </w:r>
      <w:r w:rsidR="00C24C9D" w:rsidRPr="009C7D7A">
        <w:rPr>
          <w:rFonts w:ascii="Arial Narrow" w:hAnsi="Arial Narrow" w:cs="Arial"/>
          <w:sz w:val="22"/>
        </w:rPr>
        <w:t xml:space="preserve"> a výsledkom elektronickej</w:t>
      </w:r>
      <w:r w:rsidR="00C24C9D">
        <w:rPr>
          <w:rFonts w:ascii="Arial Narrow" w:hAnsi="Arial Narrow" w:cs="Arial"/>
          <w:sz w:val="22"/>
        </w:rPr>
        <w:t xml:space="preserve"> aukcie</w:t>
      </w:r>
      <w:r w:rsidRPr="00960C08">
        <w:rPr>
          <w:rFonts w:ascii="Arial Narrow" w:hAnsi="Arial Narrow" w:cs="Arial"/>
          <w:sz w:val="22"/>
        </w:rPr>
        <w:t>.</w:t>
      </w:r>
    </w:p>
    <w:p w14:paraId="3E9B1AAC" w14:textId="77777777" w:rsidR="008B7E9D" w:rsidRPr="009F5E6C" w:rsidRDefault="009C7D7A" w:rsidP="00BC63E1">
      <w:pPr>
        <w:pStyle w:val="Zkladntext"/>
        <w:widowControl w:val="0"/>
        <w:numPr>
          <w:ilvl w:val="1"/>
          <w:numId w:val="31"/>
        </w:numPr>
        <w:spacing w:after="0" w:line="242" w:lineRule="auto"/>
        <w:ind w:left="567" w:hanging="567"/>
        <w:jc w:val="both"/>
        <w:rPr>
          <w:rFonts w:ascii="Arial Narrow" w:hAnsi="Arial Narrow"/>
          <w:sz w:val="22"/>
        </w:rPr>
      </w:pPr>
      <w:r w:rsidRPr="009F5E6C">
        <w:rPr>
          <w:rFonts w:ascii="Arial Narrow" w:hAnsi="Arial Narrow"/>
          <w:sz w:val="22"/>
        </w:rPr>
        <w:t>P</w:t>
      </w:r>
      <w:r w:rsidR="008629A2" w:rsidRPr="009F5E6C">
        <w:rPr>
          <w:rFonts w:ascii="Arial Narrow" w:hAnsi="Arial Narrow"/>
          <w:sz w:val="22"/>
        </w:rPr>
        <w:t xml:space="preserve">ri zadávaní zákazky na základe </w:t>
      </w:r>
      <w:r w:rsidR="00663386" w:rsidRPr="009F5E6C">
        <w:rPr>
          <w:rFonts w:ascii="Arial Narrow" w:hAnsi="Arial Narrow"/>
          <w:sz w:val="22"/>
        </w:rPr>
        <w:t>R</w:t>
      </w:r>
      <w:r w:rsidR="008629A2" w:rsidRPr="009F5E6C">
        <w:rPr>
          <w:rFonts w:ascii="Arial Narrow" w:hAnsi="Arial Narrow"/>
          <w:sz w:val="22"/>
        </w:rPr>
        <w:t xml:space="preserve">ámcovej dohody, </w:t>
      </w:r>
      <w:r w:rsidR="004150EC" w:rsidRPr="009F5E6C">
        <w:rPr>
          <w:rFonts w:ascii="Arial Narrow" w:hAnsi="Arial Narrow"/>
          <w:sz w:val="22"/>
        </w:rPr>
        <w:t>verejný obstarávateľ</w:t>
      </w:r>
      <w:r w:rsidR="008629A2" w:rsidRPr="009F5E6C">
        <w:rPr>
          <w:rFonts w:ascii="Arial Narrow" w:hAnsi="Arial Narrow"/>
          <w:sz w:val="22"/>
        </w:rPr>
        <w:t xml:space="preserve"> bude postupovať podľa ustanovení </w:t>
      </w:r>
      <w:r w:rsidR="00663386" w:rsidRPr="009F5E6C">
        <w:rPr>
          <w:rFonts w:ascii="Arial Narrow" w:hAnsi="Arial Narrow"/>
          <w:sz w:val="22"/>
        </w:rPr>
        <w:t>R</w:t>
      </w:r>
      <w:r w:rsidR="008629A2" w:rsidRPr="009F5E6C">
        <w:rPr>
          <w:rFonts w:ascii="Arial Narrow" w:hAnsi="Arial Narrow"/>
          <w:sz w:val="22"/>
        </w:rPr>
        <w:t>ámcovej dohody a týchto súťažných podkladov.</w:t>
      </w:r>
      <w:r w:rsidR="008B7E9D" w:rsidRPr="009F5E6C">
        <w:rPr>
          <w:rFonts w:ascii="Arial Narrow" w:hAnsi="Arial Narrow"/>
          <w:sz w:val="22"/>
        </w:rPr>
        <w:t xml:space="preserve"> 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p w14:paraId="5B18E08B" w14:textId="75F54563" w:rsidR="00586504" w:rsidRPr="009F6700" w:rsidRDefault="00663386" w:rsidP="009F6700">
      <w:pPr>
        <w:pStyle w:val="Odsekzoznamu"/>
        <w:numPr>
          <w:ilvl w:val="1"/>
          <w:numId w:val="31"/>
        </w:numPr>
        <w:spacing w:before="120" w:after="120"/>
        <w:ind w:left="567" w:hanging="567"/>
        <w:jc w:val="both"/>
        <w:rPr>
          <w:rFonts w:ascii="Arial Narrow" w:hAnsi="Arial Narrow" w:cs="Arial"/>
          <w:sz w:val="22"/>
        </w:rPr>
      </w:pPr>
      <w:r w:rsidRPr="009F6700">
        <w:rPr>
          <w:rFonts w:ascii="Arial Narrow" w:hAnsi="Arial Narrow" w:cs="Arial"/>
          <w:sz w:val="22"/>
        </w:rPr>
        <w:t>R</w:t>
      </w:r>
      <w:r w:rsidR="00586504" w:rsidRPr="009F6700">
        <w:rPr>
          <w:rFonts w:ascii="Arial Narrow" w:hAnsi="Arial Narrow" w:cs="Arial"/>
          <w:sz w:val="22"/>
        </w:rPr>
        <w:t xml:space="preserve">ámcová dohoda s úspešným uchádzačom, ktorého ponuka bola prijatá, bude uzavretá najskôr </w:t>
      </w:r>
      <w:r w:rsidR="008B7E9D" w:rsidRPr="009F6700">
        <w:rPr>
          <w:rFonts w:ascii="Arial Narrow" w:hAnsi="Arial Narrow" w:cs="Arial"/>
          <w:sz w:val="22"/>
        </w:rPr>
        <w:t>jedenás</w:t>
      </w:r>
      <w:r w:rsidR="00586504" w:rsidRPr="009F6700">
        <w:rPr>
          <w:rFonts w:ascii="Arial Narrow" w:hAnsi="Arial Narrow" w:cs="Arial"/>
          <w:sz w:val="22"/>
        </w:rPr>
        <w:t>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646B0EA2" w14:textId="77777777" w:rsidR="008629A2" w:rsidRPr="00960C08" w:rsidRDefault="00AC256B" w:rsidP="009F6700">
      <w:pPr>
        <w:numPr>
          <w:ilvl w:val="1"/>
          <w:numId w:val="3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ktorý má</w:t>
      </w:r>
      <w:r w:rsidR="00F47ADA">
        <w:rPr>
          <w:rFonts w:ascii="Arial Narrow" w:hAnsi="Arial Narrow"/>
          <w:bCs/>
          <w:sz w:val="22"/>
        </w:rPr>
        <w:t xml:space="preserve"> </w:t>
      </w:r>
      <w:r w:rsidR="008629A2" w:rsidRPr="00960C08">
        <w:rPr>
          <w:rFonts w:ascii="Arial Narrow" w:hAnsi="Arial Narrow"/>
          <w:bCs/>
          <w:sz w:val="22"/>
        </w:rPr>
        <w:t>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56C7015F" w14:textId="68AB26BA" w:rsidR="009F6700" w:rsidRPr="00785584" w:rsidRDefault="009F6700" w:rsidP="00785584">
      <w:pPr>
        <w:pStyle w:val="Odsekzoznamu"/>
        <w:numPr>
          <w:ilvl w:val="1"/>
          <w:numId w:val="31"/>
        </w:numPr>
        <w:spacing w:before="120" w:after="120"/>
        <w:ind w:left="567" w:hanging="567"/>
        <w:jc w:val="both"/>
        <w:rPr>
          <w:rFonts w:ascii="Arial Narrow" w:hAnsi="Arial Narrow" w:cs="Arial"/>
          <w:sz w:val="22"/>
        </w:rPr>
      </w:pPr>
      <w:r w:rsidRPr="00785584">
        <w:rPr>
          <w:rFonts w:ascii="Arial Narrow" w:hAnsi="Arial Narrow"/>
          <w:sz w:val="22"/>
        </w:rPr>
        <w:t>Úspešný uchádzač pred podpisom Rámcovej dohody, ktorá bude výsledkom tohto verejného obstarávania v rámci poskytnutia riadnej súčinnosti podľa § 56 ods. 8 zákona bude povinný:</w:t>
      </w:r>
    </w:p>
    <w:p w14:paraId="2B8C8257" w14:textId="77777777" w:rsidR="009F6700" w:rsidRPr="001E3C34" w:rsidRDefault="009F6700" w:rsidP="009F6700">
      <w:pPr>
        <w:numPr>
          <w:ilvl w:val="0"/>
          <w:numId w:val="26"/>
        </w:numPr>
        <w:spacing w:before="120" w:after="120" w:line="240" w:lineRule="auto"/>
        <w:jc w:val="both"/>
        <w:rPr>
          <w:rFonts w:ascii="Arial Narrow" w:hAnsi="Arial Narrow" w:cs="Arial"/>
          <w:sz w:val="22"/>
        </w:rPr>
      </w:pPr>
      <w:r w:rsidRPr="001E3C34">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4870FB80" w14:textId="77777777" w:rsidR="009F6700" w:rsidRPr="001E3C34" w:rsidRDefault="009F6700" w:rsidP="009F6700">
      <w:pPr>
        <w:numPr>
          <w:ilvl w:val="0"/>
          <w:numId w:val="26"/>
        </w:numPr>
        <w:spacing w:before="120" w:after="120" w:line="240" w:lineRule="auto"/>
        <w:jc w:val="both"/>
        <w:rPr>
          <w:rFonts w:ascii="Arial Narrow" w:hAnsi="Arial Narrow" w:cs="Arial"/>
          <w:sz w:val="22"/>
        </w:rPr>
      </w:pPr>
      <w:r w:rsidRPr="001E3C34">
        <w:rPr>
          <w:rFonts w:ascii="Arial Narrow" w:hAnsi="Arial Narrow" w:cs="Tahoma"/>
          <w:sz w:val="22"/>
          <w:lang w:eastAsia="sk-SK"/>
        </w:rPr>
        <w:t xml:space="preserve">v prípade </w:t>
      </w:r>
      <w:r w:rsidRPr="001E3C34">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316D4AAC" w14:textId="77777777" w:rsidR="009F6700" w:rsidRPr="00785584" w:rsidRDefault="009F6700" w:rsidP="009F6700">
      <w:pPr>
        <w:numPr>
          <w:ilvl w:val="0"/>
          <w:numId w:val="26"/>
        </w:numPr>
        <w:spacing w:before="120" w:after="120" w:line="240" w:lineRule="auto"/>
        <w:jc w:val="both"/>
        <w:rPr>
          <w:rFonts w:ascii="Arial Narrow" w:hAnsi="Arial Narrow" w:cs="Arial"/>
          <w:sz w:val="22"/>
        </w:rPr>
      </w:pPr>
      <w:r w:rsidRPr="00785584">
        <w:rPr>
          <w:rFonts w:ascii="Arial Narrow" w:hAnsi="Arial Narrow" w:cs="Arial"/>
          <w:sz w:val="22"/>
        </w:rPr>
        <w:t>mať v registri partnerov verejného sektora zapísaných konečných užívateľov výhod v súlade so zákonom.</w:t>
      </w:r>
    </w:p>
    <w:p w14:paraId="7A1D4A65" w14:textId="5941522D" w:rsidR="008629A2" w:rsidRPr="00785584" w:rsidRDefault="008629A2" w:rsidP="009F6700">
      <w:pPr>
        <w:numPr>
          <w:ilvl w:val="1"/>
          <w:numId w:val="31"/>
        </w:numPr>
        <w:spacing w:before="120" w:after="120" w:line="240" w:lineRule="auto"/>
        <w:ind w:left="567" w:hanging="567"/>
        <w:jc w:val="both"/>
        <w:rPr>
          <w:rFonts w:ascii="Arial Narrow" w:hAnsi="Arial Narrow" w:cs="Arial"/>
          <w:sz w:val="22"/>
        </w:rPr>
      </w:pPr>
      <w:r w:rsidRPr="00785584">
        <w:rPr>
          <w:rFonts w:ascii="Arial Narrow" w:hAnsi="Arial Narrow"/>
          <w:sz w:val="22"/>
        </w:rPr>
        <w:lastRenderedPageBreak/>
        <w:t xml:space="preserve">Úspešný </w:t>
      </w:r>
      <w:r w:rsidR="00871E62" w:rsidRPr="00785584">
        <w:rPr>
          <w:rFonts w:ascii="Arial Narrow" w:hAnsi="Arial Narrow"/>
          <w:sz w:val="22"/>
        </w:rPr>
        <w:t>uchádzač</w:t>
      </w:r>
      <w:r w:rsidRPr="00785584">
        <w:rPr>
          <w:rFonts w:ascii="Arial Narrow" w:hAnsi="Arial Narrow"/>
          <w:sz w:val="22"/>
        </w:rPr>
        <w:t xml:space="preserve"> </w:t>
      </w:r>
      <w:r w:rsidR="00D85598" w:rsidRPr="00785584">
        <w:rPr>
          <w:rFonts w:ascii="Arial Narrow" w:hAnsi="Arial Narrow"/>
          <w:sz w:val="22"/>
        </w:rPr>
        <w:t>je</w:t>
      </w:r>
      <w:r w:rsidRPr="00785584">
        <w:rPr>
          <w:rFonts w:ascii="Arial Narrow" w:hAnsi="Arial Narrow"/>
          <w:sz w:val="22"/>
        </w:rPr>
        <w:t xml:space="preserve"> </w:t>
      </w:r>
      <w:r w:rsidR="00D85598" w:rsidRPr="00785584">
        <w:rPr>
          <w:rFonts w:ascii="Arial Narrow" w:hAnsi="Arial Narrow"/>
          <w:sz w:val="22"/>
        </w:rPr>
        <w:t>povinný</w:t>
      </w:r>
      <w:r w:rsidRPr="00785584">
        <w:rPr>
          <w:rFonts w:ascii="Arial Narrow" w:hAnsi="Arial Narrow"/>
          <w:sz w:val="22"/>
        </w:rPr>
        <w:t xml:space="preserve"> poskytnúť </w:t>
      </w:r>
      <w:r w:rsidR="00D85598" w:rsidRPr="00785584">
        <w:rPr>
          <w:rFonts w:ascii="Arial Narrow" w:hAnsi="Arial Narrow"/>
          <w:sz w:val="22"/>
        </w:rPr>
        <w:t>verejnému obstarávateľovi</w:t>
      </w:r>
      <w:r w:rsidRPr="00785584">
        <w:rPr>
          <w:rFonts w:ascii="Arial Narrow" w:hAnsi="Arial Narrow"/>
          <w:sz w:val="22"/>
        </w:rPr>
        <w:t xml:space="preserve"> riadnu súčinnosť potrebnú na uzavretie </w:t>
      </w:r>
      <w:r w:rsidR="007D0308" w:rsidRPr="00785584">
        <w:rPr>
          <w:rFonts w:ascii="Arial Narrow" w:hAnsi="Arial Narrow"/>
          <w:sz w:val="22"/>
        </w:rPr>
        <w:t>R</w:t>
      </w:r>
      <w:r w:rsidRPr="00785584">
        <w:rPr>
          <w:rFonts w:ascii="Arial Narrow" w:hAnsi="Arial Narrow"/>
          <w:sz w:val="22"/>
        </w:rPr>
        <w:t>ámcovej dohody</w:t>
      </w:r>
      <w:r w:rsidR="001E3C34" w:rsidRPr="00785584">
        <w:rPr>
          <w:rFonts w:ascii="Arial Narrow" w:hAnsi="Arial Narrow"/>
          <w:sz w:val="22"/>
        </w:rPr>
        <w:t xml:space="preserve"> podľa bodu 36.5 týchto súťažných podkladov</w:t>
      </w:r>
      <w:r w:rsidRPr="00785584">
        <w:rPr>
          <w:rFonts w:ascii="Arial Narrow" w:hAnsi="Arial Narrow"/>
          <w:sz w:val="22"/>
        </w:rPr>
        <w:t xml:space="preserve"> tak, aby mohla byť uzavretá do 10 pracovných dní odo dňa uplynutia lehoty podľa § 56 ods. 2  až 7 zákona, ak bol na jej uzavretie písomne </w:t>
      </w:r>
      <w:r w:rsidR="00AF7E0C" w:rsidRPr="00785584">
        <w:rPr>
          <w:rFonts w:ascii="Arial Narrow" w:hAnsi="Arial Narrow"/>
          <w:sz w:val="22"/>
        </w:rPr>
        <w:t xml:space="preserve">- elektronicky, spôsobom určeným funkcionalitou EKS </w:t>
      </w:r>
      <w:r w:rsidR="00D85598" w:rsidRPr="00785584">
        <w:rPr>
          <w:rFonts w:ascii="Arial Narrow" w:hAnsi="Arial Narrow"/>
          <w:sz w:val="22"/>
        </w:rPr>
        <w:t>vyzvaný</w:t>
      </w:r>
      <w:r w:rsidRPr="00785584">
        <w:rPr>
          <w:rFonts w:ascii="Arial Narrow" w:hAnsi="Arial Narrow"/>
          <w:sz w:val="22"/>
        </w:rPr>
        <w:t>.</w:t>
      </w:r>
    </w:p>
    <w:p w14:paraId="558AF42A" w14:textId="23DC1F30" w:rsidR="008629A2" w:rsidRPr="00785584" w:rsidRDefault="008629A2" w:rsidP="009F6700">
      <w:pPr>
        <w:numPr>
          <w:ilvl w:val="1"/>
          <w:numId w:val="31"/>
        </w:numPr>
        <w:spacing w:before="120" w:after="120" w:line="240" w:lineRule="auto"/>
        <w:ind w:left="567" w:hanging="567"/>
        <w:jc w:val="both"/>
        <w:rPr>
          <w:rFonts w:ascii="Arial Narrow" w:hAnsi="Arial Narrow" w:cs="Arial"/>
          <w:sz w:val="22"/>
        </w:rPr>
      </w:pPr>
      <w:r w:rsidRPr="00785584">
        <w:rPr>
          <w:rFonts w:ascii="Arial Narrow" w:hAnsi="Arial Narrow"/>
          <w:sz w:val="22"/>
        </w:rPr>
        <w:t xml:space="preserve">Ak úspešný </w:t>
      </w:r>
      <w:r w:rsidR="003628A6" w:rsidRPr="00785584">
        <w:rPr>
          <w:rFonts w:ascii="Arial Narrow" w:hAnsi="Arial Narrow"/>
          <w:sz w:val="22"/>
        </w:rPr>
        <w:t>uchádzač</w:t>
      </w:r>
      <w:r w:rsidRPr="00785584">
        <w:rPr>
          <w:rFonts w:ascii="Arial Narrow" w:hAnsi="Arial Narrow"/>
          <w:sz w:val="22"/>
        </w:rPr>
        <w:t xml:space="preserve"> odmietn</w:t>
      </w:r>
      <w:r w:rsidR="005D541B" w:rsidRPr="00785584">
        <w:rPr>
          <w:rFonts w:ascii="Arial Narrow" w:hAnsi="Arial Narrow"/>
          <w:sz w:val="22"/>
        </w:rPr>
        <w:t xml:space="preserve">e </w:t>
      </w:r>
      <w:r w:rsidRPr="00785584">
        <w:rPr>
          <w:rFonts w:ascii="Arial Narrow" w:hAnsi="Arial Narrow"/>
          <w:sz w:val="22"/>
        </w:rPr>
        <w:t xml:space="preserve">uzavrieť </w:t>
      </w:r>
      <w:r w:rsidR="007D0308" w:rsidRPr="00785584">
        <w:rPr>
          <w:rFonts w:ascii="Arial Narrow" w:hAnsi="Arial Narrow"/>
          <w:sz w:val="22"/>
        </w:rPr>
        <w:t>R</w:t>
      </w:r>
      <w:r w:rsidRPr="00785584">
        <w:rPr>
          <w:rFonts w:ascii="Arial Narrow" w:hAnsi="Arial Narrow"/>
          <w:sz w:val="22"/>
        </w:rPr>
        <w:t>ámcovú dohodu alebo nie sú splnené povinnosti podľa § 56 ods. 8 zákona</w:t>
      </w:r>
      <w:r w:rsidR="00166C7D" w:rsidRPr="00785584">
        <w:rPr>
          <w:rFonts w:ascii="Arial Narrow" w:hAnsi="Arial Narrow"/>
          <w:sz w:val="22"/>
        </w:rPr>
        <w:t xml:space="preserve"> </w:t>
      </w:r>
      <w:bookmarkStart w:id="25" w:name="_Hlk535693858"/>
      <w:r w:rsidR="00166C7D" w:rsidRPr="00785584">
        <w:rPr>
          <w:rFonts w:ascii="Arial Narrow" w:hAnsi="Arial Narrow"/>
          <w:sz w:val="22"/>
        </w:rPr>
        <w:t>a bodu 36.</w:t>
      </w:r>
      <w:r w:rsidR="00C43EDC" w:rsidRPr="00785584">
        <w:rPr>
          <w:rFonts w:ascii="Arial Narrow" w:hAnsi="Arial Narrow"/>
          <w:sz w:val="22"/>
        </w:rPr>
        <w:t>5</w:t>
      </w:r>
      <w:r w:rsidR="00166C7D" w:rsidRPr="00785584">
        <w:rPr>
          <w:rFonts w:ascii="Arial Narrow" w:hAnsi="Arial Narrow"/>
          <w:sz w:val="22"/>
        </w:rPr>
        <w:t xml:space="preserve"> týchto súťažných podkla</w:t>
      </w:r>
      <w:r w:rsidR="005D7DA6" w:rsidRPr="00785584">
        <w:rPr>
          <w:rFonts w:ascii="Arial Narrow" w:hAnsi="Arial Narrow"/>
          <w:sz w:val="22"/>
        </w:rPr>
        <w:t>dov</w:t>
      </w:r>
      <w:bookmarkEnd w:id="25"/>
      <w:r w:rsidRPr="00785584">
        <w:rPr>
          <w:rFonts w:ascii="Arial Narrow" w:hAnsi="Arial Narrow"/>
          <w:sz w:val="22"/>
        </w:rPr>
        <w:t xml:space="preserve">, </w:t>
      </w:r>
      <w:r w:rsidR="00D97DAF" w:rsidRPr="00785584">
        <w:rPr>
          <w:rFonts w:ascii="Arial Narrow" w:hAnsi="Arial Narrow"/>
          <w:sz w:val="22"/>
        </w:rPr>
        <w:t>verejný obstarávateľ</w:t>
      </w:r>
      <w:r w:rsidR="00104AAE" w:rsidRPr="00785584">
        <w:rPr>
          <w:rFonts w:ascii="Arial Narrow" w:hAnsi="Arial Narrow"/>
          <w:sz w:val="22"/>
        </w:rPr>
        <w:t xml:space="preserve"> </w:t>
      </w:r>
      <w:r w:rsidR="00AF7E0C" w:rsidRPr="00785584">
        <w:rPr>
          <w:rFonts w:ascii="Arial Narrow" w:hAnsi="Arial Narrow" w:cs="Arial"/>
          <w:sz w:val="22"/>
        </w:rPr>
        <w:t>môže uzavrieť Rámcovú dohodu s uchádzačom, ktorý sa umiestnili ako druhý v poradí</w:t>
      </w:r>
      <w:r w:rsidRPr="00785584">
        <w:rPr>
          <w:rFonts w:ascii="Arial Narrow" w:hAnsi="Arial Narrow"/>
          <w:sz w:val="22"/>
        </w:rPr>
        <w:t>.</w:t>
      </w:r>
    </w:p>
    <w:p w14:paraId="008B81FA" w14:textId="72479AD7" w:rsidR="001B0DB0" w:rsidRPr="0040668F" w:rsidRDefault="001B0DB0" w:rsidP="009F6700">
      <w:pPr>
        <w:numPr>
          <w:ilvl w:val="1"/>
          <w:numId w:val="31"/>
        </w:numPr>
        <w:spacing w:before="120" w:after="120" w:line="240" w:lineRule="auto"/>
        <w:ind w:left="567" w:hanging="567"/>
        <w:jc w:val="both"/>
        <w:rPr>
          <w:rFonts w:ascii="Arial Narrow" w:hAnsi="Arial Narrow" w:cs="Arial"/>
          <w:sz w:val="22"/>
        </w:rPr>
      </w:pPr>
      <w:r w:rsidRPr="0040668F">
        <w:rPr>
          <w:rFonts w:ascii="Arial Narrow" w:hAnsi="Arial Narrow" w:cs="Arial"/>
          <w:sz w:val="22"/>
        </w:rPr>
        <w:t>Ak uchádzač, ktorý sa umiestnil ako druhý v poradí odmietne uzavrieť Rámcovú dohodu, neposkytne verejnému obstarávateľovi riadnu súčinnosť potrebnú na jej uzavretie tak, aby mohla byť uzavretá do 10 pracovných dní odo dňa, keď bol na jej uzavretie písomne vyzvaní, verejný obstarávateľ môže uzavrieť Rámcovú dohodu s uchádzačom, ktorý sa umiestnil ako tretí v poradí.</w:t>
      </w:r>
    </w:p>
    <w:p w14:paraId="03060C65" w14:textId="47530483" w:rsidR="001B0DB0" w:rsidRPr="0040668F" w:rsidRDefault="001B0DB0" w:rsidP="009F6700">
      <w:pPr>
        <w:numPr>
          <w:ilvl w:val="1"/>
          <w:numId w:val="31"/>
        </w:numPr>
        <w:spacing w:before="120" w:after="120" w:line="240" w:lineRule="auto"/>
        <w:ind w:left="567" w:hanging="567"/>
        <w:jc w:val="both"/>
        <w:rPr>
          <w:rFonts w:ascii="Arial Narrow" w:hAnsi="Arial Narrow" w:cs="Arial"/>
          <w:sz w:val="22"/>
        </w:rPr>
      </w:pPr>
      <w:r w:rsidRPr="0040668F">
        <w:rPr>
          <w:rFonts w:ascii="Arial Narrow" w:hAnsi="Arial Narrow" w:cs="Arial"/>
          <w:sz w:val="22"/>
        </w:rPr>
        <w:t xml:space="preserve">Uchádzač, ktorý sa umiestnil ako tretí je povinný poskytnúť verejnému obstarávateľovi riadnu súčinnosť potrebnú na uzavretie Rámcovej dohody tak, aby mohla byť uzavretá do 10 pracovných dní odo dňa, keď bol na </w:t>
      </w:r>
      <w:r w:rsidR="001B20DE" w:rsidRPr="0040668F">
        <w:rPr>
          <w:rFonts w:ascii="Arial Narrow" w:hAnsi="Arial Narrow" w:cs="Arial"/>
          <w:sz w:val="22"/>
        </w:rPr>
        <w:t>jej</w:t>
      </w:r>
      <w:r w:rsidRPr="0040668F">
        <w:rPr>
          <w:rFonts w:ascii="Arial Narrow" w:hAnsi="Arial Narrow" w:cs="Arial"/>
          <w:sz w:val="22"/>
        </w:rPr>
        <w:t xml:space="preserve"> uzavretie písomne vyzvaní.</w:t>
      </w:r>
    </w:p>
    <w:p w14:paraId="44046F86" w14:textId="77777777" w:rsidR="008629A2" w:rsidRPr="00785584" w:rsidRDefault="008629A2" w:rsidP="009F6700">
      <w:pPr>
        <w:numPr>
          <w:ilvl w:val="1"/>
          <w:numId w:val="31"/>
        </w:numPr>
        <w:spacing w:before="120" w:after="120" w:line="240" w:lineRule="auto"/>
        <w:ind w:left="567" w:hanging="567"/>
        <w:jc w:val="both"/>
        <w:rPr>
          <w:rFonts w:ascii="Arial Narrow" w:hAnsi="Arial Narrow" w:cs="Arial"/>
          <w:sz w:val="22"/>
        </w:rPr>
      </w:pPr>
      <w:r w:rsidRPr="0040668F">
        <w:rPr>
          <w:rFonts w:ascii="Arial Narrow" w:hAnsi="Arial Narrow"/>
          <w:sz w:val="22"/>
        </w:rPr>
        <w:t xml:space="preserve">V relevantných prípadoch bude </w:t>
      </w:r>
      <w:r w:rsidR="0070737E" w:rsidRPr="0040668F">
        <w:rPr>
          <w:rFonts w:ascii="Arial Narrow" w:hAnsi="Arial Narrow"/>
          <w:sz w:val="22"/>
        </w:rPr>
        <w:t>verejný obstarávateľ</w:t>
      </w:r>
      <w:r w:rsidRPr="00785584">
        <w:rPr>
          <w:rFonts w:ascii="Arial Narrow" w:hAnsi="Arial Narrow"/>
          <w:sz w:val="22"/>
        </w:rPr>
        <w:t xml:space="preserve"> postupovať v súlade s § 18 zákona, resp. podľa § 81 zákona.</w:t>
      </w:r>
    </w:p>
    <w:p w14:paraId="7937329B" w14:textId="0FFE737A" w:rsidR="008629A2" w:rsidRPr="00785584" w:rsidRDefault="0070737E" w:rsidP="009F6700">
      <w:pPr>
        <w:numPr>
          <w:ilvl w:val="1"/>
          <w:numId w:val="31"/>
        </w:numPr>
        <w:spacing w:before="120" w:after="120" w:line="240" w:lineRule="auto"/>
        <w:ind w:left="567" w:hanging="567"/>
        <w:jc w:val="both"/>
        <w:rPr>
          <w:rFonts w:ascii="Arial Narrow" w:hAnsi="Arial Narrow" w:cs="Arial"/>
          <w:sz w:val="22"/>
        </w:rPr>
      </w:pPr>
      <w:r w:rsidRPr="00785584">
        <w:rPr>
          <w:rFonts w:ascii="Arial Narrow" w:hAnsi="Arial Narrow" w:cs="Arial"/>
          <w:sz w:val="22"/>
        </w:rPr>
        <w:t xml:space="preserve">Verejný obstarávateľ </w:t>
      </w:r>
      <w:r w:rsidR="008629A2" w:rsidRPr="00785584">
        <w:rPr>
          <w:rFonts w:ascii="Arial Narrow" w:hAnsi="Arial Narrow"/>
          <w:bCs/>
          <w:sz w:val="22"/>
        </w:rPr>
        <w:t xml:space="preserve">môže odstúpiť od </w:t>
      </w:r>
      <w:r w:rsidR="00557222" w:rsidRPr="00785584">
        <w:rPr>
          <w:rFonts w:ascii="Arial Narrow" w:hAnsi="Arial Narrow"/>
          <w:bCs/>
          <w:sz w:val="22"/>
        </w:rPr>
        <w:t>R</w:t>
      </w:r>
      <w:r w:rsidR="008629A2" w:rsidRPr="00785584">
        <w:rPr>
          <w:rFonts w:ascii="Arial Narrow" w:hAnsi="Arial Narrow"/>
          <w:bCs/>
          <w:sz w:val="22"/>
        </w:rPr>
        <w:t>ámcovej dohody uzavretej s </w:t>
      </w:r>
      <w:r w:rsidRPr="00785584">
        <w:rPr>
          <w:rFonts w:ascii="Arial Narrow" w:hAnsi="Arial Narrow"/>
          <w:bCs/>
          <w:sz w:val="22"/>
        </w:rPr>
        <w:t>uchád</w:t>
      </w:r>
      <w:r w:rsidR="001C0153" w:rsidRPr="00785584">
        <w:rPr>
          <w:rFonts w:ascii="Arial Narrow" w:hAnsi="Arial Narrow"/>
          <w:bCs/>
          <w:sz w:val="22"/>
        </w:rPr>
        <w:t>za</w:t>
      </w:r>
      <w:r w:rsidRPr="00785584">
        <w:rPr>
          <w:rFonts w:ascii="Arial Narrow" w:hAnsi="Arial Narrow"/>
          <w:bCs/>
          <w:sz w:val="22"/>
        </w:rPr>
        <w:t>čom</w:t>
      </w:r>
      <w:r w:rsidR="008629A2" w:rsidRPr="00785584">
        <w:rPr>
          <w:rFonts w:ascii="Arial Narrow" w:hAnsi="Arial Narrow"/>
          <w:bCs/>
          <w:sz w:val="22"/>
        </w:rPr>
        <w:t xml:space="preserve">, ktorý nebol v čase uzavretia </w:t>
      </w:r>
      <w:r w:rsidR="00557222" w:rsidRPr="00785584">
        <w:rPr>
          <w:rFonts w:ascii="Arial Narrow" w:hAnsi="Arial Narrow"/>
          <w:bCs/>
          <w:sz w:val="22"/>
        </w:rPr>
        <w:t>R</w:t>
      </w:r>
      <w:r w:rsidR="008629A2" w:rsidRPr="00785584">
        <w:rPr>
          <w:rFonts w:ascii="Arial Narrow" w:hAnsi="Arial Narrow"/>
          <w:bCs/>
          <w:sz w:val="22"/>
        </w:rPr>
        <w:t>ámcovej dohody zapísaný v registri partnerov verejného sektora alebo ak bol vymazaný z registra partnerov verejného sektora.</w:t>
      </w:r>
    </w:p>
    <w:p w14:paraId="56FAE980" w14:textId="77777777" w:rsidR="007E40A3" w:rsidRPr="00785584" w:rsidRDefault="007E40A3" w:rsidP="009F6700">
      <w:pPr>
        <w:numPr>
          <w:ilvl w:val="1"/>
          <w:numId w:val="31"/>
        </w:numPr>
        <w:spacing w:before="120" w:after="120" w:line="240" w:lineRule="auto"/>
        <w:ind w:left="567" w:hanging="567"/>
        <w:jc w:val="both"/>
        <w:rPr>
          <w:rFonts w:ascii="Arial Narrow" w:hAnsi="Arial Narrow" w:cs="Arial"/>
          <w:sz w:val="22"/>
        </w:rPr>
      </w:pPr>
      <w:r w:rsidRPr="00785584">
        <w:rPr>
          <w:rFonts w:ascii="Arial Narrow" w:hAnsi="Arial Narrow"/>
          <w:sz w:val="22"/>
        </w:rPr>
        <w:t xml:space="preserve">Postup tohto verejného obstarávania, ktorý osobitne nie je upravený týmito súťažnými podkladmi, sa riadi príslušnými ustanoveniami zákona. </w:t>
      </w:r>
    </w:p>
    <w:p w14:paraId="72DCC5C3" w14:textId="7176FED7" w:rsidR="007E40A3" w:rsidRPr="00785584" w:rsidRDefault="007E40A3" w:rsidP="00C77CBF">
      <w:pPr>
        <w:pStyle w:val="Nadpis3"/>
        <w:rPr>
          <w:color w:val="auto"/>
        </w:rPr>
      </w:pPr>
      <w:bookmarkStart w:id="26" w:name="_Toc531356116"/>
      <w:r w:rsidRPr="00785584">
        <w:rPr>
          <w:color w:val="auto"/>
        </w:rPr>
        <w:t>Ochrana osobných údajov</w:t>
      </w:r>
      <w:bookmarkEnd w:id="26"/>
    </w:p>
    <w:p w14:paraId="1A9BCA1F" w14:textId="77777777" w:rsidR="007E40A3" w:rsidRPr="00785584" w:rsidRDefault="007E40A3" w:rsidP="00BC63E1">
      <w:pPr>
        <w:pStyle w:val="Nzov"/>
        <w:numPr>
          <w:ilvl w:val="1"/>
          <w:numId w:val="32"/>
        </w:numPr>
        <w:tabs>
          <w:tab w:val="clear" w:pos="10080"/>
        </w:tabs>
        <w:spacing w:before="120" w:after="120" w:line="276" w:lineRule="auto"/>
        <w:ind w:left="567" w:hanging="567"/>
        <w:jc w:val="both"/>
        <w:rPr>
          <w:rFonts w:ascii="Arial Narrow" w:hAnsi="Arial Narrow"/>
          <w:smallCaps w:val="0"/>
          <w:sz w:val="22"/>
          <w:szCs w:val="22"/>
        </w:rPr>
      </w:pPr>
      <w:r w:rsidRPr="0078558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5A5B989" w14:textId="58A55DCB" w:rsidR="007E40A3" w:rsidRPr="00785584" w:rsidRDefault="007E40A3" w:rsidP="00BC63E1">
      <w:pPr>
        <w:pStyle w:val="Nzov"/>
        <w:numPr>
          <w:ilvl w:val="1"/>
          <w:numId w:val="32"/>
        </w:numPr>
        <w:tabs>
          <w:tab w:val="clear" w:pos="10080"/>
        </w:tabs>
        <w:spacing w:before="120" w:after="120" w:line="276" w:lineRule="auto"/>
        <w:ind w:left="567" w:hanging="567"/>
        <w:jc w:val="both"/>
        <w:rPr>
          <w:rFonts w:ascii="Arial Narrow" w:hAnsi="Arial Narrow"/>
          <w:smallCaps w:val="0"/>
          <w:sz w:val="22"/>
          <w:szCs w:val="22"/>
        </w:rPr>
      </w:pPr>
      <w:r w:rsidRPr="00785584">
        <w:rPr>
          <w:rFonts w:ascii="Arial Narrow" w:hAnsi="Arial Narrow"/>
          <w:smallCaps w:val="0"/>
          <w:sz w:val="22"/>
          <w:szCs w:val="22"/>
        </w:rPr>
        <w:t>Verejný obstarávateľ si dovoľuje upozorniť uchádzačov, aby pri príprave ponúk a v priebehu verejného obstarávania dbali na povinnosti vyplývajúce z Nariadenia GDPR a</w:t>
      </w:r>
      <w:r w:rsidR="00BC63E1" w:rsidRPr="00785584">
        <w:rPr>
          <w:rFonts w:ascii="Arial Narrow" w:hAnsi="Arial Narrow"/>
          <w:smallCaps w:val="0"/>
          <w:sz w:val="22"/>
          <w:szCs w:val="22"/>
        </w:rPr>
        <w:t> zo Z</w:t>
      </w:r>
      <w:r w:rsidRPr="00785584">
        <w:rPr>
          <w:rFonts w:ascii="Arial Narrow" w:hAnsi="Arial Narrow"/>
          <w:smallCaps w:val="0"/>
          <w:sz w:val="22"/>
          <w:szCs w:val="22"/>
        </w:rPr>
        <w:t xml:space="preserve">ákona o ochrane </w:t>
      </w:r>
      <w:r w:rsidR="00BC63E1" w:rsidRPr="00785584">
        <w:rPr>
          <w:rFonts w:ascii="Arial Narrow" w:hAnsi="Arial Narrow"/>
          <w:smallCaps w:val="0"/>
          <w:sz w:val="22"/>
          <w:szCs w:val="22"/>
        </w:rPr>
        <w:t>osobných údajov.</w:t>
      </w:r>
      <w:r w:rsidRPr="00785584">
        <w:rPr>
          <w:rFonts w:ascii="Arial Narrow" w:hAnsi="Arial Narrow"/>
          <w:smallCaps w:val="0"/>
          <w:sz w:val="22"/>
          <w:szCs w:val="22"/>
        </w:rPr>
        <w:t xml:space="preserve">   </w:t>
      </w:r>
    </w:p>
    <w:p w14:paraId="2D2747D1" w14:textId="77777777" w:rsidR="007E40A3" w:rsidRPr="00785584" w:rsidRDefault="007E40A3" w:rsidP="00BC63E1">
      <w:pPr>
        <w:spacing w:before="120" w:after="120" w:line="240" w:lineRule="auto"/>
        <w:ind w:left="567"/>
        <w:jc w:val="both"/>
        <w:rPr>
          <w:rFonts w:ascii="Arial Narrow" w:hAnsi="Arial Narrow" w:cs="Arial"/>
          <w:sz w:val="22"/>
        </w:rPr>
      </w:pPr>
    </w:p>
    <w:sectPr w:rsidR="007E40A3" w:rsidRPr="00785584" w:rsidSect="00C31723">
      <w:footerReference w:type="default" r:id="rId19"/>
      <w:headerReference w:type="first" r:id="rId20"/>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30B1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596F5" w16cid:durableId="1E074E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1FEA" w14:textId="77777777" w:rsidR="00D6472E" w:rsidRDefault="00D6472E" w:rsidP="00116B5E">
      <w:pPr>
        <w:spacing w:after="0" w:line="240" w:lineRule="auto"/>
      </w:pPr>
      <w:r>
        <w:separator/>
      </w:r>
    </w:p>
  </w:endnote>
  <w:endnote w:type="continuationSeparator" w:id="0">
    <w:p w14:paraId="4A51E77C" w14:textId="77777777" w:rsidR="00D6472E" w:rsidRDefault="00D6472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B4F54" w14:textId="59D34738" w:rsidR="00A561E8" w:rsidRDefault="00A561E8">
    <w:pPr>
      <w:pStyle w:val="Pta"/>
    </w:pPr>
    <w:r>
      <w:rPr>
        <w:noProof/>
        <w:lang w:val="sk-SK" w:eastAsia="sk-SK"/>
      </w:rPr>
      <w:drawing>
        <wp:anchor distT="0" distB="0" distL="114300" distR="114300" simplePos="0" relativeHeight="251657728" behindDoc="0" locked="0" layoutInCell="1" allowOverlap="1" wp14:anchorId="100879C0" wp14:editId="298E7961">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0A89" w14:textId="77777777" w:rsidR="00D6472E" w:rsidRDefault="00D6472E" w:rsidP="00116B5E">
      <w:pPr>
        <w:spacing w:after="0" w:line="240" w:lineRule="auto"/>
      </w:pPr>
      <w:r>
        <w:separator/>
      </w:r>
    </w:p>
  </w:footnote>
  <w:footnote w:type="continuationSeparator" w:id="0">
    <w:p w14:paraId="5F0C137C" w14:textId="77777777" w:rsidR="00D6472E" w:rsidRDefault="00D6472E"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4758" w14:textId="3CCE2A2E" w:rsidR="00A561E8" w:rsidRDefault="00A561E8">
    <w:pPr>
      <w:pStyle w:val="Hlavika"/>
    </w:pPr>
    <w:r>
      <w:rPr>
        <w:noProof/>
        <w:lang w:val="sk-SK" w:eastAsia="sk-SK"/>
      </w:rPr>
      <w:drawing>
        <wp:inline distT="0" distB="0" distL="0" distR="0" wp14:anchorId="4C350D23" wp14:editId="18549FD6">
          <wp:extent cx="5760720" cy="585470"/>
          <wp:effectExtent l="0" t="0" r="0"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854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nsid w:val="427D6B1C"/>
    <w:multiLevelType w:val="multilevel"/>
    <w:tmpl w:val="DD50F980"/>
    <w:lvl w:ilvl="0">
      <w:start w:val="14"/>
      <w:numFmt w:val="decimal"/>
      <w:lvlText w:val="%1"/>
      <w:lvlJc w:val="left"/>
      <w:pPr>
        <w:ind w:left="360" w:hanging="360"/>
      </w:pPr>
      <w:rPr>
        <w:rFonts w:hint="default"/>
      </w:rPr>
    </w:lvl>
    <w:lvl w:ilvl="1">
      <w:start w:val="9"/>
      <w:numFmt w:val="decimal"/>
      <w:lvlText w:val="%1.%2"/>
      <w:lvlJc w:val="left"/>
      <w:pPr>
        <w:ind w:left="3479"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196" w:hanging="72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19794" w:hanging="108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392" w:hanging="1440"/>
      </w:pPr>
      <w:rPr>
        <w:rFonts w:hint="default"/>
      </w:rPr>
    </w:lvl>
  </w:abstractNum>
  <w:abstractNum w:abstractNumId="16">
    <w:nsid w:val="4B2D4386"/>
    <w:multiLevelType w:val="multilevel"/>
    <w:tmpl w:val="5134AF3E"/>
    <w:lvl w:ilvl="0">
      <w:start w:val="1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nsid w:val="4CAC2D81"/>
    <w:multiLevelType w:val="multilevel"/>
    <w:tmpl w:val="E8D48AB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0">
    <w:nsid w:val="548657E9"/>
    <w:multiLevelType w:val="multilevel"/>
    <w:tmpl w:val="893A087A"/>
    <w:lvl w:ilvl="0">
      <w:start w:val="16"/>
      <w:numFmt w:val="decimal"/>
      <w:lvlText w:val="%1"/>
      <w:lvlJc w:val="left"/>
      <w:pPr>
        <w:ind w:left="360" w:hanging="360"/>
      </w:pPr>
      <w:rPr>
        <w:rFonts w:cs="Arial" w:hint="default"/>
        <w:b/>
        <w:color w:val="auto"/>
      </w:rPr>
    </w:lvl>
    <w:lvl w:ilvl="1">
      <w:start w:val="1"/>
      <w:numFmt w:val="decimal"/>
      <w:lvlText w:val="%1.%2"/>
      <w:lvlJc w:val="left"/>
      <w:pPr>
        <w:ind w:left="3479" w:hanging="360"/>
      </w:pPr>
      <w:rPr>
        <w:rFonts w:cs="Arial" w:hint="default"/>
        <w:b/>
        <w:color w:val="auto"/>
      </w:rPr>
    </w:lvl>
    <w:lvl w:ilvl="2">
      <w:start w:val="1"/>
      <w:numFmt w:val="decimal"/>
      <w:lvlText w:val="%1.%2.%3"/>
      <w:lvlJc w:val="left"/>
      <w:pPr>
        <w:ind w:left="6958" w:hanging="720"/>
      </w:pPr>
      <w:rPr>
        <w:rFonts w:cs="Arial" w:hint="default"/>
        <w:b/>
        <w:color w:val="auto"/>
      </w:rPr>
    </w:lvl>
    <w:lvl w:ilvl="3">
      <w:start w:val="1"/>
      <w:numFmt w:val="decimal"/>
      <w:lvlText w:val="%1.%2.%3.%4"/>
      <w:lvlJc w:val="left"/>
      <w:pPr>
        <w:ind w:left="10077" w:hanging="720"/>
      </w:pPr>
      <w:rPr>
        <w:rFonts w:cs="Arial" w:hint="default"/>
        <w:b/>
        <w:color w:val="auto"/>
      </w:rPr>
    </w:lvl>
    <w:lvl w:ilvl="4">
      <w:start w:val="1"/>
      <w:numFmt w:val="decimal"/>
      <w:lvlText w:val="%1.%2.%3.%4.%5"/>
      <w:lvlJc w:val="left"/>
      <w:pPr>
        <w:ind w:left="13196" w:hanging="720"/>
      </w:pPr>
      <w:rPr>
        <w:rFonts w:cs="Arial" w:hint="default"/>
        <w:b/>
        <w:color w:val="auto"/>
      </w:rPr>
    </w:lvl>
    <w:lvl w:ilvl="5">
      <w:start w:val="1"/>
      <w:numFmt w:val="decimal"/>
      <w:lvlText w:val="%1.%2.%3.%4.%5.%6"/>
      <w:lvlJc w:val="left"/>
      <w:pPr>
        <w:ind w:left="16675" w:hanging="1080"/>
      </w:pPr>
      <w:rPr>
        <w:rFonts w:cs="Arial" w:hint="default"/>
        <w:b/>
        <w:color w:val="auto"/>
      </w:rPr>
    </w:lvl>
    <w:lvl w:ilvl="6">
      <w:start w:val="1"/>
      <w:numFmt w:val="decimal"/>
      <w:lvlText w:val="%1.%2.%3.%4.%5.%6.%7"/>
      <w:lvlJc w:val="left"/>
      <w:pPr>
        <w:ind w:left="19794" w:hanging="1080"/>
      </w:pPr>
      <w:rPr>
        <w:rFonts w:cs="Arial" w:hint="default"/>
        <w:b/>
        <w:color w:val="auto"/>
      </w:rPr>
    </w:lvl>
    <w:lvl w:ilvl="7">
      <w:start w:val="1"/>
      <w:numFmt w:val="decimal"/>
      <w:lvlText w:val="%1.%2.%3.%4.%5.%6.%7.%8"/>
      <w:lvlJc w:val="left"/>
      <w:pPr>
        <w:ind w:left="23273" w:hanging="1440"/>
      </w:pPr>
      <w:rPr>
        <w:rFonts w:cs="Arial" w:hint="default"/>
        <w:b/>
        <w:color w:val="auto"/>
      </w:rPr>
    </w:lvl>
    <w:lvl w:ilvl="8">
      <w:start w:val="1"/>
      <w:numFmt w:val="decimal"/>
      <w:lvlText w:val="%1.%2.%3.%4.%5.%6.%7.%8.%9"/>
      <w:lvlJc w:val="left"/>
      <w:pPr>
        <w:ind w:left="26392" w:hanging="1440"/>
      </w:pPr>
      <w:rPr>
        <w:rFonts w:cs="Arial" w:hint="default"/>
        <w:b/>
        <w:color w:val="auto"/>
      </w:rPr>
    </w:lvl>
  </w:abstractNum>
  <w:abstractNum w:abstractNumId="21">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nsid w:val="5B6A2BA6"/>
    <w:multiLevelType w:val="multilevel"/>
    <w:tmpl w:val="6322A2B4"/>
    <w:lvl w:ilvl="0">
      <w:start w:val="37"/>
      <w:numFmt w:val="decimal"/>
      <w:pStyle w:val="Nadpis3"/>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pStyle w:val="Nadpis8"/>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nsid w:val="5C237FF2"/>
    <w:multiLevelType w:val="hybridMultilevel"/>
    <w:tmpl w:val="FEE2E85A"/>
    <w:lvl w:ilvl="0" w:tplc="44DC3574">
      <w:start w:val="1"/>
      <w:numFmt w:val="lowerLetter"/>
      <w:pStyle w:val="Bezriadkovania"/>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nsid w:val="60B95BA0"/>
    <w:multiLevelType w:val="multilevel"/>
    <w:tmpl w:val="A7BA1AD6"/>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6">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1"/>
  </w:num>
  <w:num w:numId="3">
    <w:abstractNumId w:val="29"/>
  </w:num>
  <w:num w:numId="4">
    <w:abstractNumId w:val="18"/>
  </w:num>
  <w:num w:numId="5">
    <w:abstractNumId w:val="32"/>
  </w:num>
  <w:num w:numId="6">
    <w:abstractNumId w:val="13"/>
  </w:num>
  <w:num w:numId="7">
    <w:abstractNumId w:val="34"/>
  </w:num>
  <w:num w:numId="8">
    <w:abstractNumId w:val="12"/>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1"/>
  </w:num>
  <w:num w:numId="15">
    <w:abstractNumId w:val="24"/>
  </w:num>
  <w:num w:numId="16">
    <w:abstractNumId w:val="28"/>
  </w:num>
  <w:num w:numId="17">
    <w:abstractNumId w:val="0"/>
  </w:num>
  <w:num w:numId="18">
    <w:abstractNumId w:val="9"/>
  </w:num>
  <w:num w:numId="19">
    <w:abstractNumId w:val="4"/>
  </w:num>
  <w:num w:numId="20">
    <w:abstractNumId w:val="2"/>
  </w:num>
  <w:num w:numId="21">
    <w:abstractNumId w:val="10"/>
  </w:num>
  <w:num w:numId="22">
    <w:abstractNumId w:val="25"/>
  </w:num>
  <w:num w:numId="23">
    <w:abstractNumId w:val="30"/>
  </w:num>
  <w:num w:numId="24">
    <w:abstractNumId w:val="33"/>
  </w:num>
  <w:num w:numId="25">
    <w:abstractNumId w:val="8"/>
  </w:num>
  <w:num w:numId="26">
    <w:abstractNumId w:val="14"/>
  </w:num>
  <w:num w:numId="27">
    <w:abstractNumId w:val="22"/>
  </w:num>
  <w:num w:numId="28">
    <w:abstractNumId w:val="5"/>
  </w:num>
  <w:num w:numId="29">
    <w:abstractNumId w:val="15"/>
  </w:num>
  <w:num w:numId="30">
    <w:abstractNumId w:val="20"/>
  </w:num>
  <w:num w:numId="31">
    <w:abstractNumId w:val="27"/>
  </w:num>
  <w:num w:numId="32">
    <w:abstractNumId w:val="23"/>
  </w:num>
  <w:num w:numId="33">
    <w:abstractNumId w:val="16"/>
  </w:num>
  <w:num w:numId="34">
    <w:abstractNumId w:val="19"/>
  </w:num>
  <w:num w:numId="35">
    <w:abstractNumId w:val="17"/>
  </w:num>
  <w:num w:numId="36">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1FFF"/>
    <w:rsid w:val="00005479"/>
    <w:rsid w:val="00005656"/>
    <w:rsid w:val="00006731"/>
    <w:rsid w:val="000116B6"/>
    <w:rsid w:val="00011857"/>
    <w:rsid w:val="00011F53"/>
    <w:rsid w:val="000151D9"/>
    <w:rsid w:val="000168D1"/>
    <w:rsid w:val="00017CE8"/>
    <w:rsid w:val="0002079A"/>
    <w:rsid w:val="00020D30"/>
    <w:rsid w:val="00020F03"/>
    <w:rsid w:val="00024F28"/>
    <w:rsid w:val="00027BC3"/>
    <w:rsid w:val="000328C2"/>
    <w:rsid w:val="0003491A"/>
    <w:rsid w:val="000366BD"/>
    <w:rsid w:val="00037137"/>
    <w:rsid w:val="00043683"/>
    <w:rsid w:val="00050153"/>
    <w:rsid w:val="00052BCB"/>
    <w:rsid w:val="000626B8"/>
    <w:rsid w:val="00063777"/>
    <w:rsid w:val="000644FA"/>
    <w:rsid w:val="00065B06"/>
    <w:rsid w:val="00065F6B"/>
    <w:rsid w:val="00072099"/>
    <w:rsid w:val="00074E2E"/>
    <w:rsid w:val="00076976"/>
    <w:rsid w:val="00076AEC"/>
    <w:rsid w:val="00077B4E"/>
    <w:rsid w:val="00077EAC"/>
    <w:rsid w:val="00081368"/>
    <w:rsid w:val="00081B41"/>
    <w:rsid w:val="00081B47"/>
    <w:rsid w:val="00081B49"/>
    <w:rsid w:val="0008485F"/>
    <w:rsid w:val="0008742B"/>
    <w:rsid w:val="0009162A"/>
    <w:rsid w:val="0009191A"/>
    <w:rsid w:val="00091DDB"/>
    <w:rsid w:val="0009306F"/>
    <w:rsid w:val="00093257"/>
    <w:rsid w:val="000947B7"/>
    <w:rsid w:val="00097917"/>
    <w:rsid w:val="000A00A2"/>
    <w:rsid w:val="000A00D0"/>
    <w:rsid w:val="000A4504"/>
    <w:rsid w:val="000B1ADB"/>
    <w:rsid w:val="000B65BF"/>
    <w:rsid w:val="000C0486"/>
    <w:rsid w:val="000C0B4E"/>
    <w:rsid w:val="000C2913"/>
    <w:rsid w:val="000C4E77"/>
    <w:rsid w:val="000C4E9E"/>
    <w:rsid w:val="000C7D69"/>
    <w:rsid w:val="000D2649"/>
    <w:rsid w:val="000D2897"/>
    <w:rsid w:val="000D2DF4"/>
    <w:rsid w:val="000D3DC9"/>
    <w:rsid w:val="000D6BBD"/>
    <w:rsid w:val="000E5ABF"/>
    <w:rsid w:val="000E5AEC"/>
    <w:rsid w:val="000E5E25"/>
    <w:rsid w:val="000F0DD9"/>
    <w:rsid w:val="000F27DC"/>
    <w:rsid w:val="000F49DF"/>
    <w:rsid w:val="000F50C9"/>
    <w:rsid w:val="000F7227"/>
    <w:rsid w:val="00100701"/>
    <w:rsid w:val="00103E67"/>
    <w:rsid w:val="00104AAE"/>
    <w:rsid w:val="0010502F"/>
    <w:rsid w:val="00107177"/>
    <w:rsid w:val="001074E1"/>
    <w:rsid w:val="00110E93"/>
    <w:rsid w:val="00113E2F"/>
    <w:rsid w:val="00114B6F"/>
    <w:rsid w:val="00116469"/>
    <w:rsid w:val="00116B5E"/>
    <w:rsid w:val="00120107"/>
    <w:rsid w:val="001228FA"/>
    <w:rsid w:val="00123615"/>
    <w:rsid w:val="00124993"/>
    <w:rsid w:val="00125AA2"/>
    <w:rsid w:val="00130CF0"/>
    <w:rsid w:val="00131910"/>
    <w:rsid w:val="00131920"/>
    <w:rsid w:val="001323B5"/>
    <w:rsid w:val="001359EE"/>
    <w:rsid w:val="00137406"/>
    <w:rsid w:val="00143ED6"/>
    <w:rsid w:val="00147213"/>
    <w:rsid w:val="00150904"/>
    <w:rsid w:val="00152A38"/>
    <w:rsid w:val="00154064"/>
    <w:rsid w:val="00156FE8"/>
    <w:rsid w:val="00157ACD"/>
    <w:rsid w:val="00160152"/>
    <w:rsid w:val="001603A0"/>
    <w:rsid w:val="00161F0D"/>
    <w:rsid w:val="00163780"/>
    <w:rsid w:val="00166615"/>
    <w:rsid w:val="001667D8"/>
    <w:rsid w:val="00166C7D"/>
    <w:rsid w:val="00166D47"/>
    <w:rsid w:val="00167C8B"/>
    <w:rsid w:val="00171969"/>
    <w:rsid w:val="00172560"/>
    <w:rsid w:val="001813A8"/>
    <w:rsid w:val="001818D7"/>
    <w:rsid w:val="00182EDE"/>
    <w:rsid w:val="001841CF"/>
    <w:rsid w:val="00184636"/>
    <w:rsid w:val="00184D6A"/>
    <w:rsid w:val="001912D7"/>
    <w:rsid w:val="001925A8"/>
    <w:rsid w:val="001A01B7"/>
    <w:rsid w:val="001A1304"/>
    <w:rsid w:val="001B0DB0"/>
    <w:rsid w:val="001B20DE"/>
    <w:rsid w:val="001B2DCB"/>
    <w:rsid w:val="001B33E0"/>
    <w:rsid w:val="001B4E46"/>
    <w:rsid w:val="001B7198"/>
    <w:rsid w:val="001C0153"/>
    <w:rsid w:val="001C18E2"/>
    <w:rsid w:val="001C31AC"/>
    <w:rsid w:val="001C44D3"/>
    <w:rsid w:val="001C6F41"/>
    <w:rsid w:val="001C795D"/>
    <w:rsid w:val="001D1AF3"/>
    <w:rsid w:val="001D3DFA"/>
    <w:rsid w:val="001D41BB"/>
    <w:rsid w:val="001D61C1"/>
    <w:rsid w:val="001E161A"/>
    <w:rsid w:val="001E26B7"/>
    <w:rsid w:val="001E3C34"/>
    <w:rsid w:val="001E5177"/>
    <w:rsid w:val="001E51EB"/>
    <w:rsid w:val="001F0671"/>
    <w:rsid w:val="001F0DD6"/>
    <w:rsid w:val="001F2D97"/>
    <w:rsid w:val="001F4B20"/>
    <w:rsid w:val="001F79D3"/>
    <w:rsid w:val="00200F45"/>
    <w:rsid w:val="00202198"/>
    <w:rsid w:val="00202AC8"/>
    <w:rsid w:val="00213989"/>
    <w:rsid w:val="00215C43"/>
    <w:rsid w:val="002163AE"/>
    <w:rsid w:val="00216C0A"/>
    <w:rsid w:val="00221EA2"/>
    <w:rsid w:val="00230529"/>
    <w:rsid w:val="00231AAA"/>
    <w:rsid w:val="00234728"/>
    <w:rsid w:val="00235190"/>
    <w:rsid w:val="00235CE6"/>
    <w:rsid w:val="0024398A"/>
    <w:rsid w:val="0024632C"/>
    <w:rsid w:val="0025006A"/>
    <w:rsid w:val="00251ABC"/>
    <w:rsid w:val="00252597"/>
    <w:rsid w:val="00252C98"/>
    <w:rsid w:val="00253F0A"/>
    <w:rsid w:val="002541F0"/>
    <w:rsid w:val="00254597"/>
    <w:rsid w:val="00254999"/>
    <w:rsid w:val="00260DF3"/>
    <w:rsid w:val="002614AD"/>
    <w:rsid w:val="00263506"/>
    <w:rsid w:val="00264A32"/>
    <w:rsid w:val="002672F3"/>
    <w:rsid w:val="0026752E"/>
    <w:rsid w:val="0027465E"/>
    <w:rsid w:val="00275897"/>
    <w:rsid w:val="0027762C"/>
    <w:rsid w:val="00282A76"/>
    <w:rsid w:val="00290DF6"/>
    <w:rsid w:val="00293985"/>
    <w:rsid w:val="0029612D"/>
    <w:rsid w:val="002A1ACF"/>
    <w:rsid w:val="002A4C8B"/>
    <w:rsid w:val="002B11D7"/>
    <w:rsid w:val="002B21CD"/>
    <w:rsid w:val="002B2C7F"/>
    <w:rsid w:val="002B441F"/>
    <w:rsid w:val="002B60ED"/>
    <w:rsid w:val="002B6735"/>
    <w:rsid w:val="002C316D"/>
    <w:rsid w:val="002C7C08"/>
    <w:rsid w:val="002D3F2C"/>
    <w:rsid w:val="002D5054"/>
    <w:rsid w:val="002D5D2A"/>
    <w:rsid w:val="002D7405"/>
    <w:rsid w:val="002E0FB8"/>
    <w:rsid w:val="002F26FB"/>
    <w:rsid w:val="002F402E"/>
    <w:rsid w:val="002F4C18"/>
    <w:rsid w:val="00305F79"/>
    <w:rsid w:val="00306E52"/>
    <w:rsid w:val="003109F3"/>
    <w:rsid w:val="00311632"/>
    <w:rsid w:val="00313623"/>
    <w:rsid w:val="00313838"/>
    <w:rsid w:val="00313F07"/>
    <w:rsid w:val="003246CA"/>
    <w:rsid w:val="003260E9"/>
    <w:rsid w:val="00327F56"/>
    <w:rsid w:val="003303E5"/>
    <w:rsid w:val="00330614"/>
    <w:rsid w:val="00335B8D"/>
    <w:rsid w:val="0034044C"/>
    <w:rsid w:val="003410D1"/>
    <w:rsid w:val="00343ABB"/>
    <w:rsid w:val="00346E50"/>
    <w:rsid w:val="003506D7"/>
    <w:rsid w:val="00350BD0"/>
    <w:rsid w:val="003516A2"/>
    <w:rsid w:val="0035470B"/>
    <w:rsid w:val="0035530F"/>
    <w:rsid w:val="0036118D"/>
    <w:rsid w:val="003628A6"/>
    <w:rsid w:val="00363959"/>
    <w:rsid w:val="00372FCB"/>
    <w:rsid w:val="00373344"/>
    <w:rsid w:val="0037526A"/>
    <w:rsid w:val="00376512"/>
    <w:rsid w:val="0038079A"/>
    <w:rsid w:val="003827AC"/>
    <w:rsid w:val="00383FFA"/>
    <w:rsid w:val="003870E9"/>
    <w:rsid w:val="00392DE8"/>
    <w:rsid w:val="00392F38"/>
    <w:rsid w:val="003A280C"/>
    <w:rsid w:val="003A54EF"/>
    <w:rsid w:val="003B101F"/>
    <w:rsid w:val="003B1D67"/>
    <w:rsid w:val="003B209B"/>
    <w:rsid w:val="003C1CBD"/>
    <w:rsid w:val="003C1FD4"/>
    <w:rsid w:val="003C2419"/>
    <w:rsid w:val="003C2917"/>
    <w:rsid w:val="003D1699"/>
    <w:rsid w:val="003D5648"/>
    <w:rsid w:val="003D7572"/>
    <w:rsid w:val="003E2A12"/>
    <w:rsid w:val="003E2EDC"/>
    <w:rsid w:val="003E39EE"/>
    <w:rsid w:val="003F0F41"/>
    <w:rsid w:val="003F34FF"/>
    <w:rsid w:val="003F4CE0"/>
    <w:rsid w:val="003F7637"/>
    <w:rsid w:val="00403399"/>
    <w:rsid w:val="004037F6"/>
    <w:rsid w:val="00403F00"/>
    <w:rsid w:val="004055CB"/>
    <w:rsid w:val="0040668F"/>
    <w:rsid w:val="00407D7A"/>
    <w:rsid w:val="00410D42"/>
    <w:rsid w:val="00410FAA"/>
    <w:rsid w:val="00411C4D"/>
    <w:rsid w:val="0041279D"/>
    <w:rsid w:val="004150EC"/>
    <w:rsid w:val="00415AD4"/>
    <w:rsid w:val="00416DEE"/>
    <w:rsid w:val="004177E5"/>
    <w:rsid w:val="004179F8"/>
    <w:rsid w:val="00417C14"/>
    <w:rsid w:val="004209B7"/>
    <w:rsid w:val="00422672"/>
    <w:rsid w:val="004255A3"/>
    <w:rsid w:val="004342E8"/>
    <w:rsid w:val="00435224"/>
    <w:rsid w:val="00437EB7"/>
    <w:rsid w:val="004423DA"/>
    <w:rsid w:val="00445B05"/>
    <w:rsid w:val="004465E7"/>
    <w:rsid w:val="00450DE6"/>
    <w:rsid w:val="00450FAE"/>
    <w:rsid w:val="00453BE1"/>
    <w:rsid w:val="004546CE"/>
    <w:rsid w:val="0046059A"/>
    <w:rsid w:val="0046445C"/>
    <w:rsid w:val="0046706F"/>
    <w:rsid w:val="00471BBD"/>
    <w:rsid w:val="0048628A"/>
    <w:rsid w:val="00493180"/>
    <w:rsid w:val="004A02D9"/>
    <w:rsid w:val="004A489F"/>
    <w:rsid w:val="004A59CF"/>
    <w:rsid w:val="004B2BBF"/>
    <w:rsid w:val="004B2C30"/>
    <w:rsid w:val="004B4339"/>
    <w:rsid w:val="004B4500"/>
    <w:rsid w:val="004B491E"/>
    <w:rsid w:val="004B781C"/>
    <w:rsid w:val="004C2070"/>
    <w:rsid w:val="004C29CF"/>
    <w:rsid w:val="004C2D5F"/>
    <w:rsid w:val="004C493E"/>
    <w:rsid w:val="004C5E04"/>
    <w:rsid w:val="004D1A1F"/>
    <w:rsid w:val="004D5DD6"/>
    <w:rsid w:val="004D7F2A"/>
    <w:rsid w:val="004E00E3"/>
    <w:rsid w:val="004E05E2"/>
    <w:rsid w:val="004E141C"/>
    <w:rsid w:val="004E349D"/>
    <w:rsid w:val="004E4FF7"/>
    <w:rsid w:val="004E6269"/>
    <w:rsid w:val="004F0E4E"/>
    <w:rsid w:val="004F2693"/>
    <w:rsid w:val="004F2E51"/>
    <w:rsid w:val="004F3237"/>
    <w:rsid w:val="004F5018"/>
    <w:rsid w:val="004F59DC"/>
    <w:rsid w:val="004F6B7B"/>
    <w:rsid w:val="00501B25"/>
    <w:rsid w:val="005119C3"/>
    <w:rsid w:val="005161F9"/>
    <w:rsid w:val="00521C71"/>
    <w:rsid w:val="00521D5E"/>
    <w:rsid w:val="00522FB7"/>
    <w:rsid w:val="00523B82"/>
    <w:rsid w:val="0053137B"/>
    <w:rsid w:val="005352EA"/>
    <w:rsid w:val="00535FA8"/>
    <w:rsid w:val="00542355"/>
    <w:rsid w:val="00546FC2"/>
    <w:rsid w:val="0054770F"/>
    <w:rsid w:val="005504C9"/>
    <w:rsid w:val="00550E41"/>
    <w:rsid w:val="00552156"/>
    <w:rsid w:val="00553CC8"/>
    <w:rsid w:val="00555E7F"/>
    <w:rsid w:val="0055700E"/>
    <w:rsid w:val="00557222"/>
    <w:rsid w:val="00557BAB"/>
    <w:rsid w:val="005640A7"/>
    <w:rsid w:val="00566720"/>
    <w:rsid w:val="00566846"/>
    <w:rsid w:val="00567CD8"/>
    <w:rsid w:val="00572274"/>
    <w:rsid w:val="00576A26"/>
    <w:rsid w:val="00576A8A"/>
    <w:rsid w:val="00577D2D"/>
    <w:rsid w:val="00582029"/>
    <w:rsid w:val="00582B7F"/>
    <w:rsid w:val="00586504"/>
    <w:rsid w:val="00586E08"/>
    <w:rsid w:val="005877E5"/>
    <w:rsid w:val="005943FD"/>
    <w:rsid w:val="00594EDE"/>
    <w:rsid w:val="00595E04"/>
    <w:rsid w:val="0059647F"/>
    <w:rsid w:val="00597478"/>
    <w:rsid w:val="00597635"/>
    <w:rsid w:val="005A188E"/>
    <w:rsid w:val="005A3FC6"/>
    <w:rsid w:val="005A6214"/>
    <w:rsid w:val="005A6244"/>
    <w:rsid w:val="005A69D2"/>
    <w:rsid w:val="005A6AD8"/>
    <w:rsid w:val="005A740E"/>
    <w:rsid w:val="005A7B42"/>
    <w:rsid w:val="005A7C1D"/>
    <w:rsid w:val="005B2115"/>
    <w:rsid w:val="005B4193"/>
    <w:rsid w:val="005B76AD"/>
    <w:rsid w:val="005B7AC2"/>
    <w:rsid w:val="005C058C"/>
    <w:rsid w:val="005C09C6"/>
    <w:rsid w:val="005C42AA"/>
    <w:rsid w:val="005C4F5E"/>
    <w:rsid w:val="005C6488"/>
    <w:rsid w:val="005C661D"/>
    <w:rsid w:val="005D1BBA"/>
    <w:rsid w:val="005D2AD3"/>
    <w:rsid w:val="005D541B"/>
    <w:rsid w:val="005D7174"/>
    <w:rsid w:val="005D7A9C"/>
    <w:rsid w:val="005D7DA6"/>
    <w:rsid w:val="005E5B0A"/>
    <w:rsid w:val="005E65F9"/>
    <w:rsid w:val="005E7004"/>
    <w:rsid w:val="005E73B3"/>
    <w:rsid w:val="005F2F67"/>
    <w:rsid w:val="005F3699"/>
    <w:rsid w:val="005F3AAA"/>
    <w:rsid w:val="005F450A"/>
    <w:rsid w:val="005F7104"/>
    <w:rsid w:val="005F7CE3"/>
    <w:rsid w:val="00602A1F"/>
    <w:rsid w:val="00602CA3"/>
    <w:rsid w:val="00612550"/>
    <w:rsid w:val="00616B23"/>
    <w:rsid w:val="00616C8C"/>
    <w:rsid w:val="006222AA"/>
    <w:rsid w:val="00623C45"/>
    <w:rsid w:val="00624FAB"/>
    <w:rsid w:val="00633CD8"/>
    <w:rsid w:val="00634058"/>
    <w:rsid w:val="00636F79"/>
    <w:rsid w:val="0064369E"/>
    <w:rsid w:val="0064405D"/>
    <w:rsid w:val="00646C2B"/>
    <w:rsid w:val="00647D23"/>
    <w:rsid w:val="00652667"/>
    <w:rsid w:val="00663386"/>
    <w:rsid w:val="00667AE5"/>
    <w:rsid w:val="00670EC0"/>
    <w:rsid w:val="00673335"/>
    <w:rsid w:val="006765E8"/>
    <w:rsid w:val="0068623B"/>
    <w:rsid w:val="006A2F21"/>
    <w:rsid w:val="006A5CE3"/>
    <w:rsid w:val="006B033D"/>
    <w:rsid w:val="006B0917"/>
    <w:rsid w:val="006B1569"/>
    <w:rsid w:val="006B3388"/>
    <w:rsid w:val="006B55AA"/>
    <w:rsid w:val="006B5F57"/>
    <w:rsid w:val="006C0436"/>
    <w:rsid w:val="006C2C71"/>
    <w:rsid w:val="006C78CD"/>
    <w:rsid w:val="006D0CAA"/>
    <w:rsid w:val="006D26C5"/>
    <w:rsid w:val="006D3901"/>
    <w:rsid w:val="006D4D29"/>
    <w:rsid w:val="006D4DA9"/>
    <w:rsid w:val="006D6BFB"/>
    <w:rsid w:val="006E0D0C"/>
    <w:rsid w:val="006E719B"/>
    <w:rsid w:val="006F15DC"/>
    <w:rsid w:val="006F4258"/>
    <w:rsid w:val="006F684F"/>
    <w:rsid w:val="006F69CF"/>
    <w:rsid w:val="00702051"/>
    <w:rsid w:val="00702C71"/>
    <w:rsid w:val="00703678"/>
    <w:rsid w:val="00704D2E"/>
    <w:rsid w:val="00705B3A"/>
    <w:rsid w:val="007069A4"/>
    <w:rsid w:val="0070737E"/>
    <w:rsid w:val="00710E39"/>
    <w:rsid w:val="007122C2"/>
    <w:rsid w:val="00715F97"/>
    <w:rsid w:val="007174B8"/>
    <w:rsid w:val="00717837"/>
    <w:rsid w:val="007209B6"/>
    <w:rsid w:val="00724531"/>
    <w:rsid w:val="00724E5A"/>
    <w:rsid w:val="00731B57"/>
    <w:rsid w:val="00732431"/>
    <w:rsid w:val="00733AA1"/>
    <w:rsid w:val="007341BA"/>
    <w:rsid w:val="00736366"/>
    <w:rsid w:val="007370AD"/>
    <w:rsid w:val="00745B91"/>
    <w:rsid w:val="00751016"/>
    <w:rsid w:val="00752FD3"/>
    <w:rsid w:val="007548EB"/>
    <w:rsid w:val="00754998"/>
    <w:rsid w:val="007550A8"/>
    <w:rsid w:val="00757831"/>
    <w:rsid w:val="007614AF"/>
    <w:rsid w:val="00766B60"/>
    <w:rsid w:val="0076725A"/>
    <w:rsid w:val="007705B5"/>
    <w:rsid w:val="007713BE"/>
    <w:rsid w:val="00771B54"/>
    <w:rsid w:val="00771D36"/>
    <w:rsid w:val="0078176E"/>
    <w:rsid w:val="007827A1"/>
    <w:rsid w:val="0078505F"/>
    <w:rsid w:val="00785422"/>
    <w:rsid w:val="00785584"/>
    <w:rsid w:val="00786E08"/>
    <w:rsid w:val="007919D8"/>
    <w:rsid w:val="0079714C"/>
    <w:rsid w:val="007A5986"/>
    <w:rsid w:val="007A6517"/>
    <w:rsid w:val="007A756A"/>
    <w:rsid w:val="007A7F35"/>
    <w:rsid w:val="007B127E"/>
    <w:rsid w:val="007B337D"/>
    <w:rsid w:val="007C355C"/>
    <w:rsid w:val="007C3704"/>
    <w:rsid w:val="007C37AA"/>
    <w:rsid w:val="007C4CF4"/>
    <w:rsid w:val="007C52CF"/>
    <w:rsid w:val="007C70AD"/>
    <w:rsid w:val="007D0308"/>
    <w:rsid w:val="007D4505"/>
    <w:rsid w:val="007D4813"/>
    <w:rsid w:val="007D697F"/>
    <w:rsid w:val="007D721B"/>
    <w:rsid w:val="007E05E1"/>
    <w:rsid w:val="007E3FA7"/>
    <w:rsid w:val="007E40A3"/>
    <w:rsid w:val="007E593B"/>
    <w:rsid w:val="007F5F2D"/>
    <w:rsid w:val="00803960"/>
    <w:rsid w:val="00807FAE"/>
    <w:rsid w:val="00810FCA"/>
    <w:rsid w:val="008133EA"/>
    <w:rsid w:val="008135C6"/>
    <w:rsid w:val="00814020"/>
    <w:rsid w:val="00816225"/>
    <w:rsid w:val="00817A07"/>
    <w:rsid w:val="00817BB7"/>
    <w:rsid w:val="00820493"/>
    <w:rsid w:val="0082520F"/>
    <w:rsid w:val="00834B55"/>
    <w:rsid w:val="00834D44"/>
    <w:rsid w:val="00840473"/>
    <w:rsid w:val="00840BB2"/>
    <w:rsid w:val="00840D72"/>
    <w:rsid w:val="00841139"/>
    <w:rsid w:val="008464F2"/>
    <w:rsid w:val="00853C05"/>
    <w:rsid w:val="00855007"/>
    <w:rsid w:val="00855E03"/>
    <w:rsid w:val="0085666A"/>
    <w:rsid w:val="00857CFF"/>
    <w:rsid w:val="008629A2"/>
    <w:rsid w:val="00871E62"/>
    <w:rsid w:val="00873FB3"/>
    <w:rsid w:val="00874192"/>
    <w:rsid w:val="00875EAE"/>
    <w:rsid w:val="00876037"/>
    <w:rsid w:val="00877FE7"/>
    <w:rsid w:val="008806C9"/>
    <w:rsid w:val="008817BD"/>
    <w:rsid w:val="008821E2"/>
    <w:rsid w:val="00882669"/>
    <w:rsid w:val="00882F59"/>
    <w:rsid w:val="008830A3"/>
    <w:rsid w:val="00883F09"/>
    <w:rsid w:val="00884156"/>
    <w:rsid w:val="00887ABD"/>
    <w:rsid w:val="00887CF3"/>
    <w:rsid w:val="00892D2A"/>
    <w:rsid w:val="00895CBA"/>
    <w:rsid w:val="008A205F"/>
    <w:rsid w:val="008A3371"/>
    <w:rsid w:val="008A4837"/>
    <w:rsid w:val="008A50AC"/>
    <w:rsid w:val="008A5A08"/>
    <w:rsid w:val="008A5D76"/>
    <w:rsid w:val="008B1EB6"/>
    <w:rsid w:val="008B1FB3"/>
    <w:rsid w:val="008B78CC"/>
    <w:rsid w:val="008B7E9D"/>
    <w:rsid w:val="008C1CDE"/>
    <w:rsid w:val="008C32C3"/>
    <w:rsid w:val="008C4666"/>
    <w:rsid w:val="008C7C7A"/>
    <w:rsid w:val="008D0409"/>
    <w:rsid w:val="008D33F7"/>
    <w:rsid w:val="008D3941"/>
    <w:rsid w:val="008D441F"/>
    <w:rsid w:val="008D79F1"/>
    <w:rsid w:val="008E0837"/>
    <w:rsid w:val="008E09A9"/>
    <w:rsid w:val="008E0BD9"/>
    <w:rsid w:val="008E74E4"/>
    <w:rsid w:val="008F1417"/>
    <w:rsid w:val="008F16B1"/>
    <w:rsid w:val="008F4356"/>
    <w:rsid w:val="00920006"/>
    <w:rsid w:val="00923ACE"/>
    <w:rsid w:val="00927045"/>
    <w:rsid w:val="00931637"/>
    <w:rsid w:val="00931CDB"/>
    <w:rsid w:val="009329D8"/>
    <w:rsid w:val="00933F44"/>
    <w:rsid w:val="00936059"/>
    <w:rsid w:val="00936345"/>
    <w:rsid w:val="00940B7A"/>
    <w:rsid w:val="009431BC"/>
    <w:rsid w:val="00944B16"/>
    <w:rsid w:val="00945725"/>
    <w:rsid w:val="00957E94"/>
    <w:rsid w:val="00960C08"/>
    <w:rsid w:val="0096129D"/>
    <w:rsid w:val="00965320"/>
    <w:rsid w:val="00967806"/>
    <w:rsid w:val="00975870"/>
    <w:rsid w:val="00982213"/>
    <w:rsid w:val="00983C63"/>
    <w:rsid w:val="009858E8"/>
    <w:rsid w:val="00993059"/>
    <w:rsid w:val="00993158"/>
    <w:rsid w:val="00993B21"/>
    <w:rsid w:val="00993D2E"/>
    <w:rsid w:val="009941B1"/>
    <w:rsid w:val="00994472"/>
    <w:rsid w:val="009965A3"/>
    <w:rsid w:val="00996CA5"/>
    <w:rsid w:val="009A00FF"/>
    <w:rsid w:val="009A2D1F"/>
    <w:rsid w:val="009A4079"/>
    <w:rsid w:val="009A4463"/>
    <w:rsid w:val="009A486C"/>
    <w:rsid w:val="009B1C34"/>
    <w:rsid w:val="009B1CC5"/>
    <w:rsid w:val="009B3007"/>
    <w:rsid w:val="009B3706"/>
    <w:rsid w:val="009B5BC2"/>
    <w:rsid w:val="009B75E2"/>
    <w:rsid w:val="009C0C4D"/>
    <w:rsid w:val="009C5D09"/>
    <w:rsid w:val="009C7881"/>
    <w:rsid w:val="009C7D7A"/>
    <w:rsid w:val="009D0C55"/>
    <w:rsid w:val="009D49DB"/>
    <w:rsid w:val="009D4F69"/>
    <w:rsid w:val="009D5BBB"/>
    <w:rsid w:val="009D5C0D"/>
    <w:rsid w:val="009D6FAA"/>
    <w:rsid w:val="009E064E"/>
    <w:rsid w:val="009E1331"/>
    <w:rsid w:val="009E1693"/>
    <w:rsid w:val="009E2601"/>
    <w:rsid w:val="009E2FE5"/>
    <w:rsid w:val="009E422B"/>
    <w:rsid w:val="009E6CA2"/>
    <w:rsid w:val="009F3465"/>
    <w:rsid w:val="009F4B86"/>
    <w:rsid w:val="009F5E6C"/>
    <w:rsid w:val="009F5F78"/>
    <w:rsid w:val="009F6700"/>
    <w:rsid w:val="009F6C75"/>
    <w:rsid w:val="00A00426"/>
    <w:rsid w:val="00A0357F"/>
    <w:rsid w:val="00A03EAC"/>
    <w:rsid w:val="00A04E6E"/>
    <w:rsid w:val="00A05924"/>
    <w:rsid w:val="00A066A9"/>
    <w:rsid w:val="00A10432"/>
    <w:rsid w:val="00A1151D"/>
    <w:rsid w:val="00A12887"/>
    <w:rsid w:val="00A15D33"/>
    <w:rsid w:val="00A165DE"/>
    <w:rsid w:val="00A17D0D"/>
    <w:rsid w:val="00A20161"/>
    <w:rsid w:val="00A206B8"/>
    <w:rsid w:val="00A251E7"/>
    <w:rsid w:val="00A271D6"/>
    <w:rsid w:val="00A27E17"/>
    <w:rsid w:val="00A309F2"/>
    <w:rsid w:val="00A32959"/>
    <w:rsid w:val="00A35A50"/>
    <w:rsid w:val="00A43169"/>
    <w:rsid w:val="00A43230"/>
    <w:rsid w:val="00A45DBD"/>
    <w:rsid w:val="00A46AF7"/>
    <w:rsid w:val="00A46AFD"/>
    <w:rsid w:val="00A4792F"/>
    <w:rsid w:val="00A561E8"/>
    <w:rsid w:val="00A56B2C"/>
    <w:rsid w:val="00A56B80"/>
    <w:rsid w:val="00A5712A"/>
    <w:rsid w:val="00A620C6"/>
    <w:rsid w:val="00A710B3"/>
    <w:rsid w:val="00A721C7"/>
    <w:rsid w:val="00A77DA9"/>
    <w:rsid w:val="00A80C5A"/>
    <w:rsid w:val="00A8427F"/>
    <w:rsid w:val="00A86984"/>
    <w:rsid w:val="00A86CFA"/>
    <w:rsid w:val="00A92D77"/>
    <w:rsid w:val="00A94C09"/>
    <w:rsid w:val="00AA4A8C"/>
    <w:rsid w:val="00AA5154"/>
    <w:rsid w:val="00AB0E3A"/>
    <w:rsid w:val="00AB73E9"/>
    <w:rsid w:val="00AC256B"/>
    <w:rsid w:val="00AC2B75"/>
    <w:rsid w:val="00AC52C4"/>
    <w:rsid w:val="00AD372C"/>
    <w:rsid w:val="00AD4C1D"/>
    <w:rsid w:val="00AD5621"/>
    <w:rsid w:val="00AD65C6"/>
    <w:rsid w:val="00AD799E"/>
    <w:rsid w:val="00AE0062"/>
    <w:rsid w:val="00AE0324"/>
    <w:rsid w:val="00AE2BAA"/>
    <w:rsid w:val="00AE3BEA"/>
    <w:rsid w:val="00AE67D0"/>
    <w:rsid w:val="00AF0F01"/>
    <w:rsid w:val="00AF2DCB"/>
    <w:rsid w:val="00AF56FD"/>
    <w:rsid w:val="00AF7E0C"/>
    <w:rsid w:val="00B01872"/>
    <w:rsid w:val="00B02BEC"/>
    <w:rsid w:val="00B14E06"/>
    <w:rsid w:val="00B15853"/>
    <w:rsid w:val="00B1679E"/>
    <w:rsid w:val="00B20DC6"/>
    <w:rsid w:val="00B24D89"/>
    <w:rsid w:val="00B2755B"/>
    <w:rsid w:val="00B332C1"/>
    <w:rsid w:val="00B337FF"/>
    <w:rsid w:val="00B34C11"/>
    <w:rsid w:val="00B369AB"/>
    <w:rsid w:val="00B37286"/>
    <w:rsid w:val="00B423FF"/>
    <w:rsid w:val="00B47527"/>
    <w:rsid w:val="00B477E2"/>
    <w:rsid w:val="00B512F9"/>
    <w:rsid w:val="00B51D8A"/>
    <w:rsid w:val="00B53D91"/>
    <w:rsid w:val="00B5463D"/>
    <w:rsid w:val="00B5579E"/>
    <w:rsid w:val="00B55D7D"/>
    <w:rsid w:val="00B616BC"/>
    <w:rsid w:val="00B631AA"/>
    <w:rsid w:val="00B64D22"/>
    <w:rsid w:val="00B70D3F"/>
    <w:rsid w:val="00B71526"/>
    <w:rsid w:val="00B71DC0"/>
    <w:rsid w:val="00B762DD"/>
    <w:rsid w:val="00B76B45"/>
    <w:rsid w:val="00B77FAE"/>
    <w:rsid w:val="00B8074D"/>
    <w:rsid w:val="00B80E8C"/>
    <w:rsid w:val="00B81301"/>
    <w:rsid w:val="00B813EB"/>
    <w:rsid w:val="00B8189E"/>
    <w:rsid w:val="00B824A8"/>
    <w:rsid w:val="00B82D28"/>
    <w:rsid w:val="00B85B25"/>
    <w:rsid w:val="00B866A1"/>
    <w:rsid w:val="00B96471"/>
    <w:rsid w:val="00B96FAF"/>
    <w:rsid w:val="00B9788B"/>
    <w:rsid w:val="00BA0B81"/>
    <w:rsid w:val="00BA0C17"/>
    <w:rsid w:val="00BA3128"/>
    <w:rsid w:val="00BA6854"/>
    <w:rsid w:val="00BA6B8F"/>
    <w:rsid w:val="00BB3BDC"/>
    <w:rsid w:val="00BC2473"/>
    <w:rsid w:val="00BC63E1"/>
    <w:rsid w:val="00BC6A8D"/>
    <w:rsid w:val="00BE2F3B"/>
    <w:rsid w:val="00BE4427"/>
    <w:rsid w:val="00BF0752"/>
    <w:rsid w:val="00BF084C"/>
    <w:rsid w:val="00BF1CCA"/>
    <w:rsid w:val="00BF315F"/>
    <w:rsid w:val="00BF3BF1"/>
    <w:rsid w:val="00BF3D41"/>
    <w:rsid w:val="00BF523F"/>
    <w:rsid w:val="00BF58DC"/>
    <w:rsid w:val="00BF6382"/>
    <w:rsid w:val="00C0389F"/>
    <w:rsid w:val="00C04EE9"/>
    <w:rsid w:val="00C05BDF"/>
    <w:rsid w:val="00C0678D"/>
    <w:rsid w:val="00C1064F"/>
    <w:rsid w:val="00C1128D"/>
    <w:rsid w:val="00C120C0"/>
    <w:rsid w:val="00C129E5"/>
    <w:rsid w:val="00C136CD"/>
    <w:rsid w:val="00C142D2"/>
    <w:rsid w:val="00C15825"/>
    <w:rsid w:val="00C21932"/>
    <w:rsid w:val="00C249A9"/>
    <w:rsid w:val="00C24C9D"/>
    <w:rsid w:val="00C25AF5"/>
    <w:rsid w:val="00C31723"/>
    <w:rsid w:val="00C334BD"/>
    <w:rsid w:val="00C33F67"/>
    <w:rsid w:val="00C36D98"/>
    <w:rsid w:val="00C406F7"/>
    <w:rsid w:val="00C42B3B"/>
    <w:rsid w:val="00C43AEC"/>
    <w:rsid w:val="00C43EDC"/>
    <w:rsid w:val="00C4417E"/>
    <w:rsid w:val="00C46CF3"/>
    <w:rsid w:val="00C527B6"/>
    <w:rsid w:val="00C543F4"/>
    <w:rsid w:val="00C55801"/>
    <w:rsid w:val="00C64210"/>
    <w:rsid w:val="00C66401"/>
    <w:rsid w:val="00C7071B"/>
    <w:rsid w:val="00C7275A"/>
    <w:rsid w:val="00C73AB2"/>
    <w:rsid w:val="00C74075"/>
    <w:rsid w:val="00C76735"/>
    <w:rsid w:val="00C77CBF"/>
    <w:rsid w:val="00C81864"/>
    <w:rsid w:val="00C81E14"/>
    <w:rsid w:val="00C92CE8"/>
    <w:rsid w:val="00C93DAB"/>
    <w:rsid w:val="00C968CA"/>
    <w:rsid w:val="00CA026C"/>
    <w:rsid w:val="00CA0D69"/>
    <w:rsid w:val="00CA3DD8"/>
    <w:rsid w:val="00CA432E"/>
    <w:rsid w:val="00CA497F"/>
    <w:rsid w:val="00CA697C"/>
    <w:rsid w:val="00CA7E4C"/>
    <w:rsid w:val="00CB05D8"/>
    <w:rsid w:val="00CB0A74"/>
    <w:rsid w:val="00CB5E4F"/>
    <w:rsid w:val="00CB70DD"/>
    <w:rsid w:val="00CC1019"/>
    <w:rsid w:val="00CC24A7"/>
    <w:rsid w:val="00CC498B"/>
    <w:rsid w:val="00CC5DDF"/>
    <w:rsid w:val="00CD1064"/>
    <w:rsid w:val="00CD264D"/>
    <w:rsid w:val="00CD43F1"/>
    <w:rsid w:val="00CD517E"/>
    <w:rsid w:val="00CE59EC"/>
    <w:rsid w:val="00CE70E5"/>
    <w:rsid w:val="00CF250E"/>
    <w:rsid w:val="00CF5A08"/>
    <w:rsid w:val="00CF6310"/>
    <w:rsid w:val="00CF67D4"/>
    <w:rsid w:val="00D04960"/>
    <w:rsid w:val="00D10D06"/>
    <w:rsid w:val="00D1154C"/>
    <w:rsid w:val="00D148E3"/>
    <w:rsid w:val="00D17DBF"/>
    <w:rsid w:val="00D215BF"/>
    <w:rsid w:val="00D23917"/>
    <w:rsid w:val="00D2528B"/>
    <w:rsid w:val="00D26C54"/>
    <w:rsid w:val="00D33D7D"/>
    <w:rsid w:val="00D3459E"/>
    <w:rsid w:val="00D346E7"/>
    <w:rsid w:val="00D35517"/>
    <w:rsid w:val="00D35D1F"/>
    <w:rsid w:val="00D40C2C"/>
    <w:rsid w:val="00D4298C"/>
    <w:rsid w:val="00D4789B"/>
    <w:rsid w:val="00D47E22"/>
    <w:rsid w:val="00D52D0A"/>
    <w:rsid w:val="00D55BF1"/>
    <w:rsid w:val="00D5708B"/>
    <w:rsid w:val="00D615DF"/>
    <w:rsid w:val="00D64290"/>
    <w:rsid w:val="00D6472E"/>
    <w:rsid w:val="00D650C4"/>
    <w:rsid w:val="00D66A99"/>
    <w:rsid w:val="00D67D95"/>
    <w:rsid w:val="00D7122B"/>
    <w:rsid w:val="00D7369C"/>
    <w:rsid w:val="00D7717F"/>
    <w:rsid w:val="00D77D54"/>
    <w:rsid w:val="00D838B5"/>
    <w:rsid w:val="00D84A22"/>
    <w:rsid w:val="00D85598"/>
    <w:rsid w:val="00D9242A"/>
    <w:rsid w:val="00D92486"/>
    <w:rsid w:val="00D951DA"/>
    <w:rsid w:val="00D97DAF"/>
    <w:rsid w:val="00DA295C"/>
    <w:rsid w:val="00DA5C29"/>
    <w:rsid w:val="00DB02F0"/>
    <w:rsid w:val="00DB3768"/>
    <w:rsid w:val="00DB44EF"/>
    <w:rsid w:val="00DB5DC4"/>
    <w:rsid w:val="00DB77B8"/>
    <w:rsid w:val="00DB7CAF"/>
    <w:rsid w:val="00DC563B"/>
    <w:rsid w:val="00DC5C13"/>
    <w:rsid w:val="00DC7256"/>
    <w:rsid w:val="00DD27FC"/>
    <w:rsid w:val="00DD2C80"/>
    <w:rsid w:val="00DD2CCF"/>
    <w:rsid w:val="00DD307B"/>
    <w:rsid w:val="00DE178D"/>
    <w:rsid w:val="00DE52B5"/>
    <w:rsid w:val="00DE646E"/>
    <w:rsid w:val="00DE70B3"/>
    <w:rsid w:val="00DF6999"/>
    <w:rsid w:val="00DF74BD"/>
    <w:rsid w:val="00E072EC"/>
    <w:rsid w:val="00E13E9D"/>
    <w:rsid w:val="00E14387"/>
    <w:rsid w:val="00E14F57"/>
    <w:rsid w:val="00E15D17"/>
    <w:rsid w:val="00E22120"/>
    <w:rsid w:val="00E2401E"/>
    <w:rsid w:val="00E27427"/>
    <w:rsid w:val="00E32FC4"/>
    <w:rsid w:val="00E36FB5"/>
    <w:rsid w:val="00E47212"/>
    <w:rsid w:val="00E51A2A"/>
    <w:rsid w:val="00E5345B"/>
    <w:rsid w:val="00E537C0"/>
    <w:rsid w:val="00E54395"/>
    <w:rsid w:val="00E5670B"/>
    <w:rsid w:val="00E56A79"/>
    <w:rsid w:val="00E56EFC"/>
    <w:rsid w:val="00E573EC"/>
    <w:rsid w:val="00E62BB3"/>
    <w:rsid w:val="00E65801"/>
    <w:rsid w:val="00E718E0"/>
    <w:rsid w:val="00E71D13"/>
    <w:rsid w:val="00E74172"/>
    <w:rsid w:val="00E75080"/>
    <w:rsid w:val="00E75CD7"/>
    <w:rsid w:val="00E7650F"/>
    <w:rsid w:val="00E77421"/>
    <w:rsid w:val="00E77CBD"/>
    <w:rsid w:val="00E803B4"/>
    <w:rsid w:val="00E812BB"/>
    <w:rsid w:val="00E8294B"/>
    <w:rsid w:val="00E84927"/>
    <w:rsid w:val="00E86C3C"/>
    <w:rsid w:val="00E91868"/>
    <w:rsid w:val="00E93545"/>
    <w:rsid w:val="00E94E0E"/>
    <w:rsid w:val="00EA2A0D"/>
    <w:rsid w:val="00EA3828"/>
    <w:rsid w:val="00EA56E6"/>
    <w:rsid w:val="00EA678E"/>
    <w:rsid w:val="00EB18BC"/>
    <w:rsid w:val="00EB2AE8"/>
    <w:rsid w:val="00EB4ADC"/>
    <w:rsid w:val="00EB68A9"/>
    <w:rsid w:val="00EC0AE6"/>
    <w:rsid w:val="00EC3C29"/>
    <w:rsid w:val="00EC7A97"/>
    <w:rsid w:val="00ED2CE3"/>
    <w:rsid w:val="00ED4812"/>
    <w:rsid w:val="00ED6277"/>
    <w:rsid w:val="00ED6D3B"/>
    <w:rsid w:val="00EE597B"/>
    <w:rsid w:val="00EF1A23"/>
    <w:rsid w:val="00EF3180"/>
    <w:rsid w:val="00EF3E9E"/>
    <w:rsid w:val="00F00337"/>
    <w:rsid w:val="00F008E7"/>
    <w:rsid w:val="00F0367D"/>
    <w:rsid w:val="00F051A8"/>
    <w:rsid w:val="00F074CA"/>
    <w:rsid w:val="00F12404"/>
    <w:rsid w:val="00F136E2"/>
    <w:rsid w:val="00F13FA8"/>
    <w:rsid w:val="00F169D4"/>
    <w:rsid w:val="00F16B6C"/>
    <w:rsid w:val="00F232EF"/>
    <w:rsid w:val="00F247F2"/>
    <w:rsid w:val="00F26414"/>
    <w:rsid w:val="00F272B0"/>
    <w:rsid w:val="00F312E1"/>
    <w:rsid w:val="00F3247C"/>
    <w:rsid w:val="00F40BE7"/>
    <w:rsid w:val="00F47ADA"/>
    <w:rsid w:val="00F50422"/>
    <w:rsid w:val="00F510A5"/>
    <w:rsid w:val="00F539F2"/>
    <w:rsid w:val="00F5447D"/>
    <w:rsid w:val="00F54F12"/>
    <w:rsid w:val="00F56BEE"/>
    <w:rsid w:val="00F63214"/>
    <w:rsid w:val="00F6421C"/>
    <w:rsid w:val="00F65DE4"/>
    <w:rsid w:val="00F8161C"/>
    <w:rsid w:val="00F82F5D"/>
    <w:rsid w:val="00F83B1D"/>
    <w:rsid w:val="00F84214"/>
    <w:rsid w:val="00F87309"/>
    <w:rsid w:val="00F90AA3"/>
    <w:rsid w:val="00F92695"/>
    <w:rsid w:val="00F93F17"/>
    <w:rsid w:val="00F94083"/>
    <w:rsid w:val="00F975CC"/>
    <w:rsid w:val="00FA0EC6"/>
    <w:rsid w:val="00FA22B1"/>
    <w:rsid w:val="00FA2FDC"/>
    <w:rsid w:val="00FA3D7B"/>
    <w:rsid w:val="00FA419A"/>
    <w:rsid w:val="00FA4EAC"/>
    <w:rsid w:val="00FB0DDC"/>
    <w:rsid w:val="00FB4132"/>
    <w:rsid w:val="00FB6B73"/>
    <w:rsid w:val="00FC0937"/>
    <w:rsid w:val="00FC0AED"/>
    <w:rsid w:val="00FC17B7"/>
    <w:rsid w:val="00FC1885"/>
    <w:rsid w:val="00FC5D21"/>
    <w:rsid w:val="00FC76BF"/>
    <w:rsid w:val="00FD37FC"/>
    <w:rsid w:val="00FD3A9B"/>
    <w:rsid w:val="00FD3BBA"/>
    <w:rsid w:val="00FD7AA4"/>
    <w:rsid w:val="00FD7F95"/>
    <w:rsid w:val="00FE1803"/>
    <w:rsid w:val="00FF248F"/>
    <w:rsid w:val="00FF268B"/>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9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C77CBF"/>
    <w:pPr>
      <w:keepNext/>
      <w:keepLines/>
      <w:numPr>
        <w:numId w:val="32"/>
      </w:numPr>
      <w:spacing w:before="40" w:after="0" w:line="259" w:lineRule="auto"/>
      <w:ind w:left="567" w:hanging="567"/>
      <w:jc w:val="both"/>
      <w:outlineLvl w:val="2"/>
    </w:pPr>
    <w:rPr>
      <w:rFonts w:ascii="Arial Narrow" w:eastAsia="Times New Roman" w:hAnsi="Arial Narrow"/>
      <w:b/>
      <w:color w:val="FF0000"/>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C77CBF"/>
    <w:rPr>
      <w:rFonts w:ascii="Arial Narrow" w:eastAsia="Times New Roman" w:hAnsi="Arial Narrow"/>
      <w:b/>
      <w:color w:val="FF0000"/>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7209B6"/>
    <w:pPr>
      <w:numPr>
        <w:numId w:val="15"/>
      </w:numPr>
      <w:spacing w:before="120" w:after="120"/>
      <w:ind w:left="924" w:hanging="357"/>
      <w:jc w:val="both"/>
    </w:pPr>
    <w:rPr>
      <w:rFonts w:ascii="Arial Narrow" w:hAnsi="Arial Narrow"/>
      <w:sz w:val="22"/>
      <w:szCs w:val="22"/>
      <w:lang w:eastAsia="en-US"/>
    </w:rPr>
  </w:style>
  <w:style w:type="character" w:customStyle="1" w:styleId="UnresolvedMention">
    <w:name w:val="Unresolved Mention"/>
    <w:uiPriority w:val="99"/>
    <w:semiHidden/>
    <w:unhideWhenUsed/>
    <w:rsid w:val="00AE0324"/>
    <w:rPr>
      <w:color w:val="808080"/>
      <w:shd w:val="clear" w:color="auto" w:fill="E6E6E6"/>
    </w:rPr>
  </w:style>
  <w:style w:type="character" w:customStyle="1" w:styleId="i">
    <w:name w:val="i"/>
    <w:basedOn w:val="Predvolenpsmoodseku"/>
    <w:rsid w:val="000C2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C77CBF"/>
    <w:pPr>
      <w:keepNext/>
      <w:keepLines/>
      <w:numPr>
        <w:numId w:val="32"/>
      </w:numPr>
      <w:spacing w:before="40" w:after="0" w:line="259" w:lineRule="auto"/>
      <w:ind w:left="567" w:hanging="567"/>
      <w:jc w:val="both"/>
      <w:outlineLvl w:val="2"/>
    </w:pPr>
    <w:rPr>
      <w:rFonts w:ascii="Arial Narrow" w:eastAsia="Times New Roman" w:hAnsi="Arial Narrow"/>
      <w:b/>
      <w:color w:val="FF0000"/>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C77CBF"/>
    <w:rPr>
      <w:rFonts w:ascii="Arial Narrow" w:eastAsia="Times New Roman" w:hAnsi="Arial Narrow"/>
      <w:b/>
      <w:color w:val="FF0000"/>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7209B6"/>
    <w:pPr>
      <w:numPr>
        <w:numId w:val="15"/>
      </w:numPr>
      <w:spacing w:before="120" w:after="120"/>
      <w:ind w:left="924" w:hanging="357"/>
      <w:jc w:val="both"/>
    </w:pPr>
    <w:rPr>
      <w:rFonts w:ascii="Arial Narrow" w:hAnsi="Arial Narrow"/>
      <w:sz w:val="22"/>
      <w:szCs w:val="22"/>
      <w:lang w:eastAsia="en-US"/>
    </w:rPr>
  </w:style>
  <w:style w:type="character" w:customStyle="1" w:styleId="UnresolvedMention">
    <w:name w:val="Unresolved Mention"/>
    <w:uiPriority w:val="99"/>
    <w:semiHidden/>
    <w:unhideWhenUsed/>
    <w:rsid w:val="00AE0324"/>
    <w:rPr>
      <w:color w:val="808080"/>
      <w:shd w:val="clear" w:color="auto" w:fill="E6E6E6"/>
    </w:rPr>
  </w:style>
  <w:style w:type="character" w:customStyle="1" w:styleId="i">
    <w:name w:val="i"/>
    <w:basedOn w:val="Predvolenpsmoodseku"/>
    <w:rsid w:val="000C2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824"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85073-6426-48CA-9FC8-30ECD472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9101</Words>
  <Characters>51878</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60858</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2883690</vt:i4>
      </vt:variant>
      <vt:variant>
        <vt:i4>6</vt:i4>
      </vt:variant>
      <vt:variant>
        <vt:i4>0</vt:i4>
      </vt:variant>
      <vt:variant>
        <vt:i4>5</vt:i4>
      </vt:variant>
      <vt:variant>
        <vt:lpwstr>https://kernel.eks.sk/etabula/etabula/detail/xxxxx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2019-11-12T14:05:00Z</dcterms:created>
  <dcterms:modified xsi:type="dcterms:W3CDTF">2019-11-12T14:08:00Z</dcterms:modified>
</cp:coreProperties>
</file>