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7F130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221C633B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178907" w14:textId="77777777" w:rsidR="00910841" w:rsidRPr="00E155FA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5516B91B" w14:textId="49247C55" w:rsidR="00D02F5E" w:rsidRDefault="009D543F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pre časť 1</w:t>
      </w:r>
      <w:r w:rsidR="00910841">
        <w:rPr>
          <w:rFonts w:ascii="Arial Narrow" w:hAnsi="Arial Narrow" w:cs="Arial"/>
          <w:b/>
          <w:bCs/>
          <w:sz w:val="22"/>
          <w:szCs w:val="22"/>
        </w:rPr>
        <w:t xml:space="preserve">, </w:t>
      </w:r>
      <w:r w:rsidR="00D84BA3">
        <w:rPr>
          <w:rFonts w:ascii="Arial Narrow" w:hAnsi="Arial Narrow" w:cs="Arial"/>
          <w:b/>
          <w:bCs/>
          <w:sz w:val="22"/>
          <w:szCs w:val="22"/>
        </w:rPr>
        <w:t xml:space="preserve"> časť 2</w:t>
      </w:r>
      <w:r w:rsidR="00910841">
        <w:rPr>
          <w:rFonts w:ascii="Arial Narrow" w:hAnsi="Arial Narrow" w:cs="Arial"/>
          <w:b/>
          <w:bCs/>
          <w:sz w:val="22"/>
          <w:szCs w:val="22"/>
        </w:rPr>
        <w:t xml:space="preserve"> a časť 3</w:t>
      </w:r>
      <w:r w:rsidR="00A4743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84BA3">
        <w:rPr>
          <w:rFonts w:ascii="Arial Narrow" w:hAnsi="Arial Narrow" w:cs="Arial"/>
          <w:b/>
          <w:bCs/>
          <w:sz w:val="22"/>
          <w:szCs w:val="22"/>
        </w:rPr>
        <w:t xml:space="preserve"> predmetu záka</w:t>
      </w:r>
      <w:r w:rsidR="00503395">
        <w:rPr>
          <w:rFonts w:ascii="Arial Narrow" w:hAnsi="Arial Narrow" w:cs="Arial"/>
          <w:b/>
          <w:bCs/>
          <w:sz w:val="22"/>
          <w:szCs w:val="22"/>
        </w:rPr>
        <w:t>z</w:t>
      </w:r>
      <w:r w:rsidR="00D84BA3">
        <w:rPr>
          <w:rFonts w:ascii="Arial Narrow" w:hAnsi="Arial Narrow" w:cs="Arial"/>
          <w:b/>
          <w:bCs/>
          <w:sz w:val="22"/>
          <w:szCs w:val="22"/>
        </w:rPr>
        <w:t>ky</w:t>
      </w:r>
    </w:p>
    <w:p w14:paraId="63C81ACC" w14:textId="77777777" w:rsidR="008C606C" w:rsidRDefault="008C606C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EB8E3B9" w14:textId="700FDDCC" w:rsidR="00B24B84" w:rsidRPr="008C606C" w:rsidRDefault="00B24B84" w:rsidP="004F74F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 xml:space="preserve">Ponuky 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>pre čas</w:t>
      </w:r>
      <w:r w:rsidR="00CA7C4D">
        <w:rPr>
          <w:rFonts w:ascii="Arial Narrow" w:eastAsia="Calibri" w:hAnsi="Arial Narrow"/>
          <w:bCs/>
          <w:sz w:val="22"/>
          <w:szCs w:val="22"/>
          <w:lang w:eastAsia="sk-SK"/>
        </w:rPr>
        <w:t>ť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 xml:space="preserve"> 1</w:t>
      </w:r>
      <w:r w:rsidR="00910841">
        <w:rPr>
          <w:rFonts w:ascii="Arial Narrow" w:eastAsia="Calibri" w:hAnsi="Arial Narrow"/>
          <w:bCs/>
          <w:sz w:val="22"/>
          <w:szCs w:val="22"/>
          <w:lang w:eastAsia="sk-SK"/>
        </w:rPr>
        <w:t>, časť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> 2</w:t>
      </w:r>
      <w:r w:rsidR="00910841">
        <w:rPr>
          <w:rFonts w:ascii="Arial Narrow" w:eastAsia="Calibri" w:hAnsi="Arial Narrow"/>
          <w:bCs/>
          <w:sz w:val="22"/>
          <w:szCs w:val="22"/>
          <w:lang w:eastAsia="sk-SK"/>
        </w:rPr>
        <w:t xml:space="preserve"> a časť 3</w:t>
      </w:r>
      <w:r w:rsidR="00D84BA3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  <w:r w:rsidRPr="008C606C">
        <w:rPr>
          <w:rFonts w:ascii="Arial Narrow" w:eastAsia="Calibri" w:hAnsi="Arial Narrow"/>
          <w:bCs/>
          <w:sz w:val="22"/>
          <w:szCs w:val="22"/>
          <w:lang w:eastAsia="sk-SK"/>
        </w:rPr>
        <w:t>sa vyhodnocujú na základe kritéria na vyhodnotenie ponúk</w:t>
      </w:r>
      <w:r w:rsidR="004F74FC">
        <w:rPr>
          <w:rFonts w:ascii="Arial Narrow" w:eastAsia="Calibri" w:hAnsi="Arial Narrow"/>
          <w:bCs/>
          <w:sz w:val="22"/>
          <w:szCs w:val="22"/>
          <w:lang w:eastAsia="sk-SK"/>
        </w:rPr>
        <w:t xml:space="preserve"> pre každú časť samostatne.</w:t>
      </w:r>
    </w:p>
    <w:p w14:paraId="6352113F" w14:textId="6A14ADFA" w:rsidR="00B24B84" w:rsidRPr="00A22515" w:rsidRDefault="00910841" w:rsidP="00910841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</w:p>
    <w:p w14:paraId="5E6C88F5" w14:textId="66A7BC55" w:rsidR="008C606C" w:rsidRPr="002C491E" w:rsidRDefault="008C606C" w:rsidP="008C606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14:paraId="04CF0E80" w14:textId="2EA295E8" w:rsidR="00D02F5E" w:rsidRDefault="008C606C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kritéria uvedené v ponuke uchádzača podľa predmetných súťažných podkladov musia byť zaokrúhlené na dve desatinné miesta</w:t>
      </w:r>
      <w:r w:rsidR="00910841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B047438" w14:textId="4BF0FBE5" w:rsidR="002845DE" w:rsidRDefault="00910841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Jediným kritériom na vyhodnotenie ponúk</w:t>
      </w:r>
      <w:r>
        <w:rPr>
          <w:rFonts w:ascii="Arial Narrow" w:hAnsi="Arial Narrow"/>
          <w:sz w:val="22"/>
          <w:szCs w:val="22"/>
        </w:rPr>
        <w:t xml:space="preserve"> v </w:t>
      </w:r>
      <w:r w:rsidR="000C56C3">
        <w:rPr>
          <w:rFonts w:ascii="Arial Narrow" w:hAnsi="Arial Narrow"/>
          <w:sz w:val="22"/>
          <w:szCs w:val="22"/>
        </w:rPr>
        <w:t>príslušnej</w:t>
      </w:r>
      <w:r>
        <w:rPr>
          <w:rFonts w:ascii="Arial Narrow" w:hAnsi="Arial Narrow"/>
          <w:sz w:val="22"/>
          <w:szCs w:val="22"/>
        </w:rPr>
        <w:t xml:space="preserve"> časti </w:t>
      </w:r>
      <w:r w:rsidRPr="00E155FA">
        <w:rPr>
          <w:rFonts w:ascii="Arial Narrow" w:hAnsi="Arial Narrow"/>
          <w:sz w:val="22"/>
          <w:szCs w:val="22"/>
        </w:rPr>
        <w:t xml:space="preserve">je najnižšia </w:t>
      </w:r>
      <w:r w:rsidRPr="00AC7556">
        <w:rPr>
          <w:rFonts w:ascii="Arial Narrow" w:hAnsi="Arial Narrow"/>
          <w:sz w:val="22"/>
          <w:szCs w:val="22"/>
        </w:rPr>
        <w:t>navrhovaná</w:t>
      </w:r>
      <w:r w:rsidRPr="00B7167B">
        <w:rPr>
          <w:rFonts w:ascii="Arial Narrow" w:hAnsi="Arial Narrow"/>
          <w:i/>
          <w:sz w:val="22"/>
          <w:szCs w:val="22"/>
        </w:rPr>
        <w:t xml:space="preserve"> Celková cena za dodanie predmetu zákazky vyjadrená v EUR bez DPH</w:t>
      </w:r>
      <w:r w:rsidRPr="00E155FA">
        <w:rPr>
          <w:rFonts w:ascii="Arial Narrow" w:hAnsi="Arial Narrow"/>
          <w:sz w:val="22"/>
          <w:szCs w:val="22"/>
        </w:rPr>
        <w:t>, uvedená v ponuk</w:t>
      </w:r>
      <w:r w:rsidR="002845DE">
        <w:rPr>
          <w:rFonts w:ascii="Arial Narrow" w:hAnsi="Arial Narrow"/>
          <w:sz w:val="22"/>
          <w:szCs w:val="22"/>
        </w:rPr>
        <w:t xml:space="preserve">e uchádzača podľa prílohy č. 3 pre príslušnú časť </w:t>
      </w:r>
      <w:r w:rsidR="00CA7C4D">
        <w:rPr>
          <w:rFonts w:ascii="Arial Narrow" w:hAnsi="Arial Narrow"/>
          <w:sz w:val="22"/>
          <w:szCs w:val="22"/>
        </w:rPr>
        <w:t xml:space="preserve">predmetu zákazky </w:t>
      </w:r>
      <w:r w:rsidR="002845DE">
        <w:rPr>
          <w:rFonts w:ascii="Arial Narrow" w:hAnsi="Arial Narrow"/>
          <w:sz w:val="22"/>
          <w:szCs w:val="22"/>
        </w:rPr>
        <w:t>t</w:t>
      </w:r>
      <w:r w:rsidRPr="00E155FA">
        <w:rPr>
          <w:rFonts w:ascii="Arial Narrow" w:hAnsi="Arial Narrow"/>
          <w:sz w:val="22"/>
          <w:szCs w:val="22"/>
        </w:rPr>
        <w:t xml:space="preserve">ýchto súťažných podkladov. </w:t>
      </w:r>
    </w:p>
    <w:p w14:paraId="2E5D9F80" w14:textId="32888935" w:rsidR="00910841" w:rsidRPr="00A22515" w:rsidRDefault="00910841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t xml:space="preserve">Všetky ceny </w:t>
      </w:r>
      <w:r w:rsidR="000C56C3">
        <w:rPr>
          <w:rFonts w:ascii="Arial Narrow" w:hAnsi="Arial Narrow"/>
          <w:sz w:val="22"/>
          <w:szCs w:val="22"/>
        </w:rPr>
        <w:t xml:space="preserve">v príslušnej časti </w:t>
      </w:r>
      <w:r w:rsidRPr="00E155FA">
        <w:rPr>
          <w:rFonts w:ascii="Arial Narrow" w:hAnsi="Arial Narrow"/>
          <w:sz w:val="22"/>
          <w:szCs w:val="22"/>
        </w:rPr>
        <w:t>uvedené v ponuke uchádzača podľa prílohy č. 3 týchto súťažných podkladov musia byť zaokrúhlené na dve desatinné miesta</w:t>
      </w:r>
    </w:p>
    <w:p w14:paraId="166C02C5" w14:textId="77777777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48B2F0DE" w14:textId="4BBC6FB7" w:rsidR="00D02F5E" w:rsidRPr="00A22515" w:rsidRDefault="00910841" w:rsidP="00A537B2">
      <w:pPr>
        <w:rPr>
          <w:rFonts w:ascii="Arial Narrow" w:hAnsi="Arial Narrow" w:cs="Arial"/>
          <w:sz w:val="22"/>
          <w:szCs w:val="22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Celková cena za dodanie predmetu zákazky vyjadrená v EUR bez DPH</w:t>
      </w:r>
      <w:r w:rsidR="00D02F5E" w:rsidRPr="00A22515">
        <w:rPr>
          <w:rFonts w:ascii="Arial Narrow" w:hAnsi="Arial Narrow" w:cs="Arial"/>
          <w:sz w:val="22"/>
          <w:szCs w:val="22"/>
        </w:rPr>
        <w:t>:</w:t>
      </w:r>
    </w:p>
    <w:p w14:paraId="13CF626C" w14:textId="49DD5C08" w:rsidR="000C0675" w:rsidRPr="00CA7C4D" w:rsidRDefault="00654637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654637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s najnižšou </w:t>
      </w:r>
      <w:r w:rsidR="00C96591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C96591" w:rsidRPr="00654637">
        <w:rPr>
          <w:rFonts w:ascii="Arial Narrow" w:hAnsi="Arial Narrow"/>
          <w:sz w:val="22"/>
          <w:szCs w:val="22"/>
        </w:rPr>
        <w:t xml:space="preserve">predmetu zákazky </w:t>
      </w:r>
      <w:r w:rsidR="006E728E">
        <w:rPr>
          <w:rFonts w:ascii="Arial Narrow" w:hAnsi="Arial Narrow"/>
          <w:sz w:val="22"/>
          <w:szCs w:val="22"/>
        </w:rPr>
        <w:t xml:space="preserve">pre </w:t>
      </w:r>
      <w:r w:rsidR="000C56C3">
        <w:rPr>
          <w:rFonts w:ascii="Arial Narrow" w:hAnsi="Arial Narrow"/>
          <w:sz w:val="22"/>
          <w:szCs w:val="22"/>
        </w:rPr>
        <w:t xml:space="preserve">príslušnú </w:t>
      </w:r>
      <w:r w:rsidR="006E728E">
        <w:rPr>
          <w:rFonts w:ascii="Arial Narrow" w:hAnsi="Arial Narrow"/>
          <w:sz w:val="22"/>
          <w:szCs w:val="22"/>
        </w:rPr>
        <w:t xml:space="preserve">časť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0C56C3" w:rsidRPr="00654637">
        <w:rPr>
          <w:rFonts w:ascii="Arial Narrow" w:hAnsi="Arial Narrow"/>
          <w:sz w:val="22"/>
          <w:szCs w:val="22"/>
        </w:rPr>
        <w:t xml:space="preserve">predmetu zákazky </w:t>
      </w:r>
      <w:r w:rsidR="000C56C3">
        <w:rPr>
          <w:rFonts w:ascii="Arial Narrow" w:hAnsi="Arial Narrow"/>
          <w:sz w:val="22"/>
          <w:szCs w:val="22"/>
        </w:rPr>
        <w:t xml:space="preserve">pre príslušnú časť </w:t>
      </w:r>
      <w:r w:rsidR="000C56C3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0C56C3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</w:t>
      </w:r>
      <w:r w:rsidR="00D84BA3">
        <w:rPr>
          <w:rFonts w:ascii="Arial Narrow" w:eastAsia="Calibri" w:hAnsi="Arial Narrow"/>
          <w:sz w:val="22"/>
          <w:szCs w:val="22"/>
          <w:lang w:eastAsia="sk-SK"/>
        </w:rPr>
        <w:t>ť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0C56C3" w:rsidRPr="00654637">
        <w:rPr>
          <w:rFonts w:ascii="Arial Narrow" w:hAnsi="Arial Narrow"/>
          <w:sz w:val="22"/>
          <w:szCs w:val="22"/>
        </w:rPr>
        <w:t xml:space="preserve">Celkovou cenou za </w:t>
      </w:r>
      <w:r w:rsidR="000C56C3">
        <w:rPr>
          <w:rFonts w:ascii="Arial Narrow" w:hAnsi="Arial Narrow"/>
          <w:sz w:val="22"/>
          <w:szCs w:val="22"/>
        </w:rPr>
        <w:t xml:space="preserve">dodanie </w:t>
      </w:r>
      <w:r w:rsidR="000C56C3" w:rsidRPr="00654637">
        <w:rPr>
          <w:rFonts w:ascii="Arial Narrow" w:hAnsi="Arial Narrow"/>
          <w:sz w:val="22"/>
          <w:szCs w:val="22"/>
        </w:rPr>
        <w:t xml:space="preserve">predmetu zákazky </w:t>
      </w:r>
      <w:r w:rsidR="006E728E">
        <w:rPr>
          <w:rFonts w:ascii="Arial Narrow" w:hAnsi="Arial Narrow"/>
          <w:sz w:val="22"/>
          <w:szCs w:val="22"/>
        </w:rPr>
        <w:t>pre</w:t>
      </w:r>
      <w:r w:rsidR="00D84BA3">
        <w:rPr>
          <w:rFonts w:ascii="Arial Narrow" w:hAnsi="Arial Narrow"/>
          <w:sz w:val="22"/>
          <w:szCs w:val="22"/>
        </w:rPr>
        <w:t xml:space="preserve"> príslušnú</w:t>
      </w:r>
      <w:r w:rsidR="006E728E">
        <w:rPr>
          <w:rFonts w:ascii="Arial Narrow" w:hAnsi="Arial Narrow"/>
          <w:sz w:val="22"/>
          <w:szCs w:val="22"/>
        </w:rPr>
        <w:t xml:space="preserve"> časť </w:t>
      </w:r>
      <w:r w:rsidR="00C96591" w:rsidRPr="00654637">
        <w:rPr>
          <w:rFonts w:ascii="Arial Narrow" w:hAnsi="Arial Narrow"/>
          <w:sz w:val="22"/>
          <w:szCs w:val="22"/>
        </w:rPr>
        <w:t>vyjadren</w:t>
      </w:r>
      <w:r w:rsidR="000C56C3">
        <w:rPr>
          <w:rFonts w:ascii="Arial Narrow" w:hAnsi="Arial Narrow"/>
          <w:sz w:val="22"/>
          <w:szCs w:val="22"/>
        </w:rPr>
        <w:t>ú</w:t>
      </w:r>
      <w:r w:rsidR="00C96591" w:rsidRPr="00654637">
        <w:rPr>
          <w:rFonts w:ascii="Arial Narrow" w:hAnsi="Arial Narrow"/>
          <w:sz w:val="22"/>
          <w:szCs w:val="22"/>
        </w:rPr>
        <w:t xml:space="preserve"> v EUR bez DPH</w:t>
      </w:r>
      <w:r w:rsidR="000C0675" w:rsidRPr="00654637">
        <w:rPr>
          <w:rFonts w:ascii="Arial Narrow" w:eastAsia="Calibri" w:hAnsi="Arial Narrow"/>
          <w:sz w:val="22"/>
          <w:szCs w:val="22"/>
          <w:lang w:eastAsia="sk-SK"/>
        </w:rPr>
        <w:t xml:space="preserve"> za tretiu, atď. </w:t>
      </w:r>
      <w:r w:rsidR="00CA7C4D" w:rsidRPr="00CA7C4D">
        <w:rPr>
          <w:rFonts w:ascii="Arial Narrow" w:eastAsia="Calibri" w:hAnsi="Arial Narrow"/>
          <w:sz w:val="22"/>
          <w:szCs w:val="22"/>
          <w:lang w:eastAsia="sk-SK"/>
        </w:rPr>
        <w:t xml:space="preserve"> Ponuky uchádzačov, ktoré systém EKS automatizovane vyhodnocoval podľa predmetného kritéria, budú následne systémom EKS zaradené do elektronickej aukcie, ktorá sa vykoná na základe vyzvania týchto uchádzačov na účasť v elektronickej aukcii prostredníctvom EKS.</w:t>
      </w:r>
    </w:p>
    <w:p w14:paraId="15FF80AF" w14:textId="5ABD1986" w:rsidR="009751FC" w:rsidRPr="004D1A15" w:rsidRDefault="001701A1" w:rsidP="006E728E">
      <w:p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sz w:val="22"/>
          <w:szCs w:val="22"/>
          <w:lang w:eastAsia="sk-SK"/>
        </w:rPr>
        <w:t xml:space="preserve">j. rovnakej </w:t>
      </w:r>
      <w:r w:rsidRPr="00C96591">
        <w:rPr>
          <w:rFonts w:ascii="Arial Narrow" w:hAnsi="Arial Narrow"/>
          <w:sz w:val="22"/>
          <w:szCs w:val="22"/>
        </w:rPr>
        <w:t>Celkov</w:t>
      </w:r>
      <w:r>
        <w:rPr>
          <w:rFonts w:ascii="Arial Narrow" w:hAnsi="Arial Narrow"/>
          <w:sz w:val="22"/>
          <w:szCs w:val="22"/>
        </w:rPr>
        <w:t>ej</w:t>
      </w:r>
      <w:r w:rsidRPr="00C96591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C96591">
        <w:rPr>
          <w:rFonts w:ascii="Arial Narrow" w:hAnsi="Arial Narrow"/>
          <w:sz w:val="22"/>
          <w:szCs w:val="22"/>
        </w:rPr>
        <w:t xml:space="preserve"> za </w:t>
      </w:r>
      <w:r w:rsidR="006E728E" w:rsidRPr="006E728E">
        <w:rPr>
          <w:rFonts w:ascii="Arial Narrow" w:hAnsi="Arial Narrow"/>
          <w:sz w:val="22"/>
          <w:szCs w:val="22"/>
        </w:rPr>
        <w:t>dodanie tovarov</w:t>
      </w:r>
      <w:r w:rsidR="006E728E" w:rsidRPr="00C96591">
        <w:rPr>
          <w:rFonts w:ascii="Arial Narrow" w:hAnsi="Arial Narrow"/>
          <w:sz w:val="22"/>
          <w:szCs w:val="22"/>
        </w:rPr>
        <w:t xml:space="preserve"> </w:t>
      </w:r>
      <w:r w:rsidRPr="004D1A15">
        <w:rPr>
          <w:rFonts w:ascii="Arial Narrow" w:hAnsi="Arial Narrow"/>
          <w:sz w:val="22"/>
          <w:szCs w:val="22"/>
        </w:rPr>
        <w:t>požadovaného predmetu zákazky vyjadrenej v EUR bez DPH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EE1360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4D1A15">
        <w:rPr>
          <w:rFonts w:ascii="Arial Narrow" w:eastAsia="Calibri" w:hAnsi="Arial Narrow"/>
          <w:sz w:val="22"/>
          <w:szCs w:val="22"/>
          <w:lang w:eastAsia="sk-SK"/>
        </w:rPr>
        <w:t>viacerých uchádzačov, rozhoduje o poradí ponúk</w:t>
      </w:r>
      <w:r w:rsidR="009751FC" w:rsidRPr="004D1A15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3D1AAB78" w14:textId="112B3D59" w:rsidR="004D1A15" w:rsidRPr="00D2606E" w:rsidRDefault="004D1A15" w:rsidP="00682652">
      <w:pPr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2606E">
        <w:rPr>
          <w:rFonts w:ascii="Arial Narrow" w:eastAsia="Calibri" w:hAnsi="Arial Narrow"/>
          <w:b/>
          <w:sz w:val="22"/>
          <w:szCs w:val="22"/>
          <w:lang w:eastAsia="sk-SK"/>
        </w:rPr>
        <w:t xml:space="preserve">Pre časť 1: </w:t>
      </w:r>
    </w:p>
    <w:p w14:paraId="6AF37A6C" w14:textId="04AF9AD6" w:rsidR="000527A8" w:rsidRPr="00A710B2" w:rsidRDefault="00A710B2" w:rsidP="00660E33">
      <w:pPr>
        <w:jc w:val="both"/>
        <w:rPr>
          <w:rFonts w:ascii="Arial Narrow" w:hAnsi="Arial Narrow"/>
          <w:sz w:val="22"/>
          <w:szCs w:val="22"/>
        </w:rPr>
      </w:pPr>
      <w:r w:rsidRPr="00A710B2">
        <w:rPr>
          <w:rFonts w:ascii="Times New Roman" w:hAnsi="Times New Roman"/>
          <w:sz w:val="24"/>
          <w:szCs w:val="24"/>
        </w:rPr>
        <w:t xml:space="preserve"> </w:t>
      </w:r>
      <w:r w:rsidRPr="00660E33">
        <w:rPr>
          <w:rFonts w:ascii="Arial Narrow" w:hAnsi="Arial Narrow"/>
          <w:sz w:val="22"/>
          <w:szCs w:val="22"/>
        </w:rPr>
        <w:t xml:space="preserve">Vyššie hodnotenie grafickej karty podľa počtu bodov získaných v hodnotení </w:t>
      </w:r>
      <w:proofErr w:type="spellStart"/>
      <w:r w:rsidRPr="00660E33">
        <w:rPr>
          <w:rFonts w:ascii="Arial Narrow" w:hAnsi="Arial Narrow"/>
          <w:sz w:val="22"/>
          <w:szCs w:val="22"/>
        </w:rPr>
        <w:t>benchmarku</w:t>
      </w:r>
      <w:proofErr w:type="spellEnd"/>
      <w:r w:rsidR="00BB24C3" w:rsidRPr="00A710B2">
        <w:rPr>
          <w:rFonts w:ascii="Arial Narrow" w:hAnsi="Arial Narrow"/>
          <w:sz w:val="22"/>
          <w:szCs w:val="22"/>
        </w:rPr>
        <w:t>.</w:t>
      </w:r>
    </w:p>
    <w:p w14:paraId="5AAF4F3E" w14:textId="77777777" w:rsidR="00C94586" w:rsidRPr="00D2606E" w:rsidRDefault="00C94586" w:rsidP="00682652">
      <w:pPr>
        <w:rPr>
          <w:rFonts w:ascii="Arial Narrow" w:hAnsi="Arial Narrow"/>
          <w:b/>
          <w:sz w:val="22"/>
          <w:szCs w:val="22"/>
        </w:rPr>
      </w:pPr>
    </w:p>
    <w:p w14:paraId="6452AA32" w14:textId="3A29A6DF" w:rsidR="004214EC" w:rsidRPr="00D2606E" w:rsidRDefault="004D1A15" w:rsidP="00682652">
      <w:pPr>
        <w:rPr>
          <w:rFonts w:ascii="Arial Narrow" w:hAnsi="Arial Narrow"/>
          <w:b/>
          <w:sz w:val="22"/>
          <w:szCs w:val="22"/>
        </w:rPr>
      </w:pPr>
      <w:r w:rsidRPr="00D2606E">
        <w:rPr>
          <w:rFonts w:ascii="Arial Narrow" w:hAnsi="Arial Narrow"/>
          <w:b/>
          <w:sz w:val="22"/>
          <w:szCs w:val="22"/>
        </w:rPr>
        <w:t>Pre časť 2:</w:t>
      </w:r>
    </w:p>
    <w:p w14:paraId="5A335216" w14:textId="0886ABC9" w:rsidR="000527A8" w:rsidRPr="00D2606E" w:rsidRDefault="006102F7" w:rsidP="000527A8">
      <w:pPr>
        <w:rPr>
          <w:rFonts w:ascii="Arial Narrow" w:hAnsi="Arial Narrow"/>
          <w:sz w:val="22"/>
          <w:szCs w:val="22"/>
        </w:rPr>
      </w:pPr>
      <w:r w:rsidRPr="00D2606E">
        <w:rPr>
          <w:rFonts w:ascii="Arial Narrow" w:hAnsi="Arial Narrow"/>
          <w:sz w:val="22"/>
          <w:szCs w:val="22"/>
        </w:rPr>
        <w:t>Vyššie rozlíšenie kamery zobrazovacej jednotky</w:t>
      </w:r>
      <w:r w:rsidR="008F442F" w:rsidRPr="00D2606E">
        <w:rPr>
          <w:rFonts w:ascii="Arial Narrow" w:hAnsi="Arial Narrow"/>
          <w:sz w:val="22"/>
          <w:szCs w:val="22"/>
        </w:rPr>
        <w:t xml:space="preserve"> komparačného mikroskopu pre analýzu balistických stôp.</w:t>
      </w:r>
    </w:p>
    <w:p w14:paraId="58643A15" w14:textId="77777777" w:rsidR="00682652" w:rsidRPr="00D2606E" w:rsidRDefault="00682652" w:rsidP="00682652">
      <w:pPr>
        <w:rPr>
          <w:rFonts w:ascii="Arial Narrow" w:hAnsi="Arial Narrow"/>
          <w:sz w:val="22"/>
          <w:szCs w:val="22"/>
        </w:rPr>
      </w:pPr>
    </w:p>
    <w:p w14:paraId="394D6C7E" w14:textId="1546CE47" w:rsidR="000C56C3" w:rsidRPr="00D2606E" w:rsidRDefault="007A6044" w:rsidP="00682652">
      <w:pPr>
        <w:rPr>
          <w:rFonts w:ascii="Arial Narrow" w:hAnsi="Arial Narrow"/>
          <w:b/>
          <w:sz w:val="22"/>
          <w:szCs w:val="22"/>
        </w:rPr>
      </w:pPr>
      <w:r w:rsidRPr="00D2606E">
        <w:rPr>
          <w:rFonts w:ascii="Arial Narrow" w:hAnsi="Arial Narrow"/>
          <w:b/>
          <w:sz w:val="22"/>
          <w:szCs w:val="22"/>
        </w:rPr>
        <w:t>Pre časť 3:</w:t>
      </w:r>
    </w:p>
    <w:p w14:paraId="6B75941E" w14:textId="3754DF45" w:rsidR="000527A8" w:rsidRPr="00A710B2" w:rsidRDefault="00A710B2" w:rsidP="000527A8">
      <w:pPr>
        <w:rPr>
          <w:rFonts w:ascii="Arial Narrow" w:hAnsi="Arial Narrow"/>
          <w:sz w:val="22"/>
          <w:szCs w:val="22"/>
        </w:rPr>
      </w:pPr>
      <w:r w:rsidRPr="00A710B2">
        <w:rPr>
          <w:rFonts w:ascii="Arial Narrow" w:hAnsi="Arial Narrow"/>
          <w:sz w:val="22"/>
          <w:szCs w:val="22"/>
        </w:rPr>
        <w:t xml:space="preserve"> </w:t>
      </w:r>
      <w:r w:rsidRPr="00660E33">
        <w:rPr>
          <w:rFonts w:ascii="Arial Narrow" w:hAnsi="Arial Narrow"/>
          <w:sz w:val="22"/>
          <w:szCs w:val="22"/>
        </w:rPr>
        <w:t xml:space="preserve">Vyššie hodnotenie grafickej karty podľa počtu bodov získaných v hodnotení </w:t>
      </w:r>
      <w:proofErr w:type="spellStart"/>
      <w:r w:rsidRPr="00660E33">
        <w:rPr>
          <w:rFonts w:ascii="Arial Narrow" w:hAnsi="Arial Narrow"/>
          <w:sz w:val="22"/>
          <w:szCs w:val="22"/>
        </w:rPr>
        <w:t>benchmarku</w:t>
      </w:r>
      <w:proofErr w:type="spellEnd"/>
      <w:r w:rsidR="00BB24C3" w:rsidRPr="00A710B2">
        <w:rPr>
          <w:rFonts w:ascii="Arial Narrow" w:hAnsi="Arial Narrow"/>
          <w:sz w:val="22"/>
          <w:szCs w:val="22"/>
        </w:rPr>
        <w:t>.</w:t>
      </w:r>
    </w:p>
    <w:p w14:paraId="160E27CA" w14:textId="111929A4" w:rsidR="00682652" w:rsidRPr="00A710B2" w:rsidRDefault="00682652" w:rsidP="00682652">
      <w:pPr>
        <w:rPr>
          <w:rFonts w:ascii="Arial Narrow" w:hAnsi="Arial Narrow"/>
          <w:sz w:val="22"/>
          <w:szCs w:val="22"/>
        </w:rPr>
      </w:pPr>
    </w:p>
    <w:p w14:paraId="2A2FDCBE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14:paraId="0934221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bude realizovať certifikovaným aukčným systémom – Aukčný modul Elektronického kontraktačného systému (aktuálna verzia).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uchádzačom v reálnom čase v rámci elektronickej aukcie upravovať svoje ponuky, ktoré boli predložené zo strany uchádzačov v rámci zadávania predmetnej zákazky, po ich vyhodnotení podľa zákona.   </w:t>
      </w:r>
    </w:p>
    <w:p w14:paraId="300CA79F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Elektronické aukcie v tomto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predmetnej  zákazky sa vykoná na základe elektronickej aukcie.</w:t>
      </w:r>
    </w:p>
    <w:p w14:paraId="70873B60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rámci vytvorenia elektronickej aukcie zabezpečí nasledovné: </w:t>
      </w:r>
    </w:p>
    <w:p w14:paraId="0EFDD00F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3A237E6E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7EB61787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uchádzači, ktorých ponuky boli v rámci zadávania predmetnej zákazky vyhodnotené podľa kritéria na vyhodnotenie ponúk  uvedených v oznámení o vyhlásení verejného obstarávania a pravidiel jeho uplatnenia uvedených v týchto súťažných podkladoch, v súlade so zákonom, </w:t>
      </w:r>
    </w:p>
    <w:p w14:paraId="2AB18085" w14:textId="77777777" w:rsidR="000C56C3" w:rsidRPr="00E155FA" w:rsidRDefault="000C56C3" w:rsidP="000C56C3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69C2623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5F6FF2EA" w14:textId="09CA578F" w:rsidR="000C56C3" w:rsidRPr="00E155FA" w:rsidRDefault="002845DE" w:rsidP="000C56C3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</w:t>
      </w:r>
      <w:r w:rsidR="000C56C3" w:rsidRPr="00E155FA">
        <w:rPr>
          <w:rFonts w:ascii="Arial Narrow" w:hAnsi="Arial Narrow"/>
          <w:sz w:val="22"/>
          <w:szCs w:val="22"/>
          <w:u w:val="single"/>
          <w:lang w:eastAsia="sk-SK"/>
        </w:rPr>
        <w:t>.</w:t>
      </w:r>
    </w:p>
    <w:p w14:paraId="64C6F1EB" w14:textId="1FAE68BC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Celková cena za dodanie predmetu zákazky vyjadrená v EUR bez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660E33">
        <w:rPr>
          <w:rFonts w:ascii="Arial Narrow" w:eastAsia="Calibri" w:hAnsi="Arial Narrow"/>
          <w:b/>
          <w:bCs/>
          <w:sz w:val="22"/>
          <w:szCs w:val="22"/>
          <w:lang w:eastAsia="sk-SK"/>
        </w:rPr>
        <w:t>.</w:t>
      </w:r>
    </w:p>
    <w:p w14:paraId="3F3BA853" w14:textId="49E635E5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Predmetom elektronickej aukcie 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660E33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</w:t>
      </w:r>
      <w:r w:rsidR="00660E33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ednotkov</w:t>
      </w:r>
      <w:r w:rsidR="00660E33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="00660E33"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</w:t>
      </w:r>
      <w:r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celkovú cenu za dodanie predmetu zákazky vyjadren</w:t>
      </w:r>
      <w:r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ú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v EUR bez</w:t>
      </w:r>
      <w:r w:rsidRPr="00B7167B">
        <w:rPr>
          <w:rFonts w:ascii="Arial Narrow" w:eastAsia="Calibri" w:hAnsi="Arial Narrow"/>
          <w:bCs/>
          <w:sz w:val="22"/>
          <w:szCs w:val="22"/>
          <w:lang w:eastAsia="sk-SK"/>
        </w:rPr>
        <w:t xml:space="preserve"> DPH</w:t>
      </w:r>
      <w:r w:rsidR="00660E33">
        <w:rPr>
          <w:rFonts w:ascii="Arial Narrow" w:eastAsia="Calibri" w:hAnsi="Arial Narrow"/>
          <w:bCs/>
          <w:sz w:val="22"/>
          <w:szCs w:val="22"/>
          <w:lang w:eastAsia="sk-SK"/>
        </w:rPr>
        <w:t>.</w:t>
      </w:r>
    </w:p>
    <w:p w14:paraId="6EB55DD4" w14:textId="77777777" w:rsidR="000C56C3" w:rsidRPr="00E155FA" w:rsidRDefault="000C56C3" w:rsidP="000C56C3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3EDD7A83" w14:textId="192EABBF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EKS po úvodnom úplnom vyhodnotení ponúk a zostavení poradia z predložených ponúk elektronicky informuje súčasne prostredníctvom výzvy </w:t>
      </w:r>
      <w:r w:rsidR="007A6044" w:rsidRPr="007A6044">
        <w:rPr>
          <w:rFonts w:ascii="Arial Narrow" w:eastAsia="Calibri" w:hAnsi="Arial Narrow"/>
          <w:b/>
          <w:sz w:val="22"/>
          <w:szCs w:val="22"/>
          <w:lang w:eastAsia="sk-SK"/>
        </w:rPr>
        <w:t>pre každú časť samostatne</w:t>
      </w:r>
      <w:r w:rsidR="007A604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na účasť v elektronickej aukcii, zaslanej na adresu elektronickej komunikácie, o začatí elektronickej aukcie všetkých uchádzačov (ďalej len „účastník/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>“), ktorých ponuky spĺňajú určené podmienky na predloženie nových jednotkových cien vyjadrených v EUR bez DPH.</w:t>
      </w:r>
    </w:p>
    <w:p w14:paraId="51B1CE07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2D39C59A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1C5E5D5E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EKS)</w:t>
      </w:r>
    </w:p>
    <w:p w14:paraId="6B30B05E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45EB0274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63CA032A" w14:textId="77777777" w:rsidR="000C56C3" w:rsidRPr="00E155FA" w:rsidRDefault="000C56C3" w:rsidP="000C56C3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57E8591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07AECAB5" w14:textId="4C20791F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 Uchádzač bude upravovať jednotkov</w:t>
      </w:r>
      <w:r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</w:t>
      </w:r>
      <w:r w:rsidR="00274E64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EUR bez DPH smerom dole. Verejný obstarávateľ upozorňuje, že systém neumožní podať takú ponuku v rámci nového návrhu jednotkovej ceny bez DPH vyjadrenej v EUR, ktorá by dorovnala navrhovanú celkovú cenu bez DPH vyjadrenú v EUR iného uchádzača (t.j. nie je možné dorovnať žiadne poradie). </w:t>
      </w:r>
    </w:p>
    <w:p w14:paraId="57A34530" w14:textId="1590AEF8" w:rsidR="000C56C3" w:rsidRPr="00E155FA" w:rsidRDefault="000C56C3" w:rsidP="000C56C3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</w:rPr>
        <w:lastRenderedPageBreak/>
        <w:t xml:space="preserve">Minimálny krok úpravy ponuky v prípade nového návrhu jednotkovej ceny vyjadrenej v EUR bez DPH v rámci elektronickej aukcie </w:t>
      </w:r>
      <w:r w:rsidR="002845DE">
        <w:rPr>
          <w:rFonts w:ascii="Arial Narrow" w:hAnsi="Arial Narrow"/>
          <w:sz w:val="22"/>
          <w:szCs w:val="22"/>
        </w:rPr>
        <w:t xml:space="preserve">je v </w:t>
      </w:r>
      <w:r w:rsidR="002845DE" w:rsidRPr="00966721">
        <w:rPr>
          <w:rFonts w:ascii="Arial Narrow" w:hAnsi="Arial Narrow"/>
          <w:sz w:val="22"/>
          <w:szCs w:val="22"/>
        </w:rPr>
        <w:t>hodnote 10,-  EUR</w:t>
      </w:r>
      <w:r w:rsidRPr="00966721">
        <w:rPr>
          <w:rFonts w:ascii="Arial Narrow" w:hAnsi="Arial Narrow"/>
          <w:sz w:val="22"/>
          <w:szCs w:val="22"/>
        </w:rPr>
        <w:t>.</w:t>
      </w:r>
    </w:p>
    <w:p w14:paraId="2A072CD6" w14:textId="77777777" w:rsidR="00EC756A" w:rsidRDefault="00EC756A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40693F5C" w14:textId="77777777" w:rsidR="00EC756A" w:rsidRDefault="00EC756A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2DA22E8F" w14:textId="704FCC9B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41E101E9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cenu/vstupné jednotkové ceny.</w:t>
      </w:r>
    </w:p>
    <w:p w14:paraId="701318F0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7B0B277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0BB3BB3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69EE0BE8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6C4BA0DD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Elektronická aukcia bude trvať 20 minút, s opakovanou možnosťou predĺženia o 2 minúty. Ak účastník ponúkne novú jednotkovú cenu vyjadrenú v EUR bez DPH,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jednotkovú cenu vyjadrenú v EUR bez DPH, ktorá spĺňa požiadavky týkajúce sa minimálnych rozdielov, a to aj opakovane.</w:t>
      </w:r>
    </w:p>
    <w:p w14:paraId="2C673978" w14:textId="77777777" w:rsidR="000C56C3" w:rsidRPr="00E155FA" w:rsidRDefault="000C56C3" w:rsidP="000C56C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0F147BC0" w14:textId="77777777" w:rsidR="000C56C3" w:rsidRPr="00E155FA" w:rsidRDefault="000C56C3" w:rsidP="000C56C3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 bez DPH, ktoré spĺňajú požiadavky týkajúce sa minimálnych rozdielov.</w:t>
      </w:r>
    </w:p>
    <w:p w14:paraId="1FDC2F59" w14:textId="77777777" w:rsidR="000C56C3" w:rsidRPr="00E155FA" w:rsidRDefault="000C56C3" w:rsidP="000C56C3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 vyjadrené v EUR bez DPH, ktoré boli predmetom elektronickej aukcii.</w:t>
      </w:r>
    </w:p>
    <w:p w14:paraId="5D111E74" w14:textId="77777777" w:rsidR="000C56C3" w:rsidRDefault="000C56C3" w:rsidP="000C56C3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Pr="00490B2C">
        <w:rPr>
          <w:rFonts w:ascii="Arial Narrow" w:eastAsia="Calibri" w:hAnsi="Arial Narrow"/>
          <w:sz w:val="22"/>
          <w:szCs w:val="22"/>
          <w:u w:val="single"/>
          <w:lang w:eastAsia="sk-SK"/>
        </w:rPr>
        <w:t>3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4CA4006" w14:textId="77777777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>Verejný obstarávateľ si vyhradzuje právo nepoužiť elektronickú aukciu, ak by sa aukcie zúčastnil len jeden účastník.</w:t>
      </w:r>
    </w:p>
    <w:p w14:paraId="0E071800" w14:textId="77777777" w:rsidR="000C56C3" w:rsidRPr="00E155FA" w:rsidRDefault="000C56C3" w:rsidP="000C56C3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4130682E" w14:textId="77777777" w:rsidR="000C56C3" w:rsidRPr="00E155FA" w:rsidRDefault="000C56C3" w:rsidP="000C56C3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E155FA">
        <w:rPr>
          <w:rFonts w:ascii="Arial Narrow" w:hAnsi="Arial Narrow"/>
          <w:sz w:val="22"/>
        </w:rPr>
        <w:t>Mozilla</w:t>
      </w:r>
      <w:proofErr w:type="spellEnd"/>
      <w:r w:rsidRPr="00E155FA">
        <w:rPr>
          <w:rFonts w:ascii="Arial Narrow" w:hAnsi="Arial Narrow"/>
          <w:sz w:val="22"/>
        </w:rPr>
        <w:t xml:space="preserve"> </w:t>
      </w:r>
      <w:proofErr w:type="spellStart"/>
      <w:r w:rsidRPr="00E155FA">
        <w:rPr>
          <w:rFonts w:ascii="Arial Narrow" w:hAnsi="Arial Narrow"/>
          <w:sz w:val="22"/>
        </w:rPr>
        <w:t>Firefox</w:t>
      </w:r>
      <w:proofErr w:type="spellEnd"/>
      <w:r w:rsidRPr="00E155FA">
        <w:rPr>
          <w:rFonts w:ascii="Arial Narrow" w:hAnsi="Arial Narrow"/>
          <w:sz w:val="22"/>
        </w:rPr>
        <w:t xml:space="preserve">, </w:t>
      </w:r>
      <w:proofErr w:type="spellStart"/>
      <w:r w:rsidRPr="00E155FA">
        <w:rPr>
          <w:rFonts w:ascii="Arial Narrow" w:hAnsi="Arial Narrow"/>
          <w:sz w:val="22"/>
        </w:rPr>
        <w:t>Google</w:t>
      </w:r>
      <w:proofErr w:type="spellEnd"/>
      <w:r w:rsidRPr="00E155FA">
        <w:rPr>
          <w:rFonts w:ascii="Arial Narrow" w:hAnsi="Arial Narrow"/>
          <w:sz w:val="22"/>
        </w:rPr>
        <w:t xml:space="preserve"> </w:t>
      </w:r>
      <w:proofErr w:type="spellStart"/>
      <w:r w:rsidRPr="00E155FA">
        <w:rPr>
          <w:rFonts w:ascii="Arial Narrow" w:hAnsi="Arial Narrow"/>
          <w:sz w:val="22"/>
        </w:rPr>
        <w:t>Chrome</w:t>
      </w:r>
      <w:proofErr w:type="spellEnd"/>
      <w:r w:rsidRPr="00E155FA">
        <w:rPr>
          <w:rFonts w:ascii="Arial Narrow" w:hAnsi="Arial Narrow"/>
          <w:sz w:val="22"/>
        </w:rPr>
        <w:t>.</w:t>
      </w:r>
    </w:p>
    <w:p w14:paraId="79197EAE" w14:textId="77777777" w:rsidR="000C56C3" w:rsidRPr="00E155FA" w:rsidRDefault="000C56C3" w:rsidP="000C56C3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14:paraId="621DCE79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prehliadač so zapnutým </w:t>
      </w:r>
      <w:proofErr w:type="spellStart"/>
      <w:r w:rsidRPr="00E155FA">
        <w:rPr>
          <w:rFonts w:ascii="Arial Narrow" w:hAnsi="Arial Narrow"/>
          <w:sz w:val="22"/>
        </w:rPr>
        <w:t>javascript</w:t>
      </w:r>
      <w:proofErr w:type="spellEnd"/>
      <w:r w:rsidRPr="00E155FA">
        <w:rPr>
          <w:rFonts w:ascii="Arial Narrow" w:hAnsi="Arial Narrow"/>
          <w:sz w:val="22"/>
        </w:rPr>
        <w:t xml:space="preserve"> a povoleným </w:t>
      </w:r>
      <w:proofErr w:type="spellStart"/>
      <w:r w:rsidRPr="00E155FA">
        <w:rPr>
          <w:rFonts w:ascii="Arial Narrow" w:hAnsi="Arial Narrow"/>
          <w:sz w:val="22"/>
        </w:rPr>
        <w:t>cookies</w:t>
      </w:r>
      <w:proofErr w:type="spellEnd"/>
      <w:r w:rsidRPr="00E155FA">
        <w:rPr>
          <w:rFonts w:ascii="Arial Narrow" w:hAnsi="Arial Narrow"/>
          <w:sz w:val="22"/>
        </w:rPr>
        <w:t>,</w:t>
      </w:r>
    </w:p>
    <w:p w14:paraId="2C86DC23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155FA">
        <w:rPr>
          <w:rFonts w:ascii="Arial Narrow" w:hAnsi="Arial Narrow"/>
          <w:sz w:val="22"/>
        </w:rPr>
        <w:t>plug-in</w:t>
      </w:r>
      <w:proofErr w:type="spellEnd"/>
      <w:r w:rsidRPr="00E155FA">
        <w:rPr>
          <w:rFonts w:ascii="Arial Narrow" w:hAnsi="Arial Narrow"/>
          <w:sz w:val="22"/>
        </w:rPr>
        <w:t xml:space="preserve">, </w:t>
      </w:r>
      <w:proofErr w:type="spellStart"/>
      <w:r w:rsidRPr="00E155FA">
        <w:rPr>
          <w:rFonts w:ascii="Arial Narrow" w:hAnsi="Arial Narrow"/>
          <w:sz w:val="22"/>
        </w:rPr>
        <w:t>add-on</w:t>
      </w:r>
      <w:proofErr w:type="spellEnd"/>
      <w:r w:rsidRPr="00E155FA">
        <w:rPr>
          <w:rFonts w:ascii="Arial Narrow" w:hAnsi="Arial Narrow"/>
          <w:sz w:val="22"/>
        </w:rPr>
        <w:t xml:space="preserve">) ktoré modifikujú vykonávanie a renderovanie aplikácie alebo zasahujú do http </w:t>
      </w:r>
      <w:proofErr w:type="spellStart"/>
      <w:r w:rsidRPr="00E155FA">
        <w:rPr>
          <w:rFonts w:ascii="Arial Narrow" w:hAnsi="Arial Narrow"/>
          <w:sz w:val="22"/>
        </w:rPr>
        <w:t>headers</w:t>
      </w:r>
      <w:proofErr w:type="spellEnd"/>
      <w:r w:rsidRPr="00E155FA">
        <w:rPr>
          <w:rFonts w:ascii="Arial Narrow" w:hAnsi="Arial Narrow"/>
          <w:sz w:val="22"/>
        </w:rPr>
        <w:t>,</w:t>
      </w:r>
    </w:p>
    <w:p w14:paraId="4CB7FEEF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9BBF6F5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155FA">
        <w:rPr>
          <w:rFonts w:ascii="Arial Narrow" w:hAnsi="Arial Narrow"/>
          <w:sz w:val="22"/>
        </w:rPr>
        <w:t>ssl</w:t>
      </w:r>
      <w:proofErr w:type="spellEnd"/>
      <w:r w:rsidRPr="00E155FA">
        <w:rPr>
          <w:rFonts w:ascii="Arial Narrow" w:hAnsi="Arial Narrow"/>
          <w:sz w:val="22"/>
        </w:rPr>
        <w:t xml:space="preserve"> spojenia na klientovi,</w:t>
      </w:r>
    </w:p>
    <w:p w14:paraId="4AFDF091" w14:textId="77777777" w:rsidR="000C56C3" w:rsidRPr="00E155FA" w:rsidRDefault="000C56C3" w:rsidP="000C56C3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</w:p>
    <w:p w14:paraId="0B02C32B" w14:textId="77777777" w:rsidR="000C56C3" w:rsidRPr="00E155FA" w:rsidRDefault="000C56C3" w:rsidP="000C56C3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14:paraId="496713F7" w14:textId="77777777" w:rsidR="00660E33" w:rsidRDefault="00660E33">
      <w:pPr>
        <w:tabs>
          <w:tab w:val="clear" w:pos="2160"/>
          <w:tab w:val="clear" w:pos="2880"/>
          <w:tab w:val="clear" w:pos="4500"/>
        </w:tabs>
        <w:rPr>
          <w:ins w:id="0" w:author="Milan Varga" w:date="2020-07-14T08:51:00Z"/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ins w:id="1" w:author="Milan Varga" w:date="2020-07-14T08:51:00Z">
        <w:r>
          <w:rPr>
            <w:rFonts w:ascii="Arial Narrow" w:eastAsia="Calibri" w:hAnsi="Arial Narrow"/>
            <w:b/>
            <w:bCs/>
            <w:color w:val="000000"/>
            <w:sz w:val="22"/>
            <w:szCs w:val="22"/>
            <w:lang w:eastAsia="sk-SK"/>
          </w:rPr>
          <w:br w:type="page"/>
        </w:r>
        <w:bookmarkStart w:id="2" w:name="_GoBack"/>
        <w:bookmarkEnd w:id="2"/>
      </w:ins>
    </w:p>
    <w:p w14:paraId="04060FF5" w14:textId="00F4C646" w:rsidR="000C56C3" w:rsidRPr="00E155FA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Doplňujúce informácie</w:t>
      </w:r>
    </w:p>
    <w:p w14:paraId="779EDA7B" w14:textId="77777777" w:rsidR="000C56C3" w:rsidRPr="001527AB" w:rsidRDefault="000C56C3" w:rsidP="000C56C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uchádzača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Pre prípad eliminácie akejkoľvek nepredvídateľnej situácie (napr. výpadok elektrickej energie, konektivity k internetu, alebo inej objektívnej príčiny zabraňujúcej v ďalšom pokračovaní uchádzača v elektronickej aukcii), verejný obstarávateľ odporúča uchádzačom mať pripravený náhradný zdroj elektrickej energie, prípadne mobilný internet napr. prenosný počítač s mobilným internetom.</w:t>
      </w:r>
    </w:p>
    <w:p w14:paraId="61FC615B" w14:textId="77777777" w:rsidR="000C56C3" w:rsidRPr="00C24EC0" w:rsidRDefault="000C56C3" w:rsidP="000C56C3">
      <w:pPr>
        <w:pStyle w:val="Odsekzoznamu"/>
        <w:ind w:left="567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0C56C3" w:rsidRPr="00C24EC0" w:rsidSect="00435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60921" w14:textId="77777777" w:rsidR="001C1B0C" w:rsidRDefault="001C1B0C" w:rsidP="007C6581">
      <w:r>
        <w:separator/>
      </w:r>
    </w:p>
  </w:endnote>
  <w:endnote w:type="continuationSeparator" w:id="0">
    <w:p w14:paraId="5840EA40" w14:textId="77777777" w:rsidR="001C1B0C" w:rsidRDefault="001C1B0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81816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7F57361" w14:textId="52219E57" w:rsidR="00EC756A" w:rsidRPr="00EC756A" w:rsidRDefault="00EC756A">
        <w:pPr>
          <w:pStyle w:val="Pta"/>
          <w:jc w:val="right"/>
          <w:rPr>
            <w:rFonts w:ascii="Arial Narrow" w:hAnsi="Arial Narrow"/>
          </w:rPr>
        </w:pPr>
        <w:r w:rsidRPr="00EC756A">
          <w:rPr>
            <w:rFonts w:ascii="Arial Narrow" w:hAnsi="Arial Narrow"/>
          </w:rPr>
          <w:fldChar w:fldCharType="begin"/>
        </w:r>
        <w:r w:rsidRPr="00EC756A">
          <w:rPr>
            <w:rFonts w:ascii="Arial Narrow" w:hAnsi="Arial Narrow"/>
          </w:rPr>
          <w:instrText>PAGE   \* MERGEFORMAT</w:instrText>
        </w:r>
        <w:r w:rsidRPr="00EC756A">
          <w:rPr>
            <w:rFonts w:ascii="Arial Narrow" w:hAnsi="Arial Narrow"/>
          </w:rPr>
          <w:fldChar w:fldCharType="separate"/>
        </w:r>
        <w:r w:rsidR="00660E33" w:rsidRPr="00660E33">
          <w:rPr>
            <w:rFonts w:ascii="Arial Narrow" w:hAnsi="Arial Narrow"/>
            <w:lang w:val="sk-SK"/>
          </w:rPr>
          <w:t>4</w:t>
        </w:r>
        <w:r w:rsidRPr="00EC756A">
          <w:rPr>
            <w:rFonts w:ascii="Arial Narrow" w:hAnsi="Arial Narrow"/>
          </w:rPr>
          <w:fldChar w:fldCharType="end"/>
        </w:r>
      </w:p>
    </w:sdtContent>
  </w:sdt>
  <w:p w14:paraId="63368133" w14:textId="77777777" w:rsidR="00EC756A" w:rsidRDefault="00EC75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DE7C8" w14:textId="77777777" w:rsidR="001C1B0C" w:rsidRDefault="001C1B0C" w:rsidP="007C6581">
      <w:r>
        <w:separator/>
      </w:r>
    </w:p>
  </w:footnote>
  <w:footnote w:type="continuationSeparator" w:id="0">
    <w:p w14:paraId="360F574D" w14:textId="77777777" w:rsidR="001C1B0C" w:rsidRDefault="001C1B0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BC29C" w14:textId="77777777" w:rsidR="00B0466F" w:rsidRPr="00B0466F" w:rsidRDefault="00B0466F" w:rsidP="00B0466F">
    <w:pPr>
      <w:pStyle w:val="Hlavika"/>
      <w:jc w:val="right"/>
      <w:rPr>
        <w:rFonts w:ascii="Arial Narrow" w:hAnsi="Arial Narrow"/>
        <w:b/>
        <w:sz w:val="22"/>
        <w:szCs w:val="22"/>
        <w:lang w:val="sk-SK"/>
      </w:rPr>
    </w:pPr>
    <w:r w:rsidRPr="00B0466F">
      <w:rPr>
        <w:rFonts w:ascii="Arial Narrow" w:hAnsi="Arial Narrow"/>
        <w:b/>
        <w:sz w:val="22"/>
        <w:szCs w:val="22"/>
        <w:lang w:val="sk-SK"/>
      </w:rPr>
      <w:t>Príloha č. 4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3249E"/>
    <w:multiLevelType w:val="hybridMultilevel"/>
    <w:tmpl w:val="E1DAE240"/>
    <w:lvl w:ilvl="0" w:tplc="3ED01C7A">
      <w:start w:val="1"/>
      <w:numFmt w:val="decimal"/>
      <w:lvlText w:val="%1."/>
      <w:lvlJc w:val="left"/>
      <w:pPr>
        <w:ind w:left="5322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4E83DB3"/>
    <w:multiLevelType w:val="hybridMultilevel"/>
    <w:tmpl w:val="2E90AF08"/>
    <w:lvl w:ilvl="0" w:tplc="B86A40E0">
      <w:start w:val="1"/>
      <w:numFmt w:val="decimal"/>
      <w:lvlText w:val="%1."/>
      <w:lvlJc w:val="left"/>
      <w:pPr>
        <w:ind w:left="433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050" w:hanging="360"/>
      </w:pPr>
    </w:lvl>
    <w:lvl w:ilvl="2" w:tplc="041B001B" w:tentative="1">
      <w:start w:val="1"/>
      <w:numFmt w:val="lowerRoman"/>
      <w:lvlText w:val="%3."/>
      <w:lvlJc w:val="right"/>
      <w:pPr>
        <w:ind w:left="5770" w:hanging="180"/>
      </w:pPr>
    </w:lvl>
    <w:lvl w:ilvl="3" w:tplc="041B000F" w:tentative="1">
      <w:start w:val="1"/>
      <w:numFmt w:val="decimal"/>
      <w:lvlText w:val="%4."/>
      <w:lvlJc w:val="left"/>
      <w:pPr>
        <w:ind w:left="6490" w:hanging="360"/>
      </w:pPr>
    </w:lvl>
    <w:lvl w:ilvl="4" w:tplc="041B0019" w:tentative="1">
      <w:start w:val="1"/>
      <w:numFmt w:val="lowerLetter"/>
      <w:lvlText w:val="%5."/>
      <w:lvlJc w:val="left"/>
      <w:pPr>
        <w:ind w:left="7210" w:hanging="360"/>
      </w:pPr>
    </w:lvl>
    <w:lvl w:ilvl="5" w:tplc="041B001B" w:tentative="1">
      <w:start w:val="1"/>
      <w:numFmt w:val="lowerRoman"/>
      <w:lvlText w:val="%6."/>
      <w:lvlJc w:val="right"/>
      <w:pPr>
        <w:ind w:left="7930" w:hanging="180"/>
      </w:pPr>
    </w:lvl>
    <w:lvl w:ilvl="6" w:tplc="041B000F" w:tentative="1">
      <w:start w:val="1"/>
      <w:numFmt w:val="decimal"/>
      <w:lvlText w:val="%7."/>
      <w:lvlJc w:val="left"/>
      <w:pPr>
        <w:ind w:left="8650" w:hanging="360"/>
      </w:pPr>
    </w:lvl>
    <w:lvl w:ilvl="7" w:tplc="041B0019" w:tentative="1">
      <w:start w:val="1"/>
      <w:numFmt w:val="lowerLetter"/>
      <w:lvlText w:val="%8."/>
      <w:lvlJc w:val="left"/>
      <w:pPr>
        <w:ind w:left="9370" w:hanging="360"/>
      </w:pPr>
    </w:lvl>
    <w:lvl w:ilvl="8" w:tplc="041B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9"/>
  </w:num>
  <w:num w:numId="5">
    <w:abstractNumId w:val="7"/>
  </w:num>
  <w:num w:numId="6">
    <w:abstractNumId w:val="3"/>
  </w:num>
  <w:num w:numId="7">
    <w:abstractNumId w:val="8"/>
  </w:num>
  <w:num w:numId="8">
    <w:abstractNumId w:val="21"/>
  </w:num>
  <w:num w:numId="9">
    <w:abstractNumId w:val="9"/>
  </w:num>
  <w:num w:numId="10">
    <w:abstractNumId w:val="13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5"/>
  </w:num>
  <w:num w:numId="16">
    <w:abstractNumId w:val="22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 w:numId="24">
    <w:abstractNumId w:val="18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náková">
    <w15:presenceInfo w15:providerId="None" w15:userId="Silvia Uhn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527A8"/>
    <w:rsid w:val="000721BB"/>
    <w:rsid w:val="00082686"/>
    <w:rsid w:val="00094C1F"/>
    <w:rsid w:val="000A0E9C"/>
    <w:rsid w:val="000A6D53"/>
    <w:rsid w:val="000C048B"/>
    <w:rsid w:val="000C0675"/>
    <w:rsid w:val="000C1B36"/>
    <w:rsid w:val="000C26D2"/>
    <w:rsid w:val="000C56C3"/>
    <w:rsid w:val="000D01F4"/>
    <w:rsid w:val="000D2B18"/>
    <w:rsid w:val="000E5EAC"/>
    <w:rsid w:val="0010166B"/>
    <w:rsid w:val="00105CCD"/>
    <w:rsid w:val="00106CC7"/>
    <w:rsid w:val="00165614"/>
    <w:rsid w:val="001701A1"/>
    <w:rsid w:val="001739FA"/>
    <w:rsid w:val="00183C74"/>
    <w:rsid w:val="001918A0"/>
    <w:rsid w:val="001B5D1E"/>
    <w:rsid w:val="001C1B0C"/>
    <w:rsid w:val="001C2B34"/>
    <w:rsid w:val="001C6202"/>
    <w:rsid w:val="001C72BB"/>
    <w:rsid w:val="001D775D"/>
    <w:rsid w:val="001D7B58"/>
    <w:rsid w:val="001E4653"/>
    <w:rsid w:val="001E4F5A"/>
    <w:rsid w:val="00201703"/>
    <w:rsid w:val="00222D88"/>
    <w:rsid w:val="00227A67"/>
    <w:rsid w:val="00246301"/>
    <w:rsid w:val="00266909"/>
    <w:rsid w:val="00274E64"/>
    <w:rsid w:val="002845DE"/>
    <w:rsid w:val="00297E66"/>
    <w:rsid w:val="002C1328"/>
    <w:rsid w:val="002E4DEA"/>
    <w:rsid w:val="002E7381"/>
    <w:rsid w:val="002F0FCC"/>
    <w:rsid w:val="00301EB0"/>
    <w:rsid w:val="003053F8"/>
    <w:rsid w:val="00321E40"/>
    <w:rsid w:val="00325590"/>
    <w:rsid w:val="00335E5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B5FA2"/>
    <w:rsid w:val="003C70FD"/>
    <w:rsid w:val="003D64F5"/>
    <w:rsid w:val="003D79E3"/>
    <w:rsid w:val="003E39A6"/>
    <w:rsid w:val="003F4C98"/>
    <w:rsid w:val="00406E1B"/>
    <w:rsid w:val="0041211D"/>
    <w:rsid w:val="004214EC"/>
    <w:rsid w:val="00434CBB"/>
    <w:rsid w:val="0043594E"/>
    <w:rsid w:val="00452E1E"/>
    <w:rsid w:val="00475054"/>
    <w:rsid w:val="004929BE"/>
    <w:rsid w:val="004C179F"/>
    <w:rsid w:val="004C75D4"/>
    <w:rsid w:val="004D1A15"/>
    <w:rsid w:val="004E0080"/>
    <w:rsid w:val="004F0513"/>
    <w:rsid w:val="004F74FC"/>
    <w:rsid w:val="00503395"/>
    <w:rsid w:val="00512C6C"/>
    <w:rsid w:val="005231C1"/>
    <w:rsid w:val="00530300"/>
    <w:rsid w:val="005343E1"/>
    <w:rsid w:val="00535778"/>
    <w:rsid w:val="00556901"/>
    <w:rsid w:val="005A2B51"/>
    <w:rsid w:val="005A7C56"/>
    <w:rsid w:val="005C0737"/>
    <w:rsid w:val="005E16CA"/>
    <w:rsid w:val="005E2CF1"/>
    <w:rsid w:val="005F47CD"/>
    <w:rsid w:val="00606F47"/>
    <w:rsid w:val="006102F7"/>
    <w:rsid w:val="00625253"/>
    <w:rsid w:val="00653726"/>
    <w:rsid w:val="006538F5"/>
    <w:rsid w:val="00654637"/>
    <w:rsid w:val="00660E33"/>
    <w:rsid w:val="00662949"/>
    <w:rsid w:val="00667B85"/>
    <w:rsid w:val="00682652"/>
    <w:rsid w:val="006B0711"/>
    <w:rsid w:val="006B612D"/>
    <w:rsid w:val="006C48B4"/>
    <w:rsid w:val="006D28C7"/>
    <w:rsid w:val="006E728E"/>
    <w:rsid w:val="00710821"/>
    <w:rsid w:val="0075184A"/>
    <w:rsid w:val="00752C59"/>
    <w:rsid w:val="00753372"/>
    <w:rsid w:val="00767F09"/>
    <w:rsid w:val="00774FE2"/>
    <w:rsid w:val="007801C9"/>
    <w:rsid w:val="007A6044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7F1C7A"/>
    <w:rsid w:val="0080045C"/>
    <w:rsid w:val="00804A09"/>
    <w:rsid w:val="00815AEE"/>
    <w:rsid w:val="00816E9D"/>
    <w:rsid w:val="00826099"/>
    <w:rsid w:val="00832250"/>
    <w:rsid w:val="00840F6E"/>
    <w:rsid w:val="0085218D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606C"/>
    <w:rsid w:val="008D4092"/>
    <w:rsid w:val="008D545D"/>
    <w:rsid w:val="008E4CAC"/>
    <w:rsid w:val="008F442F"/>
    <w:rsid w:val="008F537E"/>
    <w:rsid w:val="008F713F"/>
    <w:rsid w:val="00904870"/>
    <w:rsid w:val="00904B61"/>
    <w:rsid w:val="00910841"/>
    <w:rsid w:val="009634D8"/>
    <w:rsid w:val="00966721"/>
    <w:rsid w:val="009751FC"/>
    <w:rsid w:val="00975974"/>
    <w:rsid w:val="0099095F"/>
    <w:rsid w:val="009910C0"/>
    <w:rsid w:val="009A48B6"/>
    <w:rsid w:val="009A670A"/>
    <w:rsid w:val="009B2CB5"/>
    <w:rsid w:val="009B788B"/>
    <w:rsid w:val="009C348F"/>
    <w:rsid w:val="009C5458"/>
    <w:rsid w:val="009D0EA4"/>
    <w:rsid w:val="009D1E74"/>
    <w:rsid w:val="009D33E7"/>
    <w:rsid w:val="009D3FE5"/>
    <w:rsid w:val="009D543F"/>
    <w:rsid w:val="009E4490"/>
    <w:rsid w:val="009F2A58"/>
    <w:rsid w:val="00A003B0"/>
    <w:rsid w:val="00A024FB"/>
    <w:rsid w:val="00A12EDF"/>
    <w:rsid w:val="00A150D9"/>
    <w:rsid w:val="00A22515"/>
    <w:rsid w:val="00A46CDD"/>
    <w:rsid w:val="00A4743F"/>
    <w:rsid w:val="00A537B2"/>
    <w:rsid w:val="00A57C64"/>
    <w:rsid w:val="00A60730"/>
    <w:rsid w:val="00A710B2"/>
    <w:rsid w:val="00A75825"/>
    <w:rsid w:val="00A91339"/>
    <w:rsid w:val="00A944EC"/>
    <w:rsid w:val="00AA6208"/>
    <w:rsid w:val="00AC1B98"/>
    <w:rsid w:val="00AC780D"/>
    <w:rsid w:val="00AD4760"/>
    <w:rsid w:val="00AF21BF"/>
    <w:rsid w:val="00AF4632"/>
    <w:rsid w:val="00B0466F"/>
    <w:rsid w:val="00B05EE2"/>
    <w:rsid w:val="00B24B84"/>
    <w:rsid w:val="00B444D0"/>
    <w:rsid w:val="00B46D5D"/>
    <w:rsid w:val="00B5271E"/>
    <w:rsid w:val="00B615A4"/>
    <w:rsid w:val="00B726FB"/>
    <w:rsid w:val="00BA1434"/>
    <w:rsid w:val="00BB1F5D"/>
    <w:rsid w:val="00BB24C3"/>
    <w:rsid w:val="00BB2C79"/>
    <w:rsid w:val="00BD19DF"/>
    <w:rsid w:val="00BD545B"/>
    <w:rsid w:val="00BE0A96"/>
    <w:rsid w:val="00C03D30"/>
    <w:rsid w:val="00C04A8D"/>
    <w:rsid w:val="00C24EC0"/>
    <w:rsid w:val="00C33AAC"/>
    <w:rsid w:val="00C33FD8"/>
    <w:rsid w:val="00C36D5A"/>
    <w:rsid w:val="00C45FE6"/>
    <w:rsid w:val="00C661DC"/>
    <w:rsid w:val="00C80E66"/>
    <w:rsid w:val="00C941F7"/>
    <w:rsid w:val="00C94586"/>
    <w:rsid w:val="00C96320"/>
    <w:rsid w:val="00C96591"/>
    <w:rsid w:val="00CA1F86"/>
    <w:rsid w:val="00CA581E"/>
    <w:rsid w:val="00CA7C4D"/>
    <w:rsid w:val="00CD3C28"/>
    <w:rsid w:val="00CD6C8F"/>
    <w:rsid w:val="00CD6DDF"/>
    <w:rsid w:val="00CE7E96"/>
    <w:rsid w:val="00CF2525"/>
    <w:rsid w:val="00D02F5E"/>
    <w:rsid w:val="00D21D4B"/>
    <w:rsid w:val="00D2606E"/>
    <w:rsid w:val="00D26182"/>
    <w:rsid w:val="00D44EF1"/>
    <w:rsid w:val="00D5042F"/>
    <w:rsid w:val="00D523D3"/>
    <w:rsid w:val="00D76129"/>
    <w:rsid w:val="00D82958"/>
    <w:rsid w:val="00D84BA3"/>
    <w:rsid w:val="00DB4700"/>
    <w:rsid w:val="00DC3ACA"/>
    <w:rsid w:val="00DD251E"/>
    <w:rsid w:val="00DF2E48"/>
    <w:rsid w:val="00DF39A3"/>
    <w:rsid w:val="00DF4F82"/>
    <w:rsid w:val="00E10B4C"/>
    <w:rsid w:val="00E24999"/>
    <w:rsid w:val="00E40E17"/>
    <w:rsid w:val="00E52814"/>
    <w:rsid w:val="00E55DB9"/>
    <w:rsid w:val="00E667D2"/>
    <w:rsid w:val="00E853BC"/>
    <w:rsid w:val="00E97FFB"/>
    <w:rsid w:val="00EA370C"/>
    <w:rsid w:val="00EA4A47"/>
    <w:rsid w:val="00EC756A"/>
    <w:rsid w:val="00ED09E2"/>
    <w:rsid w:val="00EE1360"/>
    <w:rsid w:val="00EE19FE"/>
    <w:rsid w:val="00EE44E9"/>
    <w:rsid w:val="00EF3DB5"/>
    <w:rsid w:val="00F01372"/>
    <w:rsid w:val="00F133FF"/>
    <w:rsid w:val="00F23C41"/>
    <w:rsid w:val="00F33D09"/>
    <w:rsid w:val="00F343B2"/>
    <w:rsid w:val="00F4188D"/>
    <w:rsid w:val="00F46A6C"/>
    <w:rsid w:val="00F52A92"/>
    <w:rsid w:val="00F55B65"/>
    <w:rsid w:val="00F63F3E"/>
    <w:rsid w:val="00F662B0"/>
    <w:rsid w:val="00F667CF"/>
    <w:rsid w:val="00F7635B"/>
    <w:rsid w:val="00F9117D"/>
    <w:rsid w:val="00FA2EB6"/>
    <w:rsid w:val="00FA2F74"/>
    <w:rsid w:val="00FB6BA4"/>
    <w:rsid w:val="00FD03B0"/>
    <w:rsid w:val="00FE22E7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3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59"/>
    <w:rsid w:val="000527A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11</cp:revision>
  <cp:lastPrinted>2020-07-14T06:53:00Z</cp:lastPrinted>
  <dcterms:created xsi:type="dcterms:W3CDTF">2020-01-28T13:52:00Z</dcterms:created>
  <dcterms:modified xsi:type="dcterms:W3CDTF">2020-07-14T06:55:00Z</dcterms:modified>
</cp:coreProperties>
</file>