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57F14" w14:textId="77777777" w:rsidR="00C62918" w:rsidRPr="00AC2E94" w:rsidRDefault="00BB76B7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Kúpna zmluva</w:t>
      </w:r>
      <w:r w:rsidR="00076346" w:rsidRPr="00AC2E94">
        <w:rPr>
          <w:rFonts w:ascii="Arial Narrow" w:hAnsi="Arial Narrow" w:cs="Calibri"/>
          <w:b/>
          <w:bCs/>
          <w:sz w:val="22"/>
          <w:szCs w:val="22"/>
        </w:rPr>
        <w:t xml:space="preserve"> č. </w:t>
      </w:r>
      <w:r w:rsidR="00915B6D" w:rsidRPr="00AC2E94">
        <w:rPr>
          <w:rFonts w:ascii="Arial Narrow" w:hAnsi="Arial Narrow" w:cs="Calibri"/>
          <w:b/>
          <w:bCs/>
          <w:sz w:val="22"/>
          <w:szCs w:val="22"/>
        </w:rPr>
        <w:t>..................</w:t>
      </w:r>
    </w:p>
    <w:p w14:paraId="3B38C87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na nákup </w:t>
      </w:r>
      <w:r w:rsidR="00E75B30" w:rsidRPr="00AC2E94">
        <w:rPr>
          <w:rFonts w:ascii="Arial Narrow" w:hAnsi="Arial Narrow" w:cs="Calibri"/>
          <w:b/>
          <w:bCs/>
          <w:sz w:val="22"/>
          <w:szCs w:val="22"/>
        </w:rPr>
        <w:t>prístrojového vybavenia pre analýzu DNA.</w:t>
      </w:r>
      <w:r w:rsidR="00BD41A9" w:rsidRPr="00AC2E94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86C2F9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4F688C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4F688C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4F688C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4F688C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4F688C">
        <w:rPr>
          <w:rFonts w:ascii="Arial Narrow" w:hAnsi="Arial Narrow" w:cs="Calibri"/>
          <w:bCs/>
          <w:sz w:val="22"/>
          <w:szCs w:val="22"/>
        </w:rPr>
        <w:tab/>
      </w:r>
      <w:r w:rsidRPr="004F688C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4F688C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4F688C">
        <w:rPr>
          <w:rFonts w:ascii="Arial Narrow" w:hAnsi="Arial Narrow" w:cs="Calibri"/>
          <w:bCs/>
          <w:sz w:val="22"/>
          <w:szCs w:val="22"/>
        </w:rPr>
        <w:tab/>
      </w:r>
      <w:r w:rsidRPr="004F688C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4F688C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4F688C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4F688C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4F688C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</w:r>
      <w:r w:rsidRPr="004F688C">
        <w:rPr>
          <w:rFonts w:ascii="Arial Narrow" w:hAnsi="Arial Narrow"/>
          <w:b/>
          <w:i w:val="0"/>
          <w:sz w:val="22"/>
          <w:szCs w:val="22"/>
          <w:lang w:val="sk-SK"/>
        </w:rPr>
        <w:t>Ing. Ondrej</w:t>
      </w:r>
      <w:r w:rsidRPr="004F688C">
        <w:rPr>
          <w:rFonts w:ascii="Arial Narrow" w:hAnsi="Arial Narrow"/>
          <w:i w:val="0"/>
          <w:sz w:val="22"/>
          <w:szCs w:val="22"/>
          <w:lang w:val="sk-SK"/>
        </w:rPr>
        <w:t xml:space="preserve"> </w:t>
      </w:r>
      <w:r w:rsidRPr="004F688C">
        <w:rPr>
          <w:rStyle w:val="Siln"/>
          <w:rFonts w:ascii="Arial Narrow" w:hAnsi="Arial Narrow"/>
          <w:i w:val="0"/>
          <w:sz w:val="22"/>
          <w:szCs w:val="22"/>
          <w:lang w:val="sk-SK"/>
        </w:rPr>
        <w:t>VARAČKA</w:t>
      </w:r>
    </w:p>
    <w:p w14:paraId="65ADDD44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>generálny tajomník služobného úradu</w:t>
      </w:r>
    </w:p>
    <w:p w14:paraId="5A0E62D4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>Ministerstva vnútra slovenskej republiky</w:t>
      </w:r>
    </w:p>
    <w:p w14:paraId="74F232C8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 xml:space="preserve">na základe </w:t>
      </w:r>
      <w:proofErr w:type="spellStart"/>
      <w:r w:rsidRPr="004F688C">
        <w:rPr>
          <w:rFonts w:ascii="Arial Narrow" w:hAnsi="Arial Narrow"/>
          <w:i w:val="0"/>
          <w:sz w:val="22"/>
          <w:szCs w:val="22"/>
          <w:lang w:val="sk-SK"/>
        </w:rPr>
        <w:t>plnomocenstva</w:t>
      </w:r>
      <w:proofErr w:type="spellEnd"/>
      <w:r w:rsidRPr="004F688C">
        <w:rPr>
          <w:rFonts w:ascii="Arial Narrow" w:hAnsi="Arial Narrow"/>
          <w:i w:val="0"/>
          <w:sz w:val="22"/>
          <w:szCs w:val="22"/>
          <w:lang w:val="sk-SK"/>
        </w:rPr>
        <w:t xml:space="preserve"> č. p.:</w:t>
      </w:r>
    </w:p>
    <w:p w14:paraId="0A9325B6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>KM-OPS4-2018/001604-117 z dňa 30.apríla 2018</w:t>
      </w:r>
    </w:p>
    <w:p w14:paraId="4A1A5EC1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0B1EF52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>Vo veciach technických:</w:t>
      </w:r>
    </w:p>
    <w:p w14:paraId="75371B7D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</w:r>
      <w:r w:rsidRPr="004F688C">
        <w:rPr>
          <w:rFonts w:ascii="Arial Narrow" w:hAnsi="Arial Narrow"/>
          <w:b/>
          <w:i w:val="0"/>
          <w:sz w:val="22"/>
          <w:szCs w:val="22"/>
          <w:lang w:val="sk-SK"/>
        </w:rPr>
        <w:t xml:space="preserve">Ing. Ondrej </w:t>
      </w:r>
      <w:proofErr w:type="spellStart"/>
      <w:r w:rsidRPr="004F688C">
        <w:rPr>
          <w:rFonts w:ascii="Arial Narrow" w:hAnsi="Arial Narrow"/>
          <w:b/>
          <w:i w:val="0"/>
          <w:sz w:val="22"/>
          <w:szCs w:val="22"/>
          <w:lang w:val="sk-SK"/>
        </w:rPr>
        <w:t>Laciak</w:t>
      </w:r>
      <w:proofErr w:type="spellEnd"/>
      <w:r w:rsidRPr="004F688C">
        <w:rPr>
          <w:rFonts w:ascii="Arial Narrow" w:hAnsi="Arial Narrow"/>
          <w:b/>
          <w:i w:val="0"/>
          <w:sz w:val="22"/>
          <w:szCs w:val="22"/>
          <w:lang w:val="sk-SK"/>
        </w:rPr>
        <w:t>, PhD.</w:t>
      </w:r>
    </w:p>
    <w:p w14:paraId="5E26909B" w14:textId="77777777" w:rsidR="00E57C5D" w:rsidRPr="004F688C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4F688C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02295C70" w14:textId="77777777" w:rsidR="0024235C" w:rsidRPr="00AC2E94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</w:p>
    <w:p w14:paraId="371D27D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IČO: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06AC2E5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Identifikačné číslo pre DPH:</w:t>
      </w:r>
      <w:r w:rsidRPr="00AC2E94">
        <w:rPr>
          <w:rFonts w:ascii="Arial Narrow" w:hAnsi="Arial Narrow" w:cs="Calibri"/>
          <w:bCs/>
          <w:sz w:val="22"/>
          <w:szCs w:val="22"/>
        </w:rPr>
        <w:tab/>
        <w:t>SK 2020571520</w:t>
      </w:r>
    </w:p>
    <w:p w14:paraId="167A244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Bankové spojenie: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E94">
        <w:rPr>
          <w:rFonts w:ascii="Arial Narrow" w:hAnsi="Arial Narrow" w:cs="Arial Narrow"/>
          <w:sz w:val="22"/>
          <w:szCs w:val="22"/>
        </w:rPr>
        <w:t>Číslo účtu:</w:t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BIC/SWIFT kód: </w:t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Internetová adresa (URL):</w:t>
      </w:r>
      <w:r w:rsidRPr="00AC2E94">
        <w:rPr>
          <w:rFonts w:ascii="Arial Narrow" w:hAnsi="Arial Narrow" w:cs="Arial"/>
          <w:sz w:val="22"/>
          <w:szCs w:val="22"/>
        </w:rPr>
        <w:tab/>
      </w:r>
      <w:r w:rsidRPr="00AC2E94">
        <w:rPr>
          <w:rFonts w:ascii="Arial Narrow" w:hAnsi="Arial Narrow" w:cs="Arial"/>
          <w:sz w:val="22"/>
          <w:szCs w:val="22"/>
        </w:rPr>
        <w:tab/>
      </w:r>
      <w:proofErr w:type="spellStart"/>
      <w:r w:rsidRPr="00AC2E94">
        <w:rPr>
          <w:rFonts w:ascii="Arial Narrow" w:hAnsi="Arial Narrow" w:cs="Arial Narrow"/>
          <w:bCs/>
          <w:sz w:val="22"/>
          <w:szCs w:val="22"/>
        </w:rPr>
        <w:t>www.minv.sk</w:t>
      </w:r>
      <w:proofErr w:type="spellEnd"/>
      <w:r w:rsidRPr="00AC2E94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AC2E94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CB2115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DB383A" w:rsidRPr="00AC2E94">
        <w:rPr>
          <w:rFonts w:ascii="Arial Narrow" w:hAnsi="Arial Narrow" w:cs="Calibri"/>
          <w:b/>
          <w:bCs/>
          <w:sz w:val="22"/>
          <w:szCs w:val="22"/>
        </w:rPr>
        <w:t>Ú</w:t>
      </w:r>
      <w:r w:rsidRPr="00AC2E94">
        <w:rPr>
          <w:rFonts w:ascii="Arial Narrow" w:hAnsi="Arial Narrow" w:cs="Calibri"/>
          <w:b/>
          <w:bCs/>
          <w:sz w:val="22"/>
          <w:szCs w:val="22"/>
        </w:rPr>
        <w:t>častníci dohody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77777777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"</w:t>
      </w:r>
      <w:r w:rsidRPr="00AC2E94">
        <w:rPr>
          <w:rFonts w:ascii="Arial Narrow" w:hAnsi="Arial Narrow"/>
          <w:sz w:val="22"/>
          <w:szCs w:val="22"/>
        </w:rPr>
        <w:t>Nákup prístrojového vybavenia pre analýzu DNA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č. ..../2019 dňa ......2019 pod značkou ............. - MST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bookmarkStart w:id="0" w:name="_GoBack"/>
      <w:bookmarkEnd w:id="0"/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75094F1D" w:rsidR="00364F86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n</w:t>
      </w:r>
      <w:r w:rsidR="00364F86" w:rsidRPr="00AC2E94">
        <w:rPr>
          <w:rFonts w:ascii="Arial Narrow" w:hAnsi="Arial Narrow"/>
          <w:sz w:val="22"/>
          <w:szCs w:val="22"/>
          <w:lang w:val="sk-SK"/>
        </w:rPr>
        <w:t xml:space="preserve">ákup  </w:t>
      </w:r>
      <w:r w:rsidR="002571F9" w:rsidRPr="00AC2E94">
        <w:rPr>
          <w:rFonts w:ascii="Arial Narrow" w:hAnsi="Arial Narrow"/>
          <w:sz w:val="22"/>
          <w:szCs w:val="22"/>
          <w:lang w:val="sk-SK"/>
        </w:rPr>
        <w:t>prístrojového vybavenia pre analýzu DNA</w:t>
      </w:r>
      <w:r w:rsidR="00E611FB" w:rsidRPr="00AC2E94">
        <w:rPr>
          <w:rFonts w:ascii="Arial Narrow" w:hAnsi="Arial Narrow"/>
          <w:sz w:val="22"/>
          <w:szCs w:val="22"/>
          <w:lang w:val="sk-SK"/>
        </w:rPr>
        <w:t xml:space="preserve"> s príslušenstvom a súvisiacim softvérom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 v rámci realizácie Národného projektu </w:t>
      </w:r>
      <w:r w:rsidR="008F5799" w:rsidRPr="00AC2E94">
        <w:rPr>
          <w:rFonts w:ascii="Arial Narrow" w:hAnsi="Arial Narrow"/>
          <w:sz w:val="22"/>
          <w:szCs w:val="22"/>
          <w:lang w:val="sk-SK"/>
        </w:rPr>
        <w:t>SK ISF 2019 SC5/NC1/A2/P2 - Zavedenie metódy predikcie fenotypových vlastností DNA pre účely trestného konania a rozšírenie automatizácie procesov genetickej analýzy na všetky pracoviská ústavu</w:t>
      </w:r>
      <w:r w:rsidR="004961E5" w:rsidRPr="00AC2E94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AC2E94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v súlade s opisom predmetu zákazky a vlastným návrhom plnenia predmetu zákazky, ktorý tvorí prílohu č. 1 tejto Zmluvy.  </w:t>
      </w:r>
      <w:r w:rsidR="00236EC2">
        <w:rPr>
          <w:rFonts w:ascii="Arial Narrow" w:hAnsi="Arial Narrow" w:cs="Arial Narrow"/>
          <w:color w:val="000000"/>
          <w:sz w:val="21"/>
          <w:szCs w:val="21"/>
          <w:lang w:val="sk-SK" w:eastAsia="sk-SK"/>
        </w:rPr>
        <w:t xml:space="preserve"> </w:t>
      </w:r>
      <w:r w:rsidRPr="00AC2E94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647965E7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Súčasťou dodávky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predmetu zmluvy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sídla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k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upujúceho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uvedené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inštaláciou a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>ím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do prevádzky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>overenie funkčnosti zariadenia priamo u kupujúceho v plnom rozsahu, zaškolenie obsluhy.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751BE728" w14:textId="063CFF49" w:rsidR="00C62918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/>
          <w:sz w:val="22"/>
          <w:szCs w:val="22"/>
          <w:lang w:val="sk-SK"/>
        </w:rPr>
        <w:t>.3</w:t>
      </w:r>
      <w:r w:rsidR="00D0381B" w:rsidRPr="00AC2E94">
        <w:rPr>
          <w:rFonts w:ascii="Arial Narrow" w:hAnsi="Arial Narrow"/>
          <w:sz w:val="22"/>
          <w:szCs w:val="22"/>
          <w:lang w:val="sk-SK"/>
        </w:rPr>
        <w:tab/>
      </w:r>
      <w:r w:rsidR="00875C8C">
        <w:rPr>
          <w:rFonts w:ascii="Arial Narrow" w:hAnsi="Arial Narrow"/>
          <w:sz w:val="22"/>
          <w:szCs w:val="22"/>
          <w:lang w:val="sk-SK"/>
        </w:rPr>
        <w:t>Predávajúci</w:t>
      </w:r>
      <w:r w:rsidR="009F66AC" w:rsidRPr="00AC2E94">
        <w:rPr>
          <w:rFonts w:ascii="Arial Narrow" w:hAnsi="Arial Narrow"/>
          <w:sz w:val="22"/>
          <w:szCs w:val="22"/>
          <w:lang w:val="sk-SK"/>
        </w:rPr>
        <w:t xml:space="preserve"> sa zaväzuje dodať </w:t>
      </w:r>
      <w:r w:rsidR="00F95FF3" w:rsidRPr="00AC2E94">
        <w:rPr>
          <w:rFonts w:ascii="Arial Narrow" w:hAnsi="Arial Narrow"/>
          <w:sz w:val="22"/>
          <w:szCs w:val="22"/>
          <w:lang w:val="sk-SK"/>
        </w:rPr>
        <w:t>K</w:t>
      </w:r>
      <w:r w:rsidR="009F66AC" w:rsidRPr="00AC2E94">
        <w:rPr>
          <w:rFonts w:ascii="Arial Narrow" w:hAnsi="Arial Narrow"/>
          <w:sz w:val="22"/>
          <w:szCs w:val="22"/>
          <w:lang w:val="sk-SK"/>
        </w:rPr>
        <w:t>upujúcemu tovar a s ním súvisiace služby a </w:t>
      </w:r>
      <w:r w:rsidR="00875C8C">
        <w:rPr>
          <w:rFonts w:ascii="Arial Narrow" w:hAnsi="Arial Narrow"/>
          <w:sz w:val="22"/>
          <w:szCs w:val="22"/>
          <w:lang w:val="sk-SK"/>
        </w:rPr>
        <w:t>Kupujúci</w:t>
      </w:r>
      <w:r w:rsidR="009F66AC" w:rsidRPr="00AC2E94">
        <w:rPr>
          <w:rFonts w:ascii="Arial Narrow" w:hAnsi="Arial Narrow"/>
          <w:sz w:val="22"/>
          <w:szCs w:val="22"/>
          <w:lang w:val="sk-SK"/>
        </w:rPr>
        <w:t xml:space="preserve"> sa zaväzuje za riadne a včas dodaný tovar a s ním súvisiace služby zaplatiť </w:t>
      </w:r>
      <w:r w:rsidR="00F95FF3" w:rsidRPr="00AC2E94">
        <w:rPr>
          <w:rFonts w:ascii="Arial Narrow" w:hAnsi="Arial Narrow"/>
          <w:sz w:val="22"/>
          <w:szCs w:val="22"/>
          <w:lang w:val="sk-SK"/>
        </w:rPr>
        <w:t>P</w:t>
      </w:r>
      <w:r w:rsidR="009F66AC" w:rsidRPr="00AC2E94">
        <w:rPr>
          <w:rFonts w:ascii="Arial Narrow" w:hAnsi="Arial Narrow"/>
          <w:sz w:val="22"/>
          <w:szCs w:val="22"/>
          <w:lang w:val="sk-SK"/>
        </w:rPr>
        <w:t xml:space="preserve">redávajúcemu kúpnu cenu </w:t>
      </w:r>
      <w:r w:rsidR="00EB48DE" w:rsidRPr="00AC2E94">
        <w:rPr>
          <w:rFonts w:ascii="Arial Narrow" w:hAnsi="Arial Narrow"/>
          <w:sz w:val="22"/>
          <w:szCs w:val="22"/>
          <w:lang w:val="sk-SK"/>
        </w:rPr>
        <w:t>dohodnutú v</w:t>
      </w:r>
      <w:r w:rsidR="009F66AC" w:rsidRPr="00AC2E94">
        <w:rPr>
          <w:rFonts w:ascii="Arial Narrow" w:hAnsi="Arial Narrow"/>
          <w:sz w:val="22"/>
          <w:szCs w:val="22"/>
          <w:lang w:val="sk-SK"/>
        </w:rPr>
        <w:t xml:space="preserve"> tejto zmluv</w:t>
      </w:r>
      <w:r w:rsidR="00EB48DE" w:rsidRPr="00AC2E94">
        <w:rPr>
          <w:rFonts w:ascii="Arial Narrow" w:hAnsi="Arial Narrow"/>
          <w:sz w:val="22"/>
          <w:szCs w:val="22"/>
          <w:lang w:val="sk-SK"/>
        </w:rPr>
        <w:t>e</w:t>
      </w:r>
      <w:r w:rsidR="009F66AC" w:rsidRPr="00AC2E94">
        <w:rPr>
          <w:rFonts w:ascii="Arial Narrow" w:hAnsi="Arial Narrow"/>
          <w:sz w:val="22"/>
          <w:szCs w:val="22"/>
          <w:lang w:val="sk-SK"/>
        </w:rPr>
        <w:t>.</w:t>
      </w:r>
    </w:p>
    <w:p w14:paraId="4A7FEB28" w14:textId="77777777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7797A5F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4FFCB03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odovzdať tovar Kupujúcemu v lehote do </w:t>
      </w:r>
      <w:r w:rsidR="00236EC2">
        <w:rPr>
          <w:rFonts w:ascii="Arial Narrow" w:hAnsi="Arial Narrow" w:cs="Calibri"/>
          <w:sz w:val="22"/>
          <w:szCs w:val="22"/>
        </w:rPr>
        <w:t>3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zmluvy.</w:t>
      </w:r>
    </w:p>
    <w:p w14:paraId="55AEDCA6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</w:p>
    <w:p w14:paraId="3053B01C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</w:p>
    <w:p w14:paraId="1597F9EA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Kriminalistický a expertízny ústav Policajného zboru, Príboj č. 560, Slovenská Ľupča</w:t>
      </w:r>
    </w:p>
    <w:p w14:paraId="025B5463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Kriminalistický a expertízny ústav Policajného zboru </w:t>
      </w:r>
      <w:proofErr w:type="spellStart"/>
      <w:r w:rsidRPr="00AC2E94">
        <w:rPr>
          <w:rFonts w:ascii="Arial Narrow" w:hAnsi="Arial Narrow" w:cs="Calibri"/>
          <w:sz w:val="22"/>
          <w:szCs w:val="22"/>
        </w:rPr>
        <w:t>Kuzmányho</w:t>
      </w:r>
      <w:proofErr w:type="spellEnd"/>
      <w:r w:rsidRPr="00AC2E94">
        <w:rPr>
          <w:rFonts w:ascii="Arial Narrow" w:hAnsi="Arial Narrow" w:cs="Calibri"/>
          <w:sz w:val="22"/>
          <w:szCs w:val="22"/>
        </w:rPr>
        <w:t xml:space="preserve"> č. 8, Košice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6E8297E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</w:t>
      </w:r>
      <w:proofErr w:type="spellStart"/>
      <w:r w:rsidRPr="00AC2E94">
        <w:rPr>
          <w:rFonts w:ascii="Arial Narrow" w:hAnsi="Arial Narrow"/>
          <w:sz w:val="22"/>
          <w:szCs w:val="22"/>
        </w:rPr>
        <w:t>vád</w:t>
      </w:r>
      <w:proofErr w:type="spellEnd"/>
      <w:r w:rsidRPr="00AC2E94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 tovar a nezaplatiť cenu za neprebraný tovar.</w:t>
      </w:r>
    </w:p>
    <w:p w14:paraId="1D6F42D7" w14:textId="11E3FC46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5063EB46" w14:textId="77777777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7777777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24D53F8E" w14:textId="3207680D" w:rsidR="00DB383A" w:rsidRPr="00AC2E94" w:rsidRDefault="00875C8C" w:rsidP="00AF2940">
      <w:pPr>
        <w:pStyle w:val="CTL"/>
        <w:numPr>
          <w:ilvl w:val="1"/>
          <w:numId w:val="25"/>
        </w:numPr>
        <w:tabs>
          <w:tab w:val="left" w:pos="567"/>
        </w:tabs>
        <w:spacing w:before="120" w:line="24" w:lineRule="atLeast"/>
        <w:ind w:left="851" w:hanging="284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uskutočniť v priestoroch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 xml:space="preserve">upujúceho školenie zamestnancov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>upujúceho pre prevádzku predmetu zmluvy.</w:t>
      </w:r>
    </w:p>
    <w:p w14:paraId="1F3F506B" w14:textId="47D3DEE8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2EFF5BB6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zariadenia nevyhnutné akékoľvek právo duševného vlastníctva predávajúceho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 a odplata za používanie týchto práv bude zahrnutá v cene predmetu plnenia.</w:t>
      </w:r>
    </w:p>
    <w:p w14:paraId="419C87D6" w14:textId="7BBDD347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3C34FF65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>m, formou prevodu na bankový účet predávajúceho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314F3A7E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spĺňať všetky náležitosti daňového dokladu v zmysle zákona č. 222/2004 Z. z. o dani z pridanej hodnoty v znení neskorších predpisov, vrátane označenia čísla zmluvy podľa evidencie kupujúceho, názov projektu </w:t>
      </w:r>
      <w:r w:rsidR="008F5799" w:rsidRPr="00AC2E94">
        <w:rPr>
          <w:rFonts w:ascii="Arial Narrow" w:hAnsi="Arial Narrow"/>
          <w:sz w:val="22"/>
          <w:szCs w:val="22"/>
        </w:rPr>
        <w:t xml:space="preserve">SK ISF 2019 SC5/NC1/A2/P2 - Zavedenie metódy predikcie </w:t>
      </w:r>
      <w:proofErr w:type="spellStart"/>
      <w:r w:rsidR="008F5799" w:rsidRPr="00AC2E94">
        <w:rPr>
          <w:rFonts w:ascii="Arial Narrow" w:hAnsi="Arial Narrow"/>
          <w:sz w:val="22"/>
          <w:szCs w:val="22"/>
        </w:rPr>
        <w:t>fenotypových</w:t>
      </w:r>
      <w:proofErr w:type="spellEnd"/>
      <w:r w:rsidR="008F5799" w:rsidRPr="00AC2E94">
        <w:rPr>
          <w:rFonts w:ascii="Arial Narrow" w:hAnsi="Arial Narrow"/>
          <w:sz w:val="22"/>
          <w:szCs w:val="22"/>
        </w:rPr>
        <w:t xml:space="preserve"> vlastností DNA pre účely trestného konania a rozšírenie automatizácie procesov genetickej analýzy na všetky pracoviská ústavu.</w:t>
      </w:r>
      <w:r w:rsidRPr="00AC2E94">
        <w:rPr>
          <w:rFonts w:ascii="Arial Narrow" w:hAnsi="Arial Narrow"/>
          <w:color w:val="C00000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V prípade, že faktúra bude obsahovať nesprávne alebo neúplné údaje, alebo nebude mať náležitosti daňového dokladu,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je oprávnený ju vrátiť a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Záručná doba a zodpovednosť za </w:t>
      </w:r>
      <w:proofErr w:type="spellStart"/>
      <w:r w:rsidRPr="00AC2E94">
        <w:rPr>
          <w:rFonts w:ascii="Arial Narrow" w:hAnsi="Arial Narrow"/>
          <w:sz w:val="22"/>
          <w:szCs w:val="22"/>
        </w:rPr>
        <w:t>vady</w:t>
      </w:r>
      <w:proofErr w:type="spellEnd"/>
    </w:p>
    <w:p w14:paraId="242137E5" w14:textId="43E16CEC" w:rsidR="00907449" w:rsidRPr="00AC2E94" w:rsidRDefault="00907449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Záručná doba na </w:t>
      </w:r>
      <w:r w:rsidR="000B5221" w:rsidRPr="00AC2E94">
        <w:rPr>
          <w:rFonts w:ascii="Arial Narrow" w:hAnsi="Arial Narrow"/>
          <w:sz w:val="22"/>
          <w:szCs w:val="22"/>
        </w:rPr>
        <w:t xml:space="preserve">predmety zmluvy </w:t>
      </w:r>
      <w:r w:rsidRPr="00AC2E94">
        <w:rPr>
          <w:rFonts w:ascii="Arial Narrow" w:hAnsi="Arial Narrow"/>
          <w:sz w:val="22"/>
          <w:szCs w:val="22"/>
        </w:rPr>
        <w:t>je dvadsaťštyri (24) mesiacov</w:t>
      </w:r>
      <w:r w:rsidR="00B15558">
        <w:rPr>
          <w:rFonts w:ascii="Arial Narrow" w:hAnsi="Arial Narrow"/>
          <w:sz w:val="22"/>
          <w:szCs w:val="22"/>
        </w:rPr>
        <w:t>, okrem zariadenia „</w:t>
      </w:r>
      <w:r w:rsidR="00B15558" w:rsidRPr="00B15558">
        <w:rPr>
          <w:rFonts w:ascii="Arial Narrow" w:hAnsi="Arial Narrow"/>
          <w:sz w:val="22"/>
          <w:szCs w:val="22"/>
          <w:lang w:eastAsia="cs-CZ"/>
        </w:rPr>
        <w:t xml:space="preserve">Komplexný laboratórny systém na automatické </w:t>
      </w:r>
      <w:proofErr w:type="spellStart"/>
      <w:r w:rsidR="00B15558" w:rsidRPr="00B15558">
        <w:rPr>
          <w:rFonts w:ascii="Arial Narrow" w:hAnsi="Arial Narrow"/>
          <w:sz w:val="22"/>
          <w:szCs w:val="22"/>
          <w:lang w:eastAsia="cs-CZ"/>
        </w:rPr>
        <w:t>sekvenovanie</w:t>
      </w:r>
      <w:proofErr w:type="spellEnd"/>
      <w:r w:rsidR="00B15558" w:rsidRPr="00B15558">
        <w:rPr>
          <w:rFonts w:ascii="Arial Narrow" w:hAnsi="Arial Narrow"/>
          <w:sz w:val="22"/>
          <w:szCs w:val="22"/>
          <w:lang w:eastAsia="cs-CZ"/>
        </w:rPr>
        <w:t xml:space="preserve"> </w:t>
      </w:r>
      <w:proofErr w:type="spellStart"/>
      <w:r w:rsidR="00B15558" w:rsidRPr="00B15558">
        <w:rPr>
          <w:rFonts w:ascii="Arial Narrow" w:hAnsi="Arial Narrow"/>
          <w:sz w:val="22"/>
          <w:szCs w:val="22"/>
          <w:lang w:eastAsia="cs-CZ"/>
        </w:rPr>
        <w:t>forenzných</w:t>
      </w:r>
      <w:proofErr w:type="spellEnd"/>
      <w:r w:rsidR="00B15558" w:rsidRPr="00B15558">
        <w:rPr>
          <w:rFonts w:ascii="Arial Narrow" w:hAnsi="Arial Narrow"/>
          <w:sz w:val="22"/>
          <w:szCs w:val="22"/>
          <w:lang w:eastAsia="cs-CZ"/>
        </w:rPr>
        <w:t xml:space="preserve"> vzoriek na platforme NGS</w:t>
      </w:r>
      <w:r w:rsidR="00B15558">
        <w:rPr>
          <w:rFonts w:ascii="Arial Narrow" w:hAnsi="Arial Narrow"/>
          <w:lang w:eastAsia="cs-CZ"/>
        </w:rPr>
        <w:t>“</w:t>
      </w:r>
      <w:r w:rsidRPr="00AC2E94">
        <w:rPr>
          <w:rFonts w:ascii="Arial Narrow" w:hAnsi="Arial Narrow"/>
          <w:sz w:val="22"/>
          <w:szCs w:val="22"/>
        </w:rPr>
        <w:t xml:space="preserve">, </w:t>
      </w:r>
      <w:r w:rsidR="00B15558">
        <w:rPr>
          <w:rFonts w:ascii="Arial Narrow" w:hAnsi="Arial Narrow"/>
          <w:sz w:val="22"/>
          <w:szCs w:val="22"/>
        </w:rPr>
        <w:t xml:space="preserve">na ktoré je záručná doba </w:t>
      </w:r>
      <w:r w:rsidRPr="00AC2E94">
        <w:rPr>
          <w:rFonts w:ascii="Arial Narrow" w:hAnsi="Arial Narrow"/>
          <w:sz w:val="22"/>
          <w:szCs w:val="22"/>
        </w:rPr>
        <w:t xml:space="preserve">šesťdesiat (60) mesiacov od prevzatia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V prípade oprávnenej reklamácie sa záručná doba predlžuje o čas, počas ktorého bola </w:t>
      </w:r>
      <w:proofErr w:type="spellStart"/>
      <w:r w:rsidRPr="00AC2E94">
        <w:rPr>
          <w:rFonts w:ascii="Arial Narrow" w:hAnsi="Arial Narrow"/>
          <w:sz w:val="22"/>
          <w:szCs w:val="22"/>
        </w:rPr>
        <w:t>vada</w:t>
      </w:r>
      <w:proofErr w:type="spellEnd"/>
      <w:r w:rsidRPr="00AC2E94">
        <w:rPr>
          <w:rFonts w:ascii="Arial Narrow" w:hAnsi="Arial Narrow"/>
          <w:sz w:val="22"/>
          <w:szCs w:val="22"/>
        </w:rPr>
        <w:t xml:space="preserve"> odstraňovaná.  </w:t>
      </w:r>
    </w:p>
    <w:p w14:paraId="296A1C84" w14:textId="45B0A1D1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trvaní 24 mesiacov</w:t>
      </w:r>
      <w:r w:rsidR="008F3791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t>na predmet plnenia te</w:t>
      </w:r>
      <w:r w:rsidR="00B15558">
        <w:rPr>
          <w:rFonts w:ascii="Arial Narrow" w:hAnsi="Arial Narrow"/>
          <w:sz w:val="22"/>
          <w:szCs w:val="22"/>
        </w:rPr>
        <w:t xml:space="preserve">jto zmluvy, </w:t>
      </w:r>
      <w:r w:rsidR="00B15558" w:rsidRPr="00B15558">
        <w:rPr>
          <w:rFonts w:ascii="Arial Narrow" w:hAnsi="Arial Narrow"/>
          <w:sz w:val="22"/>
          <w:szCs w:val="22"/>
        </w:rPr>
        <w:t xml:space="preserve">okrem zariadenia „Komplexný laboratórny systém na automatické </w:t>
      </w:r>
      <w:proofErr w:type="spellStart"/>
      <w:r w:rsidR="00B15558" w:rsidRPr="00B15558">
        <w:rPr>
          <w:rFonts w:ascii="Arial Narrow" w:hAnsi="Arial Narrow"/>
          <w:sz w:val="22"/>
          <w:szCs w:val="22"/>
        </w:rPr>
        <w:t>sekvenovanie</w:t>
      </w:r>
      <w:proofErr w:type="spellEnd"/>
      <w:r w:rsidR="00B15558" w:rsidRPr="00B1555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15558" w:rsidRPr="00B15558">
        <w:rPr>
          <w:rFonts w:ascii="Arial Narrow" w:hAnsi="Arial Narrow"/>
          <w:sz w:val="22"/>
          <w:szCs w:val="22"/>
        </w:rPr>
        <w:t>forenzných</w:t>
      </w:r>
      <w:proofErr w:type="spellEnd"/>
      <w:r w:rsidR="00B15558" w:rsidRPr="00B15558">
        <w:rPr>
          <w:rFonts w:ascii="Arial Narrow" w:hAnsi="Arial Narrow"/>
          <w:sz w:val="22"/>
          <w:szCs w:val="22"/>
        </w:rPr>
        <w:t xml:space="preserve"> vzoriek na platforme NGS“</w:t>
      </w:r>
      <w:r w:rsidR="00907449" w:rsidRPr="00AC2E94">
        <w:rPr>
          <w:rFonts w:ascii="Arial Narrow" w:hAnsi="Arial Narrow"/>
          <w:sz w:val="22"/>
          <w:szCs w:val="22"/>
        </w:rPr>
        <w:t xml:space="preserve">, </w:t>
      </w:r>
      <w:r w:rsidR="00B15558">
        <w:rPr>
          <w:rFonts w:ascii="Arial Narrow" w:hAnsi="Arial Narrow"/>
          <w:sz w:val="22"/>
          <w:szCs w:val="22"/>
        </w:rPr>
        <w:t xml:space="preserve">na ktoré </w:t>
      </w:r>
      <w:r w:rsidR="00B15558" w:rsidRPr="00B15558">
        <w:rPr>
          <w:rFonts w:ascii="Arial Narrow" w:hAnsi="Arial Narrow"/>
          <w:sz w:val="22"/>
          <w:szCs w:val="22"/>
        </w:rPr>
        <w:t xml:space="preserve">sa zaväzuje poskytnúť záručný servis </w:t>
      </w:r>
      <w:r w:rsidR="00907449" w:rsidRPr="00AC2E94">
        <w:rPr>
          <w:rFonts w:ascii="Arial Narrow" w:hAnsi="Arial Narrow"/>
          <w:sz w:val="22"/>
          <w:szCs w:val="22"/>
        </w:rPr>
        <w:t xml:space="preserve">60 mesiacov odo dňa odovzdania predmetu plnenia so servisnou odozvou do 48 hodín od nahlásenia </w:t>
      </w:r>
      <w:proofErr w:type="spellStart"/>
      <w:r w:rsidR="00907449" w:rsidRPr="00AC2E94">
        <w:rPr>
          <w:rFonts w:ascii="Arial Narrow" w:hAnsi="Arial Narrow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/>
          <w:sz w:val="22"/>
          <w:szCs w:val="22"/>
        </w:rPr>
        <w:t xml:space="preserve">.  Počas trvania záručnej lehoty zhotoviteľ bezplatne odstráni </w:t>
      </w:r>
      <w:proofErr w:type="spellStart"/>
      <w:r w:rsidR="00907449" w:rsidRPr="00AC2E94">
        <w:rPr>
          <w:rFonts w:ascii="Arial Narrow" w:hAnsi="Arial Narrow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/>
          <w:sz w:val="22"/>
          <w:szCs w:val="22"/>
        </w:rPr>
        <w:t xml:space="preserve"> brániace užívaniu predmetu tejto zmluvy.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64E786A9" w14:textId="70394C82" w:rsidR="000B5221" w:rsidRDefault="00875C8C" w:rsidP="008F3791">
      <w:pPr>
        <w:pStyle w:val="CTL"/>
        <w:numPr>
          <w:ilvl w:val="1"/>
          <w:numId w:val="19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347D37" w:rsidRPr="00AC2E94">
        <w:rPr>
          <w:rFonts w:ascii="Arial Narrow" w:hAnsi="Arial Narrow"/>
          <w:sz w:val="22"/>
          <w:szCs w:val="22"/>
        </w:rPr>
        <w:t xml:space="preserve"> sa zaväzuje vykonať overeni</w:t>
      </w:r>
      <w:r w:rsidR="000B5221">
        <w:rPr>
          <w:rFonts w:ascii="Arial Narrow" w:hAnsi="Arial Narrow"/>
          <w:sz w:val="22"/>
          <w:szCs w:val="22"/>
        </w:rPr>
        <w:t>e správnej funkčnosti prístrojov</w:t>
      </w:r>
      <w:r w:rsidR="008F3791">
        <w:rPr>
          <w:rFonts w:ascii="Arial Narrow" w:hAnsi="Arial Narrow"/>
          <w:sz w:val="22"/>
          <w:szCs w:val="22"/>
        </w:rPr>
        <w:t>:</w:t>
      </w:r>
      <w:r w:rsidR="000B5221">
        <w:rPr>
          <w:rFonts w:ascii="Arial Narrow" w:hAnsi="Arial Narrow"/>
          <w:sz w:val="22"/>
          <w:szCs w:val="22"/>
        </w:rPr>
        <w:t xml:space="preserve"> </w:t>
      </w:r>
    </w:p>
    <w:p w14:paraId="68B624AC" w14:textId="3C66D6E8" w:rsidR="000B5221" w:rsidRPr="008F3791" w:rsidRDefault="000B5221" w:rsidP="008F3791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8F3791">
        <w:rPr>
          <w:rFonts w:ascii="Arial Narrow" w:hAnsi="Arial Narrow"/>
          <w:sz w:val="22"/>
          <w:szCs w:val="22"/>
        </w:rPr>
        <w:t xml:space="preserve">1. Automatický robotický systém na </w:t>
      </w:r>
      <w:proofErr w:type="spellStart"/>
      <w:r w:rsidRPr="008F3791">
        <w:rPr>
          <w:rFonts w:ascii="Arial Narrow" w:hAnsi="Arial Narrow"/>
          <w:sz w:val="22"/>
          <w:szCs w:val="22"/>
        </w:rPr>
        <w:t>kolónkovú</w:t>
      </w:r>
      <w:proofErr w:type="spellEnd"/>
      <w:r w:rsidRPr="008F3791">
        <w:rPr>
          <w:rFonts w:ascii="Arial Narrow" w:hAnsi="Arial Narrow"/>
          <w:sz w:val="22"/>
          <w:szCs w:val="22"/>
        </w:rPr>
        <w:t xml:space="preserve"> izoláciu DNA z </w:t>
      </w:r>
      <w:proofErr w:type="spellStart"/>
      <w:r w:rsidRPr="008F3791">
        <w:rPr>
          <w:rFonts w:ascii="Arial Narrow" w:hAnsi="Arial Narrow"/>
          <w:sz w:val="22"/>
          <w:szCs w:val="22"/>
        </w:rPr>
        <w:t>forenzných</w:t>
      </w:r>
      <w:proofErr w:type="spellEnd"/>
      <w:r w:rsidRPr="008F3791">
        <w:rPr>
          <w:rFonts w:ascii="Arial Narrow" w:hAnsi="Arial Narrow"/>
          <w:sz w:val="22"/>
          <w:szCs w:val="22"/>
        </w:rPr>
        <w:t xml:space="preserve"> vzoriek,</w:t>
      </w:r>
    </w:p>
    <w:p w14:paraId="35AA2E02" w14:textId="2939E486" w:rsidR="000B5221" w:rsidRPr="008F3791" w:rsidRDefault="000B5221" w:rsidP="008F3791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8F3791">
        <w:rPr>
          <w:rFonts w:ascii="Arial Narrow" w:hAnsi="Arial Narrow"/>
          <w:sz w:val="22"/>
          <w:szCs w:val="22"/>
        </w:rPr>
        <w:t>2.</w:t>
      </w:r>
      <w:r w:rsidR="008F3791">
        <w:rPr>
          <w:rFonts w:ascii="Arial Narrow" w:hAnsi="Arial Narrow"/>
          <w:sz w:val="22"/>
          <w:szCs w:val="22"/>
        </w:rPr>
        <w:t xml:space="preserve"> </w:t>
      </w:r>
      <w:r w:rsidRPr="008F3791">
        <w:rPr>
          <w:rFonts w:ascii="Arial Narrow" w:hAnsi="Arial Narrow"/>
          <w:sz w:val="22"/>
          <w:szCs w:val="22"/>
        </w:rPr>
        <w:t>Automatický robotický systém na kvantifikáciu a</w:t>
      </w:r>
      <w:r w:rsidR="008F3791">
        <w:rPr>
          <w:rFonts w:ascii="Arial Narrow" w:hAnsi="Arial Narrow"/>
          <w:sz w:val="22"/>
          <w:szCs w:val="22"/>
        </w:rPr>
        <w:t> </w:t>
      </w:r>
      <w:r w:rsidRPr="008F3791">
        <w:rPr>
          <w:rFonts w:ascii="Arial Narrow" w:hAnsi="Arial Narrow"/>
          <w:sz w:val="22"/>
          <w:szCs w:val="22"/>
        </w:rPr>
        <w:t>amplifikáciu</w:t>
      </w:r>
      <w:r w:rsidR="008F3791">
        <w:rPr>
          <w:rFonts w:ascii="Arial Narrow" w:hAnsi="Arial Narrow"/>
          <w:sz w:val="22"/>
          <w:szCs w:val="22"/>
        </w:rPr>
        <w:t>,</w:t>
      </w:r>
    </w:p>
    <w:p w14:paraId="5CB3C590" w14:textId="2D00A8AC" w:rsidR="000B5221" w:rsidRPr="008F3791" w:rsidRDefault="000B5221" w:rsidP="008F3791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8F3791">
        <w:rPr>
          <w:rFonts w:ascii="Arial Narrow" w:hAnsi="Arial Narrow"/>
          <w:sz w:val="22"/>
          <w:szCs w:val="22"/>
        </w:rPr>
        <w:t>3.</w:t>
      </w:r>
      <w:r w:rsidR="008F3791">
        <w:rPr>
          <w:rFonts w:ascii="Arial Narrow" w:hAnsi="Arial Narrow"/>
          <w:sz w:val="22"/>
          <w:szCs w:val="22"/>
        </w:rPr>
        <w:t xml:space="preserve"> </w:t>
      </w:r>
      <w:r w:rsidRPr="008F3791">
        <w:rPr>
          <w:rFonts w:ascii="Arial Narrow" w:hAnsi="Arial Narrow"/>
          <w:sz w:val="22"/>
          <w:szCs w:val="22"/>
        </w:rPr>
        <w:t xml:space="preserve">Komplexný laboratórny systém na automatické </w:t>
      </w:r>
      <w:proofErr w:type="spellStart"/>
      <w:r w:rsidRPr="008F3791">
        <w:rPr>
          <w:rFonts w:ascii="Arial Narrow" w:hAnsi="Arial Narrow"/>
          <w:sz w:val="22"/>
          <w:szCs w:val="22"/>
        </w:rPr>
        <w:t>sekvenovanie</w:t>
      </w:r>
      <w:proofErr w:type="spellEnd"/>
      <w:r w:rsidRPr="008F379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791">
        <w:rPr>
          <w:rFonts w:ascii="Arial Narrow" w:hAnsi="Arial Narrow"/>
          <w:sz w:val="22"/>
          <w:szCs w:val="22"/>
        </w:rPr>
        <w:t>forenzných</w:t>
      </w:r>
      <w:proofErr w:type="spellEnd"/>
      <w:r w:rsidRPr="008F3791">
        <w:rPr>
          <w:rFonts w:ascii="Arial Narrow" w:hAnsi="Arial Narrow"/>
          <w:sz w:val="22"/>
          <w:szCs w:val="22"/>
        </w:rPr>
        <w:t xml:space="preserve"> vzoriek na platforme NGS</w:t>
      </w:r>
      <w:r w:rsidR="008F3791">
        <w:rPr>
          <w:rFonts w:ascii="Arial Narrow" w:hAnsi="Arial Narrow"/>
          <w:sz w:val="22"/>
          <w:szCs w:val="22"/>
        </w:rPr>
        <w:t>,</w:t>
      </w:r>
    </w:p>
    <w:p w14:paraId="6D2A2DE0" w14:textId="0D53869C" w:rsidR="000B5221" w:rsidRPr="008F3791" w:rsidRDefault="000B5221" w:rsidP="008F3791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8F3791">
        <w:rPr>
          <w:rFonts w:ascii="Arial Narrow" w:hAnsi="Arial Narrow"/>
          <w:sz w:val="22"/>
          <w:szCs w:val="22"/>
          <w:lang w:eastAsia="cs-CZ"/>
        </w:rPr>
        <w:t>4.</w:t>
      </w:r>
      <w:r w:rsidR="008F379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F3791">
        <w:rPr>
          <w:rFonts w:ascii="Arial Narrow" w:hAnsi="Arial Narrow"/>
          <w:sz w:val="22"/>
          <w:szCs w:val="22"/>
          <w:lang w:eastAsia="cs-CZ"/>
        </w:rPr>
        <w:t>Genetický anal</w:t>
      </w:r>
      <w:r w:rsidR="008F3791">
        <w:rPr>
          <w:rFonts w:ascii="Arial Narrow" w:hAnsi="Arial Narrow"/>
          <w:sz w:val="22"/>
          <w:szCs w:val="22"/>
          <w:lang w:eastAsia="cs-CZ"/>
        </w:rPr>
        <w:t xml:space="preserve">yzátor pre </w:t>
      </w:r>
      <w:proofErr w:type="spellStart"/>
      <w:r w:rsidR="008F3791">
        <w:rPr>
          <w:rFonts w:ascii="Arial Narrow" w:hAnsi="Arial Narrow"/>
          <w:sz w:val="22"/>
          <w:szCs w:val="22"/>
          <w:lang w:eastAsia="cs-CZ"/>
        </w:rPr>
        <w:t>fragmentačné</w:t>
      </w:r>
      <w:proofErr w:type="spellEnd"/>
      <w:r w:rsidR="008F3791">
        <w:rPr>
          <w:rFonts w:ascii="Arial Narrow" w:hAnsi="Arial Narrow"/>
          <w:sz w:val="22"/>
          <w:szCs w:val="22"/>
          <w:lang w:eastAsia="cs-CZ"/>
        </w:rPr>
        <w:t xml:space="preserve"> analýzy,</w:t>
      </w:r>
    </w:p>
    <w:p w14:paraId="60D44A42" w14:textId="2BB1BE9E" w:rsidR="00347D37" w:rsidRDefault="00347D37" w:rsidP="000B5221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predmet</w:t>
      </w:r>
      <w:r w:rsidR="008F3791">
        <w:rPr>
          <w:rFonts w:ascii="Arial Narrow" w:hAnsi="Arial Narrow"/>
          <w:sz w:val="22"/>
          <w:szCs w:val="22"/>
        </w:rPr>
        <w:t>u</w:t>
      </w:r>
      <w:r w:rsidRPr="00AC2E94">
        <w:rPr>
          <w:rFonts w:ascii="Arial Narrow" w:hAnsi="Arial Narrow"/>
          <w:sz w:val="22"/>
          <w:szCs w:val="22"/>
        </w:rPr>
        <w:t xml:space="preserve"> zmluvy minimálne jeden krát za kalendárny rok počas trvania záruky.   </w:t>
      </w:r>
    </w:p>
    <w:p w14:paraId="2979302D" w14:textId="77777777" w:rsidR="008F3791" w:rsidRPr="00AC2E94" w:rsidRDefault="008F3791" w:rsidP="000B5221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66D4CE80" w14:textId="60AD018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</w:t>
      </w:r>
      <w:proofErr w:type="spellStart"/>
      <w:r w:rsidR="00907449" w:rsidRPr="00AC2E94">
        <w:rPr>
          <w:rFonts w:ascii="Arial Narrow" w:hAnsi="Arial Narrow" w:cs="Calibri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 w:cs="Calibri"/>
          <w:sz w:val="22"/>
          <w:szCs w:val="22"/>
        </w:rPr>
        <w:t>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0D030531" w14:textId="69DAA606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</w:t>
      </w:r>
      <w:proofErr w:type="spellStart"/>
      <w:r w:rsidR="00907449" w:rsidRPr="00AC2E94">
        <w:rPr>
          <w:rFonts w:ascii="Arial Narrow" w:hAnsi="Arial Narrow" w:cs="Calibri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 w:cs="Calibri"/>
          <w:sz w:val="22"/>
          <w:szCs w:val="22"/>
        </w:rPr>
        <w:t xml:space="preserve"> zo záruky tovaru uplatní bez zbytočného odkladu po jej zistení, písomnou formou, oprávnenému zástupcovi predávajúceho.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odstránenie </w:t>
      </w:r>
      <w:proofErr w:type="spellStart"/>
      <w:r w:rsidRPr="00AC2E94">
        <w:rPr>
          <w:rFonts w:ascii="Arial Narrow" w:hAnsi="Arial Narrow" w:cs="Calibri"/>
          <w:sz w:val="22"/>
          <w:szCs w:val="22"/>
        </w:rPr>
        <w:t>vád</w:t>
      </w:r>
      <w:proofErr w:type="spellEnd"/>
      <w:r w:rsidRPr="00AC2E94">
        <w:rPr>
          <w:rFonts w:ascii="Arial Narrow" w:hAnsi="Arial Narrow" w:cs="Calibri"/>
          <w:sz w:val="22"/>
          <w:szCs w:val="22"/>
        </w:rPr>
        <w:t xml:space="preserve">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55FB9F9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7FB3BD0F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kupujúcemu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</w:p>
    <w:p w14:paraId="17F572E7" w14:textId="7777777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</w:p>
    <w:p w14:paraId="3E45D817" w14:textId="7777777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 dodávaným predmetom zmluvy a to oprávnenými osobami, ktorými sú:</w:t>
      </w:r>
    </w:p>
    <w:p w14:paraId="187FD1D6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7AA1AC4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75BCA3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076A258F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E2F968D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F4A28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01C2F9FC" w14:textId="106CBC69" w:rsidR="00237050" w:rsidRPr="00AC2E94" w:rsidRDefault="00AF294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</w:p>
    <w:p w14:paraId="762AEE77" w14:textId="65E82499" w:rsidR="00AF2940" w:rsidRPr="00AC2E94" w:rsidRDefault="00AF2940" w:rsidP="00AF2940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</w:p>
    <w:p w14:paraId="1DE6FEA0" w14:textId="77777777" w:rsidR="00BE540D" w:rsidRDefault="00BE540D" w:rsidP="00BE540D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072BC6C7" w:rsidR="00BE540D" w:rsidRPr="00AC2E94" w:rsidRDefault="00BE540D" w:rsidP="0027322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1C01F2C3" w:rsidR="00BE540D" w:rsidRPr="00AC2E94" w:rsidRDefault="00BE540D" w:rsidP="00BE540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3, a to bezodkladne po tom, ako sa o tejto skutočnosti dozvie. </w:t>
      </w:r>
    </w:p>
    <w:p w14:paraId="2492CFF5" w14:textId="31AF723F" w:rsidR="00BE540D" w:rsidRPr="00AC2E94" w:rsidRDefault="00BE540D" w:rsidP="00BE540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7.5.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Kupujúcemu informácie o novom subdodávateľovi v rozsahu údajov podľa bodu </w:t>
      </w:r>
      <w:r w:rsidR="00977DFB"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 w:rsidR="00977DFB">
        <w:rPr>
          <w:rFonts w:ascii="Arial Narrow" w:hAnsi="Arial Narrow"/>
          <w:sz w:val="22"/>
          <w:szCs w:val="22"/>
        </w:rPr>
        <w:t>4</w:t>
      </w:r>
      <w:r w:rsidRPr="00AC2E94">
        <w:rPr>
          <w:rFonts w:ascii="Arial Narrow" w:hAnsi="Arial Narrow"/>
          <w:sz w:val="22"/>
          <w:szCs w:val="22"/>
        </w:rPr>
        <w:t xml:space="preserve"> tohto článku a predmety subdodávok a čestného vyhlásenia, že každý navrhnutý subdodávateľ spĺňa alebo najneskôr v čase plnenia bude spĺňať podmienky účasti podľa § 32 ods. 1 zákona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AC2E94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2F40A3DA" w14:textId="2D98329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42D94709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2486F3FF" w:rsidR="00BE540D" w:rsidRPr="00AC2E94" w:rsidRDefault="00BE540D" w:rsidP="00BE540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6630083C" w14:textId="684B3B4D" w:rsidR="00BE540D" w:rsidRPr="00AC2E94" w:rsidRDefault="00BE540D" w:rsidP="00BE540D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60D013BE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color w:val="C00000"/>
          <w:sz w:val="22"/>
          <w:szCs w:val="22"/>
        </w:rPr>
      </w:pP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14:paraId="3B550D97" w14:textId="77777777" w:rsidR="00AC2E94" w:rsidRDefault="00AC2E94" w:rsidP="00AC2E94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720" w:hanging="360"/>
        <w:rPr>
          <w:rFonts w:ascii="Arial Narrow" w:hAnsi="Arial Narrow" w:cs="Calibri"/>
          <w:sz w:val="22"/>
          <w:szCs w:val="22"/>
        </w:rPr>
      </w:pPr>
    </w:p>
    <w:p w14:paraId="3E0FF4DA" w14:textId="77777777" w:rsidR="00BE540D" w:rsidRPr="00AC2E94" w:rsidRDefault="00BE540D" w:rsidP="00AC2E94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720" w:hanging="360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56CDFF70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predávajúceho s dodaním tovaru podľa čl. 4 bod 4.2 tejto zmluvy 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0,05 % z ceny tovaru za každý aj začatý deň omeškania, </w:t>
      </w:r>
    </w:p>
    <w:p w14:paraId="111BAB71" w14:textId="7431A5B1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omeškanie 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 xml:space="preserve">edávajúceho s odstránením </w:t>
      </w:r>
      <w:proofErr w:type="spellStart"/>
      <w:r w:rsidRPr="00AC2E94">
        <w:rPr>
          <w:rFonts w:ascii="Arial Narrow" w:hAnsi="Arial Narrow" w:cs="Calibri"/>
          <w:sz w:val="22"/>
          <w:szCs w:val="22"/>
        </w:rPr>
        <w:t>vady</w:t>
      </w:r>
      <w:proofErr w:type="spellEnd"/>
      <w:r w:rsidRPr="00AC2E94">
        <w:rPr>
          <w:rFonts w:ascii="Arial Narrow" w:hAnsi="Arial Narrow" w:cs="Calibri"/>
          <w:sz w:val="22"/>
          <w:szCs w:val="22"/>
        </w:rPr>
        <w:t xml:space="preserve"> tovaru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0,05% z ceny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každý aj začatý deň omeškania.</w:t>
      </w:r>
    </w:p>
    <w:p w14:paraId="6D8CC412" w14:textId="7B346F88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kupujúceho so zaplatením kúpnej ceny 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4C4AE551" w14:textId="2EBA0B8F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 nezaniká nárok kupujúceho na prípadnú náhradu škody, ktorá vznikla v príčinnej súvislosti s porušením zmluvnej povinnosti, za ktorú je uplatňovaná zmluvná pokuta.</w:t>
      </w:r>
    </w:p>
    <w:p w14:paraId="704C3B26" w14:textId="47725D92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22BA97B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 xml:space="preserve">jeho povinnosti podľa bodov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B43EA72" w:rsidR="00AC2E94" w:rsidRPr="00AC2E94" w:rsidRDefault="00875C8C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 odstúpiť od tejto zmluvy aj v prípade, ak:</w:t>
      </w:r>
    </w:p>
    <w:p w14:paraId="2ECD552C" w14:textId="6C5A9117" w:rsidR="00AC2E94" w:rsidRPr="00AC2E94" w:rsidRDefault="00AC2E94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478119D5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0AE0903" w14:textId="54DA70FA" w:rsidR="00AC2E94" w:rsidRPr="00CA1B2B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2B4D43F2" w:rsidR="00CA1B2B" w:rsidRPr="00CA1B2B" w:rsidRDefault="00CA1B2B" w:rsidP="00CA1B2B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F9C9887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05941DC2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doručené (i) osobne, (</w:t>
      </w:r>
      <w:proofErr w:type="spellStart"/>
      <w:r w:rsidRPr="00AC2E94">
        <w:rPr>
          <w:rFonts w:ascii="Arial Narrow" w:hAnsi="Arial Narrow"/>
          <w:sz w:val="22"/>
          <w:szCs w:val="22"/>
        </w:rPr>
        <w:t>ii</w:t>
      </w:r>
      <w:proofErr w:type="spellEnd"/>
      <w:r w:rsidRPr="00AC2E94">
        <w:rPr>
          <w:rFonts w:ascii="Arial Narrow" w:hAnsi="Arial Narrow"/>
          <w:sz w:val="22"/>
          <w:szCs w:val="22"/>
        </w:rPr>
        <w:t>) poštou prvou triedou s uhradeným poštovným, (</w:t>
      </w:r>
      <w:proofErr w:type="spellStart"/>
      <w:r w:rsidRPr="00AC2E94">
        <w:rPr>
          <w:rFonts w:ascii="Arial Narrow" w:hAnsi="Arial Narrow"/>
          <w:sz w:val="22"/>
          <w:szCs w:val="22"/>
        </w:rPr>
        <w:t>iii</w:t>
      </w:r>
      <w:proofErr w:type="spellEnd"/>
      <w:r w:rsidRPr="00AC2E94">
        <w:rPr>
          <w:rFonts w:ascii="Arial Narrow" w:hAnsi="Arial Narrow"/>
          <w:sz w:val="22"/>
          <w:szCs w:val="22"/>
        </w:rPr>
        <w:t>) kuriérom prostredníctvom kuriérskej spoločnosti alebo (</w:t>
      </w:r>
      <w:proofErr w:type="spellStart"/>
      <w:r w:rsidRPr="00AC2E94">
        <w:rPr>
          <w:rFonts w:ascii="Arial Narrow" w:hAnsi="Arial Narrow"/>
          <w:sz w:val="22"/>
          <w:szCs w:val="22"/>
        </w:rPr>
        <w:t>iv</w:t>
      </w:r>
      <w:proofErr w:type="spellEnd"/>
      <w:r w:rsidRPr="00AC2E94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90F49C1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5A8D634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61A27850" w:rsidR="00AC2E94" w:rsidRPr="00843F17" w:rsidRDefault="00CA1B2B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1"/>
          <w:szCs w:val="21"/>
        </w:rPr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  <w:r w:rsidR="00AC2E94" w:rsidRPr="00843F17">
        <w:rPr>
          <w:rFonts w:ascii="Arial Narrow" w:hAnsi="Arial Narrow" w:cs="Calibri"/>
          <w:sz w:val="22"/>
          <w:szCs w:val="22"/>
        </w:rPr>
        <w:t xml:space="preserve"> </w:t>
      </w:r>
      <w:r w:rsidR="00AC2E94" w:rsidRPr="00843F17">
        <w:rPr>
          <w:rFonts w:ascii="Arial Narrow" w:hAnsi="Arial Narrow"/>
          <w:sz w:val="22"/>
          <w:szCs w:val="22"/>
        </w:rPr>
        <w:t xml:space="preserve"> 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5D699ED1" w14:textId="45FE532F" w:rsidR="00AC2E94" w:rsidRPr="00843F17" w:rsidRDefault="00875C8C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43F17">
        <w:rPr>
          <w:rFonts w:ascii="Arial Narrow" w:hAnsi="Arial Narrow"/>
          <w:sz w:val="22"/>
          <w:szCs w:val="22"/>
        </w:rPr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túto zmluvu, podpísanú obidvoma zmluvnými stranami, zverejní v Centrálnom registri zmlúv, ktorý vedie Úrad vlády SR v súlade so zákonom č. 40/1964 Zb. Občiansky zákonník v znení neskorších predpisov, a ktorými sa menia a dopĺňajú niektoré zákony. Zverejnenie zmluvy v Centrálnom registri zmlúv zabezpečí </w:t>
      </w:r>
      <w:r w:rsidRPr="00843F17">
        <w:rPr>
          <w:rFonts w:ascii="Arial Narrow" w:hAnsi="Arial Narrow"/>
          <w:sz w:val="22"/>
          <w:szCs w:val="22"/>
        </w:rPr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do 7 pracovných dní.</w:t>
      </w:r>
    </w:p>
    <w:p w14:paraId="37FEA82B" w14:textId="77777777" w:rsidR="00AC2E94" w:rsidRPr="00843F17" w:rsidRDefault="00AC2E94" w:rsidP="00AC2E94">
      <w:pPr>
        <w:rPr>
          <w:rFonts w:ascii="Arial Narrow" w:hAnsi="Arial Narrow"/>
          <w:sz w:val="22"/>
          <w:szCs w:val="22"/>
        </w:rPr>
      </w:pPr>
    </w:p>
    <w:p w14:paraId="3F86573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14:paraId="0DBCFCA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46F9D0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58A9B277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4469D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4713709" w14:textId="6BB4E996" w:rsidR="00240E41" w:rsidRPr="00AC2E94" w:rsidRDefault="00AC2E94" w:rsidP="00150A9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sectPr w:rsidR="00240E41" w:rsidRPr="00AC2E94" w:rsidSect="00915B6D">
      <w:headerReference w:type="even" r:id="rId9"/>
      <w:headerReference w:type="default" r:id="rId10"/>
      <w:footerReference w:type="default" r:id="rId11"/>
      <w:pgSz w:w="11906" w:h="16838" w:code="9"/>
      <w:pgMar w:top="851" w:right="1469" w:bottom="851" w:left="1270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E784" w14:textId="77777777" w:rsidR="00B62C76" w:rsidRDefault="00B62C76">
      <w:r>
        <w:separator/>
      </w:r>
    </w:p>
  </w:endnote>
  <w:endnote w:type="continuationSeparator" w:id="0">
    <w:p w14:paraId="201FAFB9" w14:textId="77777777" w:rsidR="00B62C76" w:rsidRDefault="00B6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056400"/>
      <w:docPartObj>
        <w:docPartGallery w:val="Page Numbers (Bottom of Page)"/>
        <w:docPartUnique/>
      </w:docPartObj>
    </w:sdtPr>
    <w:sdtEndPr/>
    <w:sdtContent>
      <w:p w14:paraId="7E5CD11A" w14:textId="77777777" w:rsidR="00875C8C" w:rsidRDefault="00875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88C" w:rsidRPr="004F688C">
          <w:rPr>
            <w:lang w:val="sk-SK"/>
          </w:rPr>
          <w:t>2</w:t>
        </w:r>
        <w: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6103B" w14:textId="77777777" w:rsidR="00B62C76" w:rsidRDefault="00B62C76">
      <w:r>
        <w:separator/>
      </w:r>
    </w:p>
  </w:footnote>
  <w:footnote w:type="continuationSeparator" w:id="0">
    <w:p w14:paraId="0AFB1FBF" w14:textId="77777777" w:rsidR="00B62C76" w:rsidRDefault="00B6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7">
    <w:nsid w:val="73CB1233"/>
    <w:multiLevelType w:val="multilevel"/>
    <w:tmpl w:val="52888FDC"/>
    <w:numStyleLink w:val="tl2"/>
  </w:abstractNum>
  <w:abstractNum w:abstractNumId="2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9"/>
  </w:num>
  <w:num w:numId="4">
    <w:abstractNumId w:val="31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19"/>
  </w:num>
  <w:num w:numId="10">
    <w:abstractNumId w:val="26"/>
  </w:num>
  <w:num w:numId="11">
    <w:abstractNumId w:val="27"/>
  </w:num>
  <w:num w:numId="12">
    <w:abstractNumId w:val="21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8"/>
  </w:num>
  <w:num w:numId="21">
    <w:abstractNumId w:val="2"/>
  </w:num>
  <w:num w:numId="22">
    <w:abstractNumId w:val="4"/>
  </w:num>
  <w:num w:numId="23">
    <w:abstractNumId w:val="30"/>
  </w:num>
  <w:num w:numId="24">
    <w:abstractNumId w:val="8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2"/>
  </w:num>
  <w:num w:numId="29">
    <w:abstractNumId w:val="25"/>
  </w:num>
  <w:num w:numId="30">
    <w:abstractNumId w:val="14"/>
  </w:num>
  <w:num w:numId="31">
    <w:abstractNumId w:val="17"/>
  </w:num>
  <w:num w:numId="32">
    <w:abstractNumId w:val="0"/>
  </w:num>
  <w:num w:numId="3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0A90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F6B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60381"/>
    <w:rsid w:val="00364F86"/>
    <w:rsid w:val="0036581F"/>
    <w:rsid w:val="003713A4"/>
    <w:rsid w:val="00372B0A"/>
    <w:rsid w:val="00376F60"/>
    <w:rsid w:val="00377E0B"/>
    <w:rsid w:val="0038426C"/>
    <w:rsid w:val="00386F66"/>
    <w:rsid w:val="003909AD"/>
    <w:rsid w:val="003910D8"/>
    <w:rsid w:val="003930AB"/>
    <w:rsid w:val="003964E6"/>
    <w:rsid w:val="0039744D"/>
    <w:rsid w:val="003A0812"/>
    <w:rsid w:val="003A2560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1881"/>
    <w:rsid w:val="003F623E"/>
    <w:rsid w:val="00403D16"/>
    <w:rsid w:val="00405F3D"/>
    <w:rsid w:val="00406F54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961E5"/>
    <w:rsid w:val="00496CBF"/>
    <w:rsid w:val="004A504A"/>
    <w:rsid w:val="004A508C"/>
    <w:rsid w:val="004A5506"/>
    <w:rsid w:val="004A5DAD"/>
    <w:rsid w:val="004C0EF1"/>
    <w:rsid w:val="004C16FE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688C"/>
    <w:rsid w:val="004F72FA"/>
    <w:rsid w:val="004F76FD"/>
    <w:rsid w:val="005020D8"/>
    <w:rsid w:val="00505C1F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50BB"/>
    <w:rsid w:val="006E54D8"/>
    <w:rsid w:val="006F0C5C"/>
    <w:rsid w:val="006F14AF"/>
    <w:rsid w:val="006F3A83"/>
    <w:rsid w:val="006F4DDF"/>
    <w:rsid w:val="006F5D13"/>
    <w:rsid w:val="006F64F0"/>
    <w:rsid w:val="006F7C48"/>
    <w:rsid w:val="00700B0C"/>
    <w:rsid w:val="007019C9"/>
    <w:rsid w:val="00706178"/>
    <w:rsid w:val="00710421"/>
    <w:rsid w:val="007110C9"/>
    <w:rsid w:val="00715132"/>
    <w:rsid w:val="00717498"/>
    <w:rsid w:val="00721416"/>
    <w:rsid w:val="0072494A"/>
    <w:rsid w:val="007250E5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C02E2"/>
    <w:rsid w:val="007C1D31"/>
    <w:rsid w:val="007C672C"/>
    <w:rsid w:val="007C6BC1"/>
    <w:rsid w:val="007D08DB"/>
    <w:rsid w:val="007D0CE4"/>
    <w:rsid w:val="007D49D5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46EB"/>
    <w:rsid w:val="0093657A"/>
    <w:rsid w:val="009365DB"/>
    <w:rsid w:val="00941A50"/>
    <w:rsid w:val="00941EFC"/>
    <w:rsid w:val="00942B8E"/>
    <w:rsid w:val="009442F1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58DA"/>
    <w:rsid w:val="00997F57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DEF"/>
    <w:rsid w:val="00B15291"/>
    <w:rsid w:val="00B15558"/>
    <w:rsid w:val="00B1620E"/>
    <w:rsid w:val="00B165A1"/>
    <w:rsid w:val="00B2048D"/>
    <w:rsid w:val="00B256D3"/>
    <w:rsid w:val="00B32459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C76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89F"/>
    <w:rsid w:val="00BC0A8D"/>
    <w:rsid w:val="00BC7276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9AB"/>
    <w:rsid w:val="00C71C05"/>
    <w:rsid w:val="00C7231A"/>
    <w:rsid w:val="00C73371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25F3"/>
    <w:rsid w:val="00D77CB7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2259"/>
    <w:rsid w:val="00EE2FB3"/>
    <w:rsid w:val="00EE48E4"/>
    <w:rsid w:val="00EF2225"/>
    <w:rsid w:val="00EF682A"/>
    <w:rsid w:val="00EF7D6F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6C37"/>
    <w:rsid w:val="00F51B5C"/>
    <w:rsid w:val="00F520E5"/>
    <w:rsid w:val="00F53EBA"/>
    <w:rsid w:val="00F54F73"/>
    <w:rsid w:val="00F559F1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FCC5-5A6D-42BA-8776-894AD89F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3248</Words>
  <Characters>18518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21723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Milan Varga</cp:lastModifiedBy>
  <cp:revision>2</cp:revision>
  <cp:lastPrinted>2019-06-17T10:18:00Z</cp:lastPrinted>
  <dcterms:created xsi:type="dcterms:W3CDTF">2019-12-19T08:25:00Z</dcterms:created>
  <dcterms:modified xsi:type="dcterms:W3CDTF">2019-12-19T08:25:00Z</dcterms:modified>
</cp:coreProperties>
</file>