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3FC" w:rsidRDefault="00EB63FC" w:rsidP="00EB63F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  <w:bookmarkStart w:id="0" w:name="_GoBack"/>
      <w:bookmarkEnd w:id="0"/>
    </w:p>
    <w:p w:rsidR="00EB63FC" w:rsidRPr="00897842" w:rsidRDefault="00EB63FC" w:rsidP="00EB63F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 w:rsidRPr="00897842">
        <w:rPr>
          <w:rFonts w:ascii="Arial Narrow" w:hAnsi="Arial Narrow" w:cs="Arial"/>
          <w:sz w:val="22"/>
        </w:rPr>
        <w:t xml:space="preserve">Príloha č.1 </w:t>
      </w:r>
      <w:r w:rsidRPr="00897842">
        <w:rPr>
          <w:rFonts w:ascii="Arial Narrow" w:hAnsi="Arial Narrow"/>
          <w:sz w:val="22"/>
        </w:rPr>
        <w:t>Opis predmetu zákazky, technické požiadavky</w:t>
      </w:r>
    </w:p>
    <w:p w:rsidR="00EB63FC" w:rsidRPr="00EA7BA7" w:rsidRDefault="00EB63FC" w:rsidP="00EB63F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EB63FC" w:rsidRPr="00EA7BA7" w:rsidRDefault="00EB63FC" w:rsidP="00EB63F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EB63FC" w:rsidRPr="00EA7BA7" w:rsidRDefault="00EB63FC" w:rsidP="00EB63F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EB63FC" w:rsidRPr="00EA7BA7" w:rsidTr="006B4643">
        <w:trPr>
          <w:trHeight w:val="2700"/>
        </w:trPr>
        <w:tc>
          <w:tcPr>
            <w:tcW w:w="9073" w:type="dxa"/>
          </w:tcPr>
          <w:p w:rsidR="00EB63FC" w:rsidRPr="00EA7BA7" w:rsidRDefault="00EB63FC" w:rsidP="006B46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EB63FC" w:rsidRPr="00EA7BA7" w:rsidRDefault="00EB63FC" w:rsidP="006B46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EB63FC" w:rsidRPr="00EA7BA7" w:rsidRDefault="00EB63FC" w:rsidP="006B46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EB63FC" w:rsidRDefault="00EB63FC" w:rsidP="006B4643">
            <w:pPr>
              <w:tabs>
                <w:tab w:val="num" w:pos="1080"/>
                <w:tab w:val="left" w:leader="dot" w:pos="10034"/>
              </w:tabs>
              <w:jc w:val="center"/>
              <w:rPr>
                <w:rFonts w:ascii="Arial Narrow" w:hAnsi="Arial Narrow" w:cs="Arial"/>
                <w:b/>
                <w:smallCaps/>
                <w:sz w:val="22"/>
              </w:rPr>
            </w:pPr>
            <w:r w:rsidRPr="00EA7BA7">
              <w:rPr>
                <w:rFonts w:ascii="Arial Narrow" w:hAnsi="Arial Narrow" w:cs="Arial"/>
                <w:b/>
                <w:smallCaps/>
                <w:sz w:val="22"/>
              </w:rPr>
              <w:t>opis predmetu zákazky, technické požiadavky</w:t>
            </w:r>
          </w:p>
          <w:p w:rsidR="00EB63FC" w:rsidRPr="00EA7BA7" w:rsidRDefault="00EB63FC" w:rsidP="006B4643">
            <w:pPr>
              <w:tabs>
                <w:tab w:val="num" w:pos="540"/>
              </w:tabs>
              <w:jc w:val="center"/>
              <w:rPr>
                <w:rFonts w:ascii="Arial Narrow" w:hAnsi="Arial Narrow" w:cs="Arial"/>
                <w:sz w:val="22"/>
              </w:rPr>
            </w:pPr>
            <w:r w:rsidRPr="00EA7BA7">
              <w:rPr>
                <w:rFonts w:ascii="Arial Narrow" w:hAnsi="Arial Narrow" w:cs="Arial"/>
                <w:sz w:val="22"/>
              </w:rPr>
              <w:t>Príloha č.1.A - Technická asistencia pri zabezpečení volebných tlačovín</w:t>
            </w:r>
          </w:p>
          <w:p w:rsidR="00EB63FC" w:rsidRPr="00EA7BA7" w:rsidRDefault="00EB63FC" w:rsidP="006B4643">
            <w:pPr>
              <w:tabs>
                <w:tab w:val="num" w:pos="540"/>
              </w:tabs>
              <w:jc w:val="center"/>
              <w:rPr>
                <w:rFonts w:ascii="Arial Narrow" w:hAnsi="Arial Narrow" w:cs="Arial"/>
                <w:sz w:val="22"/>
              </w:rPr>
            </w:pPr>
            <w:r w:rsidRPr="00EA7BA7">
              <w:rPr>
                <w:rFonts w:ascii="Arial Narrow" w:hAnsi="Arial Narrow" w:cs="Arial"/>
                <w:sz w:val="22"/>
              </w:rPr>
              <w:t>Príloha č.1.B -Technická asistencia pri zabezpečení obálok</w:t>
            </w:r>
            <w:r>
              <w:rPr>
                <w:rFonts w:ascii="Arial Narrow" w:hAnsi="Arial Narrow" w:cs="Arial"/>
                <w:sz w:val="22"/>
              </w:rPr>
              <w:t xml:space="preserve"> na hlasovanie</w:t>
            </w:r>
            <w:r w:rsidRPr="00EA7BA7">
              <w:rPr>
                <w:rFonts w:ascii="Arial Narrow" w:hAnsi="Arial Narrow" w:cs="Arial"/>
                <w:sz w:val="22"/>
              </w:rPr>
              <w:t xml:space="preserve"> </w:t>
            </w:r>
          </w:p>
          <w:p w:rsidR="00EB63FC" w:rsidRDefault="00EB63FC" w:rsidP="006B4643">
            <w:pPr>
              <w:tabs>
                <w:tab w:val="num" w:pos="540"/>
              </w:tabs>
              <w:jc w:val="center"/>
              <w:rPr>
                <w:rFonts w:ascii="Arial Narrow" w:hAnsi="Arial Narrow" w:cs="Arial"/>
                <w:sz w:val="22"/>
              </w:rPr>
            </w:pPr>
            <w:r w:rsidRPr="00EA7BA7">
              <w:rPr>
                <w:rFonts w:ascii="Arial Narrow" w:hAnsi="Arial Narrow" w:cs="Arial"/>
                <w:sz w:val="22"/>
              </w:rPr>
              <w:t>Príloha č.1.C -</w:t>
            </w:r>
            <w:r w:rsidRPr="00EA7BA7">
              <w:rPr>
                <w:rFonts w:ascii="Arial Narrow" w:hAnsi="Arial Narrow"/>
                <w:sz w:val="22"/>
              </w:rPr>
              <w:t xml:space="preserve"> </w:t>
            </w:r>
            <w:r w:rsidRPr="00EA7BA7">
              <w:rPr>
                <w:rFonts w:ascii="Arial Narrow" w:hAnsi="Arial Narrow" w:cs="Arial"/>
                <w:sz w:val="22"/>
              </w:rPr>
              <w:t>Technická asistencia pri zabezpečení kartónových produktov</w:t>
            </w:r>
          </w:p>
          <w:p w:rsidR="00EB63FC" w:rsidRPr="005E2F03" w:rsidRDefault="00EB63FC" w:rsidP="006B4643">
            <w:pPr>
              <w:tabs>
                <w:tab w:val="num" w:pos="540"/>
              </w:tabs>
              <w:jc w:val="center"/>
              <w:rPr>
                <w:rFonts w:ascii="Arial Narrow" w:hAnsi="Arial Narrow" w:cs="Arial"/>
                <w:sz w:val="22"/>
              </w:rPr>
            </w:pPr>
            <w:r w:rsidRPr="005E2F03">
              <w:rPr>
                <w:rFonts w:ascii="Arial Narrow" w:hAnsi="Arial Narrow" w:cs="Arial"/>
                <w:sz w:val="22"/>
              </w:rPr>
              <w:t xml:space="preserve">Príloha č.1 D - </w:t>
            </w:r>
            <w:r w:rsidRPr="005E2F03">
              <w:rPr>
                <w:rFonts w:ascii="Arial Narrow" w:hAnsi="Arial Narrow" w:cs="Calibri"/>
                <w:sz w:val="22"/>
              </w:rPr>
              <w:t>Predpokladaný zoznam miest poskytnutia služby</w:t>
            </w:r>
          </w:p>
          <w:p w:rsidR="00EB63FC" w:rsidRPr="00EA7BA7" w:rsidRDefault="00EB63FC" w:rsidP="006B4643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sz w:val="22"/>
              </w:rPr>
            </w:pPr>
          </w:p>
        </w:tc>
      </w:tr>
    </w:tbl>
    <w:p w:rsidR="00EB63FC" w:rsidRPr="00EA7BA7" w:rsidRDefault="00EB63FC" w:rsidP="00EB63F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EB63FC" w:rsidRPr="00EA7BA7" w:rsidRDefault="00EB63FC" w:rsidP="00EB63FC">
      <w:pPr>
        <w:pStyle w:val="Zarkazkladnhotextu2"/>
        <w:spacing w:before="120"/>
        <w:ind w:left="567"/>
        <w:rPr>
          <w:rFonts w:ascii="Arial Narrow" w:hAnsi="Arial Narrow" w:cs="Arial"/>
          <w:lang w:val="sk-SK"/>
        </w:rPr>
      </w:pPr>
      <w:r w:rsidRPr="00EA7BA7">
        <w:rPr>
          <w:rFonts w:ascii="Arial Narrow" w:hAnsi="Arial Narrow" w:cs="Arial"/>
          <w:lang w:val="sk-SK"/>
        </w:rPr>
        <w:br w:type="page"/>
      </w:r>
    </w:p>
    <w:p w:rsidR="00EB63FC" w:rsidRDefault="00EB63FC" w:rsidP="00EB63FC">
      <w:pPr>
        <w:pStyle w:val="Zarkazkladnhotextu2"/>
        <w:spacing w:before="120" w:line="240" w:lineRule="auto"/>
        <w:ind w:left="567"/>
        <w:jc w:val="center"/>
        <w:rPr>
          <w:rFonts w:ascii="Arial Narrow" w:hAnsi="Arial Narrow" w:cs="Arial"/>
          <w:b/>
          <w:lang w:val="sk-SK"/>
        </w:rPr>
      </w:pPr>
      <w:r w:rsidRPr="00897842">
        <w:rPr>
          <w:rFonts w:ascii="Arial Narrow" w:hAnsi="Arial Narrow" w:cs="Arial"/>
          <w:b/>
          <w:lang w:val="sk-SK"/>
        </w:rPr>
        <w:lastRenderedPageBreak/>
        <w:t>Zabezpečenie technickej asistencie pri voľbách na území Slovenskej republiky</w:t>
      </w:r>
    </w:p>
    <w:p w:rsidR="00EB63FC" w:rsidRPr="00897842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 w:rsidRPr="00897842">
        <w:rPr>
          <w:rFonts w:ascii="Arial Narrow" w:hAnsi="Arial Narrow" w:cs="Calibri"/>
          <w:b/>
          <w:sz w:val="22"/>
        </w:rPr>
        <w:t xml:space="preserve">1. Predmet zákazky </w:t>
      </w:r>
    </w:p>
    <w:p w:rsidR="00EB63FC" w:rsidRPr="00897842" w:rsidRDefault="00EB63FC" w:rsidP="00EB63FC">
      <w:pPr>
        <w:spacing w:before="120" w:after="120" w:line="240" w:lineRule="auto"/>
        <w:jc w:val="both"/>
        <w:rPr>
          <w:rFonts w:ascii="Arial Narrow" w:hAnsi="Arial Narrow" w:cs="Calibri"/>
          <w:sz w:val="22"/>
        </w:rPr>
      </w:pPr>
      <w:r w:rsidRPr="00897842">
        <w:rPr>
          <w:rFonts w:ascii="Arial Narrow" w:hAnsi="Arial Narrow" w:cs="Calibri"/>
          <w:sz w:val="22"/>
        </w:rPr>
        <w:t xml:space="preserve">Predmetom zákazky je zabezpečenie technickej asistencie pri voľbách na území Slovenskej republiky pozostávajúcej z: </w:t>
      </w:r>
    </w:p>
    <w:p w:rsidR="00EB63FC" w:rsidRPr="00897842" w:rsidRDefault="00EB63FC" w:rsidP="00EB63FC">
      <w:pPr>
        <w:pStyle w:val="Odsekzoznamu"/>
        <w:spacing w:before="120" w:after="120"/>
        <w:jc w:val="both"/>
        <w:rPr>
          <w:rFonts w:ascii="Arial Narrow" w:hAnsi="Arial Narrow" w:cs="Calibri"/>
          <w:sz w:val="22"/>
          <w:szCs w:val="22"/>
        </w:rPr>
      </w:pPr>
      <w:r w:rsidRPr="00897842">
        <w:rPr>
          <w:rFonts w:ascii="Arial Narrow" w:hAnsi="Arial Narrow" w:cs="Calibri"/>
          <w:sz w:val="22"/>
          <w:szCs w:val="22"/>
        </w:rPr>
        <w:t>1.A</w:t>
      </w:r>
      <w:r w:rsidRPr="00897842">
        <w:rPr>
          <w:rFonts w:ascii="Arial Narrow" w:hAnsi="Arial Narrow" w:cs="Calibri"/>
          <w:sz w:val="22"/>
          <w:szCs w:val="22"/>
        </w:rPr>
        <w:tab/>
        <w:t>Technická asistencia pri zabezpečení volebných tlačovín</w:t>
      </w:r>
    </w:p>
    <w:p w:rsidR="00EB63FC" w:rsidRPr="00897842" w:rsidRDefault="00EB63FC" w:rsidP="00EB63FC">
      <w:pPr>
        <w:pStyle w:val="Odsekzoznamu"/>
        <w:spacing w:before="120" w:after="120"/>
        <w:jc w:val="both"/>
        <w:rPr>
          <w:rFonts w:ascii="Arial Narrow" w:hAnsi="Arial Narrow" w:cs="Calibri"/>
          <w:sz w:val="22"/>
          <w:szCs w:val="22"/>
        </w:rPr>
      </w:pPr>
      <w:r w:rsidRPr="00897842">
        <w:rPr>
          <w:rFonts w:ascii="Arial Narrow" w:hAnsi="Arial Narrow" w:cs="Calibri"/>
          <w:sz w:val="22"/>
          <w:szCs w:val="22"/>
        </w:rPr>
        <w:t>1.B</w:t>
      </w:r>
      <w:r w:rsidRPr="00897842">
        <w:rPr>
          <w:rFonts w:ascii="Arial Narrow" w:hAnsi="Arial Narrow" w:cs="Calibri"/>
          <w:sz w:val="22"/>
          <w:szCs w:val="22"/>
        </w:rPr>
        <w:tab/>
        <w:t>Technická asistencia pri zabezpečení obálok na hlasovanie</w:t>
      </w:r>
    </w:p>
    <w:p w:rsidR="00EB63FC" w:rsidRPr="00897842" w:rsidRDefault="00EB63FC" w:rsidP="00EB63FC">
      <w:pPr>
        <w:pStyle w:val="Odsekzoznamu"/>
        <w:spacing w:before="120" w:after="120"/>
        <w:jc w:val="both"/>
        <w:rPr>
          <w:rFonts w:ascii="Arial Narrow" w:hAnsi="Arial Narrow" w:cs="Calibri"/>
          <w:sz w:val="22"/>
          <w:szCs w:val="22"/>
        </w:rPr>
      </w:pPr>
      <w:r w:rsidRPr="00897842">
        <w:rPr>
          <w:rFonts w:ascii="Arial Narrow" w:hAnsi="Arial Narrow" w:cs="Calibri"/>
          <w:sz w:val="22"/>
          <w:szCs w:val="22"/>
        </w:rPr>
        <w:t>1.C</w:t>
      </w:r>
      <w:r w:rsidRPr="00897842">
        <w:rPr>
          <w:rFonts w:ascii="Arial Narrow" w:hAnsi="Arial Narrow" w:cs="Calibri"/>
          <w:sz w:val="22"/>
          <w:szCs w:val="22"/>
        </w:rPr>
        <w:tab/>
        <w:t>Technická asistencia pri zabezpečení kartónových produktov</w:t>
      </w:r>
    </w:p>
    <w:p w:rsidR="00EB63FC" w:rsidRPr="00897842" w:rsidRDefault="00EB63FC" w:rsidP="00EB63FC">
      <w:pPr>
        <w:spacing w:before="120" w:after="120" w:line="240" w:lineRule="auto"/>
        <w:jc w:val="both"/>
        <w:rPr>
          <w:rFonts w:ascii="Arial Narrow" w:hAnsi="Arial Narrow" w:cs="Calibri"/>
          <w:sz w:val="22"/>
        </w:rPr>
      </w:pPr>
      <w:r w:rsidRPr="00897842">
        <w:rPr>
          <w:rFonts w:ascii="Arial Narrow" w:hAnsi="Arial Narrow" w:cs="Calibri"/>
          <w:sz w:val="22"/>
        </w:rPr>
        <w:t xml:space="preserve">Podrobné špecifikácie jednotlivých druhov technickej asistencie sú uvedené v prílohe č.1.A, v prílohe č.1.B a v prílohe č.1.C. </w:t>
      </w:r>
    </w:p>
    <w:p w:rsidR="00EB63FC" w:rsidRPr="00897842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 w:rsidRPr="00897842">
        <w:rPr>
          <w:rFonts w:ascii="Arial Narrow" w:hAnsi="Arial Narrow" w:cs="Calibri"/>
          <w:b/>
          <w:sz w:val="22"/>
        </w:rPr>
        <w:t>2.  Základný opis predmetu zákazky</w:t>
      </w:r>
    </w:p>
    <w:p w:rsidR="00EB63FC" w:rsidRPr="00897842" w:rsidRDefault="00EB63FC" w:rsidP="00EB63FC">
      <w:pPr>
        <w:spacing w:before="120" w:after="120" w:line="240" w:lineRule="auto"/>
        <w:jc w:val="both"/>
        <w:rPr>
          <w:rFonts w:ascii="Arial Narrow" w:hAnsi="Arial Narrow" w:cs="Calibri"/>
          <w:sz w:val="22"/>
        </w:rPr>
      </w:pPr>
      <w:r w:rsidRPr="00897842">
        <w:rPr>
          <w:rFonts w:ascii="Arial Narrow" w:hAnsi="Arial Narrow" w:cs="Calibri"/>
          <w:sz w:val="22"/>
        </w:rPr>
        <w:t xml:space="preserve">Predmetom zákazky je zabezpečenie technickej asistencie pre nasledovné voľby:  </w:t>
      </w:r>
    </w:p>
    <w:p w:rsidR="00EB63FC" w:rsidRPr="00897842" w:rsidRDefault="00EB63FC" w:rsidP="00EB63FC">
      <w:pPr>
        <w:pStyle w:val="Odsekzoznamu"/>
        <w:numPr>
          <w:ilvl w:val="0"/>
          <w:numId w:val="15"/>
        </w:numPr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897842">
        <w:rPr>
          <w:rFonts w:ascii="Arial Narrow" w:hAnsi="Arial Narrow" w:cs="Arial"/>
          <w:sz w:val="22"/>
          <w:szCs w:val="22"/>
        </w:rPr>
        <w:t>Voľby do Národnej rady Slovenskej republiky v roku 2020,</w:t>
      </w:r>
    </w:p>
    <w:p w:rsidR="00EB63FC" w:rsidRPr="00897842" w:rsidRDefault="00EB63FC" w:rsidP="00EB63FC">
      <w:pPr>
        <w:pStyle w:val="Odsekzoznamu"/>
        <w:numPr>
          <w:ilvl w:val="0"/>
          <w:numId w:val="15"/>
        </w:numPr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897842">
        <w:rPr>
          <w:rFonts w:ascii="Arial Narrow" w:hAnsi="Arial Narrow" w:cs="Arial"/>
          <w:sz w:val="22"/>
          <w:szCs w:val="22"/>
        </w:rPr>
        <w:t>Voľby do orgánov samosprávy obcí a samosprávnych krajov v roku 2022,</w:t>
      </w:r>
    </w:p>
    <w:p w:rsidR="00EB63FC" w:rsidRPr="00897842" w:rsidRDefault="00EB63FC" w:rsidP="00EB63FC">
      <w:pPr>
        <w:pStyle w:val="Odsekzoznamu"/>
        <w:numPr>
          <w:ilvl w:val="0"/>
          <w:numId w:val="15"/>
        </w:numPr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897842">
        <w:rPr>
          <w:rFonts w:ascii="Arial Narrow" w:hAnsi="Arial Narrow" w:cs="Arial"/>
          <w:sz w:val="22"/>
          <w:szCs w:val="22"/>
        </w:rPr>
        <w:t xml:space="preserve">Referendum v prípade ak bude vyhlásené počas platnosti Rámcovej dohody, ktorá bude výsledkom tohto verejného obstarávania (ďalej len „Dohoda“) v súlade s platnými právnymi predpismi, </w:t>
      </w:r>
    </w:p>
    <w:p w:rsidR="00EB63FC" w:rsidRPr="00897842" w:rsidRDefault="00EB63FC" w:rsidP="00EB63FC">
      <w:pPr>
        <w:pStyle w:val="Odsekzoznamu"/>
        <w:numPr>
          <w:ilvl w:val="0"/>
          <w:numId w:val="15"/>
        </w:numPr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897842">
        <w:rPr>
          <w:rFonts w:ascii="Arial Narrow" w:hAnsi="Arial Narrow" w:cs="Arial"/>
          <w:sz w:val="22"/>
          <w:szCs w:val="22"/>
        </w:rPr>
        <w:t>Ľudové hlasovanie o odvolaní prezidenta Slovenskej republiky v prípade, ak bude vyhlásené počas platnosti Dohody v súlade s platnými  právnymi predpismi,</w:t>
      </w:r>
    </w:p>
    <w:p w:rsidR="00EB63FC" w:rsidRPr="00897842" w:rsidRDefault="00EB63FC" w:rsidP="00EB63FC">
      <w:pPr>
        <w:pStyle w:val="Odsekzoznamu"/>
        <w:numPr>
          <w:ilvl w:val="0"/>
          <w:numId w:val="15"/>
        </w:numPr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897842">
        <w:rPr>
          <w:rFonts w:ascii="Arial Narrow" w:hAnsi="Arial Narrow" w:cs="Arial"/>
          <w:sz w:val="22"/>
          <w:szCs w:val="22"/>
        </w:rPr>
        <w:t xml:space="preserve">Predčasné voľby do </w:t>
      </w:r>
      <w:r>
        <w:rPr>
          <w:rFonts w:ascii="Arial Narrow" w:hAnsi="Arial Narrow" w:cs="Arial"/>
          <w:sz w:val="22"/>
          <w:szCs w:val="22"/>
        </w:rPr>
        <w:t>N</w:t>
      </w:r>
      <w:r w:rsidRPr="00897842">
        <w:rPr>
          <w:rFonts w:ascii="Arial Narrow" w:hAnsi="Arial Narrow" w:cs="Arial"/>
          <w:sz w:val="22"/>
          <w:szCs w:val="22"/>
        </w:rPr>
        <w:t>árodnej rady Slovenskej republiky v rokoch 2019-2023 v prípade, ak budú vyhlásené počas platnosti Dohody v súlade s platnými  právnymi predpismi,</w:t>
      </w:r>
    </w:p>
    <w:p w:rsidR="00EB63FC" w:rsidRPr="00897842" w:rsidRDefault="00EB63FC" w:rsidP="00EB63FC">
      <w:pPr>
        <w:pStyle w:val="Odsekzoznamu"/>
        <w:numPr>
          <w:ilvl w:val="0"/>
          <w:numId w:val="15"/>
        </w:numPr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897842">
        <w:rPr>
          <w:rFonts w:ascii="Arial Narrow" w:hAnsi="Arial Narrow" w:cs="Arial"/>
          <w:sz w:val="22"/>
          <w:szCs w:val="22"/>
        </w:rPr>
        <w:t>Predčasné voľby prezidenta Slovenskej republiky v rokoch 2019-2023 v prípade, ak budú vyhlásené počas platnosti Dohody v súlade</w:t>
      </w:r>
      <w:r>
        <w:rPr>
          <w:rFonts w:ascii="Arial Narrow" w:hAnsi="Arial Narrow" w:cs="Arial"/>
          <w:sz w:val="22"/>
          <w:szCs w:val="22"/>
        </w:rPr>
        <w:t xml:space="preserve"> s platnými  právnymi predpismi. </w:t>
      </w:r>
    </w:p>
    <w:p w:rsidR="00EB63FC" w:rsidRPr="00897842" w:rsidRDefault="00EB63FC" w:rsidP="00EB63FC">
      <w:pPr>
        <w:spacing w:before="120" w:after="120" w:line="240" w:lineRule="auto"/>
        <w:jc w:val="both"/>
        <w:rPr>
          <w:rFonts w:ascii="Arial Narrow" w:hAnsi="Arial Narrow" w:cs="Arial"/>
          <w:sz w:val="22"/>
        </w:rPr>
      </w:pPr>
      <w:r w:rsidRPr="00897842">
        <w:rPr>
          <w:rFonts w:ascii="Arial Narrow" w:hAnsi="Arial Narrow" w:cs="Arial"/>
          <w:sz w:val="22"/>
        </w:rPr>
        <w:t>Akékoľvek voľby do orgánov samosprávnych krajov, prezidenta Slovenskej republiky, do orgánov samosprávy obcí, do Národnej rady Slovenskej republiky, ktoré by boli počas platnosti Dohody v súlade s platnými právnymi predpismi vyhlásené v inom termíne, ako je uvedené v bodoch vyššie.</w:t>
      </w:r>
    </w:p>
    <w:p w:rsidR="00EB63FC" w:rsidRPr="00897842" w:rsidRDefault="00EB63FC" w:rsidP="00EB63FC">
      <w:pPr>
        <w:spacing w:before="120" w:after="120" w:line="240" w:lineRule="auto"/>
        <w:jc w:val="both"/>
        <w:rPr>
          <w:rFonts w:ascii="Arial Narrow" w:hAnsi="Arial Narrow" w:cs="Calibri"/>
          <w:sz w:val="22"/>
        </w:rPr>
      </w:pPr>
      <w:r w:rsidRPr="00897842">
        <w:rPr>
          <w:rFonts w:ascii="Arial Narrow" w:hAnsi="Arial Narrow" w:cs="Calibri"/>
          <w:sz w:val="22"/>
        </w:rPr>
        <w:t xml:space="preserve">Zabezpečenie technickej asistencie sa bude realizovať v úzkej spolupráci s určenými zodpovednými osobami verejného obstarávateľa. Konkrétne podmienky zabezpečenia technickej asistencie budú verejným obstarávateľom stanovené v súlade s Dohodou pre konkrétne voľby alebo referendum. </w:t>
      </w:r>
    </w:p>
    <w:p w:rsidR="00EB63FC" w:rsidRPr="00897842" w:rsidRDefault="00EB63FC" w:rsidP="00EB63FC">
      <w:pPr>
        <w:rPr>
          <w:rFonts w:ascii="Arial Narrow" w:hAnsi="Arial Narrow" w:cs="Calibri"/>
          <w:b/>
          <w:sz w:val="22"/>
        </w:rPr>
      </w:pPr>
    </w:p>
    <w:p w:rsidR="00EB63FC" w:rsidRDefault="00EB63FC" w:rsidP="00EB63FC">
      <w:pPr>
        <w:pStyle w:val="Zarkazkladnhotextu2"/>
        <w:spacing w:before="120"/>
        <w:ind w:left="567"/>
        <w:jc w:val="center"/>
        <w:rPr>
          <w:rFonts w:ascii="Arial Narrow" w:hAnsi="Arial Narrow" w:cs="Arial"/>
          <w:sz w:val="24"/>
          <w:lang w:val="sk-SK"/>
        </w:rPr>
      </w:pPr>
    </w:p>
    <w:p w:rsidR="00EB63FC" w:rsidRDefault="00EB63FC" w:rsidP="00EB63FC">
      <w:pPr>
        <w:pStyle w:val="Zarkazkladnhotextu2"/>
        <w:spacing w:before="120"/>
        <w:ind w:left="567"/>
        <w:jc w:val="center"/>
        <w:rPr>
          <w:rFonts w:ascii="Arial Narrow" w:hAnsi="Arial Narrow" w:cs="Arial"/>
          <w:sz w:val="24"/>
          <w:lang w:val="sk-SK"/>
        </w:rPr>
      </w:pPr>
    </w:p>
    <w:p w:rsidR="00EB63FC" w:rsidRDefault="00EB63FC" w:rsidP="00EB63FC">
      <w:pPr>
        <w:pStyle w:val="Zarkazkladnhotextu2"/>
        <w:spacing w:before="120"/>
        <w:ind w:left="567"/>
        <w:jc w:val="center"/>
        <w:rPr>
          <w:rFonts w:ascii="Arial Narrow" w:hAnsi="Arial Narrow" w:cs="Arial"/>
          <w:sz w:val="24"/>
          <w:lang w:val="sk-SK"/>
        </w:rPr>
      </w:pPr>
    </w:p>
    <w:p w:rsidR="00EB63FC" w:rsidRDefault="00EB63FC" w:rsidP="00EB63FC">
      <w:pPr>
        <w:pStyle w:val="Zarkazkladnhotextu2"/>
        <w:spacing w:before="120"/>
        <w:ind w:left="567"/>
        <w:jc w:val="center"/>
        <w:rPr>
          <w:rFonts w:ascii="Arial Narrow" w:hAnsi="Arial Narrow" w:cs="Arial"/>
          <w:sz w:val="24"/>
          <w:lang w:val="sk-SK"/>
        </w:rPr>
      </w:pPr>
    </w:p>
    <w:p w:rsidR="00EB63FC" w:rsidRDefault="00EB63FC" w:rsidP="00EB63FC">
      <w:pPr>
        <w:pStyle w:val="Zarkazkladnhotextu2"/>
        <w:spacing w:before="120"/>
        <w:ind w:left="567"/>
        <w:jc w:val="center"/>
        <w:rPr>
          <w:rFonts w:ascii="Arial Narrow" w:hAnsi="Arial Narrow" w:cs="Arial"/>
          <w:sz w:val="24"/>
          <w:lang w:val="sk-SK"/>
        </w:rPr>
      </w:pPr>
    </w:p>
    <w:p w:rsidR="00EB63FC" w:rsidRDefault="00EB63FC" w:rsidP="00EB63FC">
      <w:pPr>
        <w:pStyle w:val="Zarkazkladnhotextu2"/>
        <w:spacing w:before="120"/>
        <w:ind w:left="567"/>
        <w:jc w:val="center"/>
        <w:rPr>
          <w:rFonts w:ascii="Arial Narrow" w:hAnsi="Arial Narrow" w:cs="Arial"/>
          <w:sz w:val="24"/>
          <w:lang w:val="sk-SK"/>
        </w:rPr>
      </w:pPr>
    </w:p>
    <w:p w:rsidR="00160B45" w:rsidRDefault="00EB63FC" w:rsidP="00EB63FC">
      <w:pPr>
        <w:pStyle w:val="Zarkazkladnhotextu2"/>
        <w:spacing w:before="120" w:line="240" w:lineRule="auto"/>
        <w:ind w:left="567"/>
        <w:jc w:val="center"/>
        <w:rPr>
          <w:rFonts w:ascii="Arial Narrow" w:hAnsi="Arial Narrow" w:cs="Arial"/>
          <w:sz w:val="24"/>
          <w:lang w:val="sk-SK"/>
        </w:rPr>
      </w:pPr>
      <w:r>
        <w:rPr>
          <w:rFonts w:ascii="Arial Narrow" w:hAnsi="Arial Narrow" w:cs="Arial"/>
          <w:sz w:val="24"/>
          <w:lang w:val="sk-SK"/>
        </w:rPr>
        <w:tab/>
      </w:r>
      <w:r>
        <w:rPr>
          <w:rFonts w:ascii="Arial Narrow" w:hAnsi="Arial Narrow" w:cs="Arial"/>
          <w:sz w:val="24"/>
          <w:lang w:val="sk-SK"/>
        </w:rPr>
        <w:tab/>
      </w:r>
      <w:r>
        <w:rPr>
          <w:rFonts w:ascii="Arial Narrow" w:hAnsi="Arial Narrow" w:cs="Arial"/>
          <w:sz w:val="24"/>
          <w:lang w:val="sk-SK"/>
        </w:rPr>
        <w:tab/>
      </w:r>
      <w:r>
        <w:rPr>
          <w:rFonts w:ascii="Arial Narrow" w:hAnsi="Arial Narrow" w:cs="Arial"/>
          <w:sz w:val="24"/>
          <w:lang w:val="sk-SK"/>
        </w:rPr>
        <w:tab/>
      </w:r>
      <w:r>
        <w:rPr>
          <w:rFonts w:ascii="Arial Narrow" w:hAnsi="Arial Narrow" w:cs="Arial"/>
          <w:sz w:val="24"/>
          <w:lang w:val="sk-SK"/>
        </w:rPr>
        <w:tab/>
      </w:r>
      <w:r>
        <w:rPr>
          <w:rFonts w:ascii="Arial Narrow" w:hAnsi="Arial Narrow" w:cs="Arial"/>
          <w:sz w:val="24"/>
          <w:lang w:val="sk-SK"/>
        </w:rPr>
        <w:tab/>
      </w:r>
      <w:r>
        <w:rPr>
          <w:rFonts w:ascii="Arial Narrow" w:hAnsi="Arial Narrow" w:cs="Arial"/>
          <w:sz w:val="24"/>
          <w:lang w:val="sk-SK"/>
        </w:rPr>
        <w:tab/>
      </w:r>
      <w:r>
        <w:rPr>
          <w:rFonts w:ascii="Arial Narrow" w:hAnsi="Arial Narrow" w:cs="Arial"/>
          <w:sz w:val="24"/>
          <w:lang w:val="sk-SK"/>
        </w:rPr>
        <w:tab/>
      </w:r>
    </w:p>
    <w:p w:rsidR="00EB63FC" w:rsidRPr="00354A29" w:rsidRDefault="00160B45" w:rsidP="00EB63FC">
      <w:pPr>
        <w:pStyle w:val="Zarkazkladnhotextu2"/>
        <w:spacing w:before="120" w:line="240" w:lineRule="auto"/>
        <w:ind w:left="567"/>
        <w:jc w:val="center"/>
        <w:rPr>
          <w:rFonts w:ascii="Arial Narrow" w:hAnsi="Arial Narrow" w:cs="Arial"/>
          <w:lang w:val="sk-SK"/>
        </w:rPr>
      </w:pPr>
      <w:r>
        <w:rPr>
          <w:rFonts w:ascii="Arial Narrow" w:hAnsi="Arial Narrow" w:cs="Arial"/>
          <w:sz w:val="24"/>
          <w:lang w:val="sk-SK"/>
        </w:rPr>
        <w:lastRenderedPageBreak/>
        <w:tab/>
      </w:r>
      <w:r>
        <w:rPr>
          <w:rFonts w:ascii="Arial Narrow" w:hAnsi="Arial Narrow" w:cs="Arial"/>
          <w:sz w:val="24"/>
          <w:lang w:val="sk-SK"/>
        </w:rPr>
        <w:tab/>
      </w:r>
      <w:r>
        <w:rPr>
          <w:rFonts w:ascii="Arial Narrow" w:hAnsi="Arial Narrow" w:cs="Arial"/>
          <w:sz w:val="24"/>
          <w:lang w:val="sk-SK"/>
        </w:rPr>
        <w:tab/>
      </w:r>
      <w:r>
        <w:rPr>
          <w:rFonts w:ascii="Arial Narrow" w:hAnsi="Arial Narrow" w:cs="Arial"/>
          <w:sz w:val="24"/>
          <w:lang w:val="sk-SK"/>
        </w:rPr>
        <w:tab/>
      </w:r>
      <w:r>
        <w:rPr>
          <w:rFonts w:ascii="Arial Narrow" w:hAnsi="Arial Narrow" w:cs="Arial"/>
          <w:sz w:val="24"/>
          <w:lang w:val="sk-SK"/>
        </w:rPr>
        <w:tab/>
      </w:r>
      <w:r>
        <w:rPr>
          <w:rFonts w:ascii="Arial Narrow" w:hAnsi="Arial Narrow" w:cs="Arial"/>
          <w:sz w:val="24"/>
          <w:lang w:val="sk-SK"/>
        </w:rPr>
        <w:tab/>
      </w:r>
      <w:r>
        <w:rPr>
          <w:rFonts w:ascii="Arial Narrow" w:hAnsi="Arial Narrow" w:cs="Arial"/>
          <w:sz w:val="24"/>
          <w:lang w:val="sk-SK"/>
        </w:rPr>
        <w:tab/>
      </w:r>
      <w:r>
        <w:rPr>
          <w:rFonts w:ascii="Arial Narrow" w:hAnsi="Arial Narrow" w:cs="Arial"/>
          <w:sz w:val="24"/>
          <w:lang w:val="sk-SK"/>
        </w:rPr>
        <w:tab/>
      </w:r>
      <w:r w:rsidR="00EB63FC" w:rsidRPr="00354A29">
        <w:rPr>
          <w:rFonts w:ascii="Arial Narrow" w:hAnsi="Arial Narrow" w:cs="Arial"/>
          <w:lang w:val="sk-SK"/>
        </w:rPr>
        <w:t>Príloha č.1 A – Opis predmetu zákazky</w:t>
      </w:r>
    </w:p>
    <w:p w:rsidR="00EB63FC" w:rsidRDefault="00EB63FC" w:rsidP="00EB63FC">
      <w:pPr>
        <w:pStyle w:val="Zarkazkladnhotextu2"/>
        <w:spacing w:before="120" w:line="240" w:lineRule="auto"/>
        <w:ind w:left="567"/>
        <w:jc w:val="center"/>
        <w:rPr>
          <w:rFonts w:ascii="Arial Narrow" w:hAnsi="Arial Narrow" w:cs="Arial"/>
          <w:b/>
          <w:lang w:val="sk-SK"/>
        </w:rPr>
      </w:pPr>
    </w:p>
    <w:p w:rsidR="00EB63FC" w:rsidRPr="00354A29" w:rsidRDefault="00EB63FC" w:rsidP="00EB63FC">
      <w:pPr>
        <w:pStyle w:val="Zarkazkladnhotextu2"/>
        <w:spacing w:before="120" w:line="240" w:lineRule="auto"/>
        <w:ind w:left="567"/>
        <w:jc w:val="center"/>
        <w:rPr>
          <w:rFonts w:ascii="Arial Narrow" w:hAnsi="Arial Narrow" w:cs="Arial"/>
          <w:b/>
          <w:lang w:val="sk-SK"/>
        </w:rPr>
      </w:pPr>
      <w:r w:rsidRPr="00354A29">
        <w:rPr>
          <w:rFonts w:ascii="Arial Narrow" w:hAnsi="Arial Narrow" w:cs="Arial"/>
          <w:b/>
          <w:lang w:val="sk-SK"/>
        </w:rPr>
        <w:t>Zabezpečenie technickej asistencie pri voľbách na území Slovenskej republiky</w:t>
      </w:r>
    </w:p>
    <w:p w:rsidR="00EB63FC" w:rsidRPr="00354A29" w:rsidRDefault="00EB63FC" w:rsidP="00EB63FC">
      <w:pPr>
        <w:spacing w:before="120" w:after="120" w:line="240" w:lineRule="auto"/>
        <w:jc w:val="both"/>
        <w:rPr>
          <w:rFonts w:ascii="Arial Narrow" w:hAnsi="Arial Narrow" w:cs="Calibri"/>
          <w:sz w:val="22"/>
          <w:u w:val="single"/>
        </w:rPr>
      </w:pPr>
      <w:r w:rsidRPr="00354A29">
        <w:rPr>
          <w:rFonts w:ascii="Arial Narrow" w:hAnsi="Arial Narrow" w:cs="Calibri"/>
          <w:b/>
          <w:sz w:val="22"/>
          <w:u w:val="single"/>
        </w:rPr>
        <w:t>1.A  Technická asistencia pri zabezpečení volebných tlačovín</w:t>
      </w:r>
    </w:p>
    <w:p w:rsidR="00EB63FC" w:rsidRPr="00354A29" w:rsidRDefault="00EB63FC" w:rsidP="00EB63FC">
      <w:pPr>
        <w:spacing w:before="120" w:after="120" w:line="240" w:lineRule="auto"/>
        <w:jc w:val="both"/>
        <w:rPr>
          <w:rFonts w:ascii="Arial Narrow" w:hAnsi="Arial Narrow" w:cs="Calibri"/>
          <w:b/>
          <w:sz w:val="22"/>
        </w:rPr>
      </w:pPr>
      <w:r w:rsidRPr="00354A29">
        <w:rPr>
          <w:rFonts w:ascii="Arial Narrow" w:hAnsi="Arial Narrow" w:cs="Calibri"/>
          <w:b/>
          <w:sz w:val="22"/>
        </w:rPr>
        <w:t xml:space="preserve">Predmetom zákazky je technická asistencia pri zabezpečení volebných tlačovín pre nasledovné voľby:  </w:t>
      </w:r>
    </w:p>
    <w:p w:rsidR="00EB63FC" w:rsidRPr="00354A29" w:rsidRDefault="00EB63FC" w:rsidP="00EB63FC">
      <w:pPr>
        <w:pStyle w:val="Odsekzoznamu"/>
        <w:numPr>
          <w:ilvl w:val="0"/>
          <w:numId w:val="20"/>
        </w:numPr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354A29">
        <w:rPr>
          <w:rFonts w:ascii="Arial Narrow" w:hAnsi="Arial Narrow" w:cs="Arial"/>
          <w:sz w:val="22"/>
          <w:szCs w:val="22"/>
        </w:rPr>
        <w:t>Voľby do Národnej rady Slovenskej republiky v roku 2020,</w:t>
      </w:r>
    </w:p>
    <w:p w:rsidR="00EB63FC" w:rsidRPr="00354A29" w:rsidRDefault="00EB63FC" w:rsidP="00EB63FC">
      <w:pPr>
        <w:pStyle w:val="Odsekzoznamu"/>
        <w:numPr>
          <w:ilvl w:val="0"/>
          <w:numId w:val="20"/>
        </w:numPr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354A29">
        <w:rPr>
          <w:rFonts w:ascii="Arial Narrow" w:hAnsi="Arial Narrow" w:cs="Arial"/>
          <w:sz w:val="22"/>
          <w:szCs w:val="22"/>
        </w:rPr>
        <w:t>Voľby do orgánov samosprávy obcí a samosprávnych krajov v roku 2022,</w:t>
      </w:r>
    </w:p>
    <w:p w:rsidR="00EB63FC" w:rsidRPr="00354A29" w:rsidRDefault="00EB63FC" w:rsidP="00EB63FC">
      <w:pPr>
        <w:pStyle w:val="Odsekzoznamu"/>
        <w:numPr>
          <w:ilvl w:val="0"/>
          <w:numId w:val="20"/>
        </w:numPr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354A29">
        <w:rPr>
          <w:rFonts w:ascii="Arial Narrow" w:hAnsi="Arial Narrow" w:cs="Arial"/>
          <w:sz w:val="22"/>
          <w:szCs w:val="22"/>
        </w:rPr>
        <w:t xml:space="preserve">Referendum v prípade ak bude vyhlásené počas platnosti Rámcovej dohody, ktorá bude výsledkom tohto verejného obstarávania (ďalej len „Dohoda“) v súlade s platnými právnymi predpismi, </w:t>
      </w:r>
    </w:p>
    <w:p w:rsidR="00EB63FC" w:rsidRPr="00354A29" w:rsidRDefault="00EB63FC" w:rsidP="00EB63FC">
      <w:pPr>
        <w:pStyle w:val="Odsekzoznamu"/>
        <w:numPr>
          <w:ilvl w:val="0"/>
          <w:numId w:val="20"/>
        </w:numPr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354A29">
        <w:rPr>
          <w:rFonts w:ascii="Arial Narrow" w:hAnsi="Arial Narrow" w:cs="Arial"/>
          <w:sz w:val="22"/>
          <w:szCs w:val="22"/>
        </w:rPr>
        <w:t>Ľudové hlasovanie o odvolaní prezidenta Slovenskej republiky v prípade, ak bude vyhlásené počas platnosti Dohody v súlade s platnými  právnymi predpismi,</w:t>
      </w:r>
    </w:p>
    <w:p w:rsidR="00EB63FC" w:rsidRPr="00354A29" w:rsidRDefault="00EB63FC" w:rsidP="00EB63FC">
      <w:pPr>
        <w:pStyle w:val="Odsekzoznamu"/>
        <w:numPr>
          <w:ilvl w:val="0"/>
          <w:numId w:val="20"/>
        </w:numPr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354A29">
        <w:rPr>
          <w:rFonts w:ascii="Arial Narrow" w:hAnsi="Arial Narrow" w:cs="Arial"/>
          <w:sz w:val="22"/>
          <w:szCs w:val="22"/>
        </w:rPr>
        <w:t>Predčasné voľby do Národnej rady Slovenskej republiky v rokoch 2019-2023 v prípade, ak budú vyhlásené počas platnosti Dohody v súlade s platnými  právnymi predpismi,</w:t>
      </w:r>
    </w:p>
    <w:p w:rsidR="00EB63FC" w:rsidRPr="00354A29" w:rsidRDefault="00EB63FC" w:rsidP="00EB63FC">
      <w:pPr>
        <w:pStyle w:val="Odsekzoznamu"/>
        <w:numPr>
          <w:ilvl w:val="0"/>
          <w:numId w:val="20"/>
        </w:numPr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354A29">
        <w:rPr>
          <w:rFonts w:ascii="Arial Narrow" w:hAnsi="Arial Narrow" w:cs="Arial"/>
          <w:sz w:val="22"/>
          <w:szCs w:val="22"/>
        </w:rPr>
        <w:t>Predčasné voľby prezidenta Slovenskej republiky v rokoch 2019-2023 v prípade, ak budú vyhlásené počas platnosti Dohody v súlade s platnými  právnymi predpismi.</w:t>
      </w:r>
    </w:p>
    <w:p w:rsidR="00EB63FC" w:rsidRPr="00354A29" w:rsidRDefault="00EB63FC" w:rsidP="00EB63FC">
      <w:pPr>
        <w:spacing w:before="120" w:after="120" w:line="240" w:lineRule="auto"/>
        <w:jc w:val="both"/>
        <w:rPr>
          <w:rFonts w:ascii="Arial Narrow" w:hAnsi="Arial Narrow" w:cs="Arial"/>
          <w:sz w:val="22"/>
        </w:rPr>
      </w:pPr>
    </w:p>
    <w:p w:rsidR="00EB63FC" w:rsidRPr="00354A29" w:rsidRDefault="00EB63FC" w:rsidP="00EB63FC">
      <w:pPr>
        <w:spacing w:before="120" w:after="120" w:line="240" w:lineRule="auto"/>
        <w:jc w:val="both"/>
        <w:rPr>
          <w:rFonts w:ascii="Arial Narrow" w:hAnsi="Arial Narrow" w:cs="Arial"/>
          <w:sz w:val="22"/>
        </w:rPr>
      </w:pPr>
      <w:r w:rsidRPr="00354A29">
        <w:rPr>
          <w:rFonts w:ascii="Arial Narrow" w:hAnsi="Arial Narrow" w:cs="Arial"/>
          <w:sz w:val="22"/>
        </w:rPr>
        <w:t>Akékoľvek voľby do orgánov samosprávnych krajov, prezidenta Slovenskej republiky, do orgánov samosprávy obcí, do Národnej rady Slovenskej republiky, ktoré by boli počas platnosti Dohody v súlade s platnými právnymi predpismi vyhlásené v inom termíne, ako je uvedené v bodoch vyššie.</w:t>
      </w:r>
    </w:p>
    <w:p w:rsidR="00EB63FC" w:rsidRPr="00FB4AC3" w:rsidRDefault="00EB63FC" w:rsidP="00EB63FC">
      <w:pPr>
        <w:pStyle w:val="Zarkazkladnhotextu"/>
        <w:tabs>
          <w:tab w:val="left" w:pos="0"/>
        </w:tabs>
        <w:spacing w:before="120" w:line="240" w:lineRule="auto"/>
        <w:ind w:left="0"/>
        <w:jc w:val="both"/>
        <w:rPr>
          <w:rFonts w:ascii="Arial Narrow" w:hAnsi="Arial Narrow"/>
          <w:b/>
          <w:sz w:val="22"/>
        </w:rPr>
      </w:pPr>
      <w:r w:rsidRPr="00FB4AC3">
        <w:rPr>
          <w:rFonts w:ascii="Arial Narrow" w:hAnsi="Arial Narrow" w:cs="Calibri"/>
          <w:b/>
          <w:sz w:val="22"/>
        </w:rPr>
        <w:t xml:space="preserve">Technická asistencia pri zabezpečení volebných tlačovín </w:t>
      </w:r>
      <w:r w:rsidRPr="00FB4AC3">
        <w:rPr>
          <w:rFonts w:ascii="Arial Narrow" w:hAnsi="Arial Narrow"/>
          <w:b/>
          <w:sz w:val="22"/>
        </w:rPr>
        <w:t>zahŕňa najmä:</w:t>
      </w:r>
    </w:p>
    <w:p w:rsidR="00EB63FC" w:rsidRPr="00FB4AC3" w:rsidRDefault="00EB63FC" w:rsidP="00EB63FC">
      <w:pPr>
        <w:pStyle w:val="Zarkazkladnhotextu"/>
        <w:numPr>
          <w:ilvl w:val="0"/>
          <w:numId w:val="16"/>
        </w:numPr>
        <w:tabs>
          <w:tab w:val="left" w:pos="284"/>
        </w:tabs>
        <w:spacing w:before="120" w:line="240" w:lineRule="auto"/>
        <w:ind w:left="284" w:hanging="142"/>
        <w:jc w:val="both"/>
        <w:rPr>
          <w:rFonts w:ascii="Arial Narrow" w:hAnsi="Arial Narrow"/>
          <w:sz w:val="22"/>
        </w:rPr>
      </w:pPr>
      <w:r w:rsidRPr="00FB4AC3">
        <w:rPr>
          <w:rFonts w:ascii="Arial Narrow" w:hAnsi="Arial Narrow"/>
          <w:sz w:val="22"/>
        </w:rPr>
        <w:t>koordináciu a riadenie činností podľa požiadaviek verejného obstarávateľa</w:t>
      </w:r>
    </w:p>
    <w:p w:rsidR="00EB63FC" w:rsidRPr="00FB4AC3" w:rsidRDefault="00EB63FC" w:rsidP="00EB63FC">
      <w:pPr>
        <w:pStyle w:val="Zarkazkladnhotextu"/>
        <w:numPr>
          <w:ilvl w:val="0"/>
          <w:numId w:val="16"/>
        </w:numPr>
        <w:tabs>
          <w:tab w:val="left" w:pos="284"/>
        </w:tabs>
        <w:spacing w:before="120" w:line="240" w:lineRule="auto"/>
        <w:ind w:left="284" w:hanging="142"/>
        <w:jc w:val="both"/>
        <w:rPr>
          <w:rFonts w:ascii="Arial Narrow" w:hAnsi="Arial Narrow"/>
          <w:sz w:val="22"/>
        </w:rPr>
      </w:pPr>
      <w:r w:rsidRPr="00FB4AC3">
        <w:rPr>
          <w:rFonts w:ascii="Arial Narrow" w:hAnsi="Arial Narrow"/>
          <w:sz w:val="22"/>
        </w:rPr>
        <w:t>zber podkladov pre tlač</w:t>
      </w:r>
    </w:p>
    <w:p w:rsidR="00EB63FC" w:rsidRPr="00FB4AC3" w:rsidRDefault="00EB63FC" w:rsidP="00EB63FC">
      <w:pPr>
        <w:pStyle w:val="Zarkazkladnhotextu"/>
        <w:numPr>
          <w:ilvl w:val="0"/>
          <w:numId w:val="16"/>
        </w:numPr>
        <w:tabs>
          <w:tab w:val="left" w:pos="284"/>
        </w:tabs>
        <w:spacing w:before="120" w:line="240" w:lineRule="auto"/>
        <w:ind w:left="284" w:hanging="142"/>
        <w:jc w:val="both"/>
        <w:rPr>
          <w:rFonts w:ascii="Arial Narrow" w:hAnsi="Arial Narrow"/>
          <w:sz w:val="22"/>
        </w:rPr>
      </w:pPr>
      <w:r w:rsidRPr="00FB4AC3">
        <w:rPr>
          <w:rFonts w:ascii="Arial Narrow" w:hAnsi="Arial Narrow"/>
          <w:sz w:val="22"/>
        </w:rPr>
        <w:t>všetky práce súvisiace s prípravou tlačových podkladov (sadzba, zalomenie, 2-3 korektúry, z toho jedna priamo na miestach zberu)</w:t>
      </w:r>
    </w:p>
    <w:p w:rsidR="00EB63FC" w:rsidRPr="00FB4AC3" w:rsidRDefault="00EB63FC" w:rsidP="00EB63FC">
      <w:pPr>
        <w:pStyle w:val="Zarkazkladnhotextu"/>
        <w:numPr>
          <w:ilvl w:val="0"/>
          <w:numId w:val="16"/>
        </w:numPr>
        <w:tabs>
          <w:tab w:val="left" w:pos="284"/>
        </w:tabs>
        <w:spacing w:before="120" w:line="240" w:lineRule="auto"/>
        <w:ind w:left="284" w:hanging="142"/>
        <w:jc w:val="both"/>
        <w:rPr>
          <w:rFonts w:ascii="Arial Narrow" w:hAnsi="Arial Narrow"/>
          <w:sz w:val="22"/>
        </w:rPr>
      </w:pPr>
      <w:r w:rsidRPr="00FB4AC3">
        <w:rPr>
          <w:rFonts w:ascii="Arial Narrow" w:hAnsi="Arial Narrow"/>
          <w:sz w:val="22"/>
        </w:rPr>
        <w:t>kompletné tlačiarenské služby</w:t>
      </w:r>
    </w:p>
    <w:p w:rsidR="00EB63FC" w:rsidRPr="00FB4AC3" w:rsidRDefault="00EB63FC" w:rsidP="00EB63FC">
      <w:pPr>
        <w:pStyle w:val="Zarkazkladnhotextu"/>
        <w:numPr>
          <w:ilvl w:val="0"/>
          <w:numId w:val="16"/>
        </w:numPr>
        <w:tabs>
          <w:tab w:val="left" w:pos="284"/>
        </w:tabs>
        <w:spacing w:before="120" w:line="240" w:lineRule="auto"/>
        <w:ind w:left="284" w:hanging="142"/>
        <w:jc w:val="both"/>
        <w:rPr>
          <w:rFonts w:ascii="Arial Narrow" w:hAnsi="Arial Narrow"/>
          <w:sz w:val="22"/>
        </w:rPr>
      </w:pPr>
      <w:r w:rsidRPr="00FB4AC3">
        <w:rPr>
          <w:rFonts w:ascii="Arial Narrow" w:hAnsi="Arial Narrow"/>
          <w:sz w:val="22"/>
        </w:rPr>
        <w:t>knihárske a baliace práce</w:t>
      </w:r>
    </w:p>
    <w:p w:rsidR="00EB63FC" w:rsidRPr="00FB4AC3" w:rsidRDefault="00EB63FC" w:rsidP="00EB63FC">
      <w:pPr>
        <w:pStyle w:val="Zarkazkladnhotextu"/>
        <w:numPr>
          <w:ilvl w:val="0"/>
          <w:numId w:val="16"/>
        </w:numPr>
        <w:tabs>
          <w:tab w:val="left" w:pos="284"/>
        </w:tabs>
        <w:spacing w:before="120" w:line="240" w:lineRule="auto"/>
        <w:ind w:left="284" w:hanging="142"/>
        <w:jc w:val="both"/>
        <w:rPr>
          <w:rFonts w:ascii="Arial Narrow" w:hAnsi="Arial Narrow"/>
          <w:sz w:val="22"/>
        </w:rPr>
      </w:pPr>
      <w:r w:rsidRPr="00FB4AC3">
        <w:rPr>
          <w:rFonts w:ascii="Arial Narrow" w:hAnsi="Arial Narrow"/>
          <w:sz w:val="22"/>
        </w:rPr>
        <w:t>manažment logistiky</w:t>
      </w:r>
    </w:p>
    <w:p w:rsidR="00EB63FC" w:rsidRPr="00FB4AC3" w:rsidRDefault="00EB63FC" w:rsidP="00EB63FC">
      <w:pPr>
        <w:pStyle w:val="Zarkazkladnhotextu"/>
        <w:numPr>
          <w:ilvl w:val="0"/>
          <w:numId w:val="16"/>
        </w:numPr>
        <w:tabs>
          <w:tab w:val="left" w:pos="284"/>
        </w:tabs>
        <w:spacing w:before="120" w:line="240" w:lineRule="auto"/>
        <w:ind w:left="284" w:hanging="142"/>
        <w:jc w:val="both"/>
        <w:rPr>
          <w:rFonts w:ascii="Arial Narrow" w:hAnsi="Arial Narrow"/>
          <w:sz w:val="22"/>
        </w:rPr>
      </w:pPr>
      <w:r w:rsidRPr="00FB4AC3">
        <w:rPr>
          <w:rFonts w:ascii="Arial Narrow" w:hAnsi="Arial Narrow"/>
          <w:sz w:val="22"/>
        </w:rPr>
        <w:t>dopravu a distribúciu tlačovín podľa rozpisu a požiadaviek verejného obstarávateľa</w:t>
      </w:r>
    </w:p>
    <w:p w:rsidR="00EB63FC" w:rsidRDefault="00EB63FC" w:rsidP="00EB63FC">
      <w:pPr>
        <w:spacing w:before="120" w:after="120" w:line="240" w:lineRule="auto"/>
        <w:rPr>
          <w:rFonts w:ascii="Arial Narrow" w:hAnsi="Arial Narrow"/>
          <w:b/>
          <w:sz w:val="22"/>
        </w:rPr>
      </w:pPr>
    </w:p>
    <w:p w:rsidR="00EB63FC" w:rsidRPr="00FB4AC3" w:rsidRDefault="00EB63FC" w:rsidP="00EB63FC">
      <w:pPr>
        <w:spacing w:before="120" w:after="120" w:line="240" w:lineRule="auto"/>
        <w:rPr>
          <w:rFonts w:ascii="Arial Narrow" w:hAnsi="Arial Narrow"/>
          <w:b/>
          <w:sz w:val="22"/>
        </w:rPr>
      </w:pPr>
      <w:r w:rsidRPr="00FB4AC3">
        <w:rPr>
          <w:rFonts w:ascii="Arial Narrow" w:hAnsi="Arial Narrow"/>
          <w:b/>
          <w:sz w:val="22"/>
        </w:rPr>
        <w:t>Požiadavky na tlačoviny:</w:t>
      </w:r>
    </w:p>
    <w:p w:rsidR="00EB63FC" w:rsidRPr="00FB4AC3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FB4AC3">
        <w:rPr>
          <w:rFonts w:ascii="Arial Narrow" w:hAnsi="Arial Narrow"/>
          <w:sz w:val="22"/>
        </w:rPr>
        <w:t xml:space="preserve">Tlačoviny jedného druhu musia byť vytlačené písmom toho istého druhu a rovnakej veľkosti na papieri rovnakej farby a akosti. </w:t>
      </w:r>
    </w:p>
    <w:p w:rsidR="00EB63FC" w:rsidRDefault="00EB63FC" w:rsidP="00EB63FC">
      <w:pPr>
        <w:rPr>
          <w:rFonts w:ascii="Arial Narrow" w:hAnsi="Arial Narrow"/>
          <w:b/>
          <w:sz w:val="22"/>
        </w:rPr>
      </w:pPr>
    </w:p>
    <w:p w:rsidR="00EB63FC" w:rsidRPr="00FB4AC3" w:rsidRDefault="00EB63FC" w:rsidP="00EB63FC">
      <w:pPr>
        <w:spacing w:before="120" w:after="120" w:line="240" w:lineRule="auto"/>
        <w:rPr>
          <w:rFonts w:ascii="Arial Narrow" w:hAnsi="Arial Narrow"/>
          <w:b/>
          <w:sz w:val="22"/>
        </w:rPr>
      </w:pPr>
      <w:r w:rsidRPr="00FB4AC3">
        <w:rPr>
          <w:rFonts w:ascii="Arial Narrow" w:hAnsi="Arial Narrow"/>
          <w:b/>
          <w:sz w:val="22"/>
        </w:rPr>
        <w:t>Požiadavky na ochranné prvky proti falšovaniu</w:t>
      </w:r>
      <w:r>
        <w:rPr>
          <w:rFonts w:ascii="Arial Narrow" w:hAnsi="Arial Narrow"/>
          <w:b/>
          <w:sz w:val="22"/>
        </w:rPr>
        <w:t xml:space="preserve"> a inému zneužitiu</w:t>
      </w:r>
    </w:p>
    <w:p w:rsidR="00EB63FC" w:rsidRPr="00FB4AC3" w:rsidRDefault="00EB63FC" w:rsidP="00EB63FC">
      <w:pPr>
        <w:spacing w:before="120" w:after="120" w:line="240" w:lineRule="auto"/>
        <w:rPr>
          <w:rFonts w:ascii="Arial Narrow" w:hAnsi="Arial Narrow"/>
          <w:sz w:val="22"/>
        </w:rPr>
      </w:pPr>
      <w:r w:rsidRPr="00FB4AC3">
        <w:rPr>
          <w:rFonts w:ascii="Arial Narrow" w:hAnsi="Arial Narrow"/>
          <w:sz w:val="22"/>
        </w:rPr>
        <w:t>Verejný obstarávateľ požaduje vytvorenie ochranných prvkov proti falšovaniu  a inému zneužitiu (vrátane kopírovania a úmyselného pozmeňovania tlačovín) na:</w:t>
      </w:r>
    </w:p>
    <w:p w:rsidR="00EB63FC" w:rsidRPr="00FB4AC3" w:rsidRDefault="00EB63FC" w:rsidP="00EB63FC">
      <w:pPr>
        <w:pStyle w:val="Odsekzoznamu"/>
        <w:numPr>
          <w:ilvl w:val="0"/>
          <w:numId w:val="17"/>
        </w:numPr>
        <w:spacing w:before="120" w:after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hlasovacom</w:t>
      </w:r>
      <w:r w:rsidRPr="00FB4AC3">
        <w:rPr>
          <w:rFonts w:ascii="Arial Narrow" w:hAnsi="Arial Narrow"/>
          <w:sz w:val="22"/>
          <w:szCs w:val="22"/>
        </w:rPr>
        <w:t xml:space="preserve"> preukaze</w:t>
      </w:r>
    </w:p>
    <w:p w:rsidR="00EB63FC" w:rsidRPr="00FB4AC3" w:rsidRDefault="00EB63FC" w:rsidP="00EB63FC">
      <w:pPr>
        <w:pStyle w:val="Odsekzoznamu"/>
        <w:numPr>
          <w:ilvl w:val="0"/>
          <w:numId w:val="17"/>
        </w:numPr>
        <w:spacing w:before="120" w:after="120"/>
        <w:rPr>
          <w:rFonts w:ascii="Arial Narrow" w:hAnsi="Arial Narrow"/>
          <w:sz w:val="22"/>
          <w:szCs w:val="22"/>
        </w:rPr>
      </w:pPr>
      <w:r w:rsidRPr="00FB4AC3">
        <w:rPr>
          <w:rFonts w:ascii="Arial Narrow" w:hAnsi="Arial Narrow"/>
          <w:sz w:val="22"/>
          <w:szCs w:val="22"/>
        </w:rPr>
        <w:t>hlasovacom lístku</w:t>
      </w:r>
    </w:p>
    <w:p w:rsidR="00EB63FC" w:rsidRPr="00FB4AC3" w:rsidRDefault="00EB63FC" w:rsidP="00EB63FC">
      <w:pPr>
        <w:pStyle w:val="Odsekzoznamu"/>
        <w:numPr>
          <w:ilvl w:val="0"/>
          <w:numId w:val="17"/>
        </w:numPr>
        <w:spacing w:before="120" w:after="120"/>
        <w:rPr>
          <w:rFonts w:ascii="Arial Narrow" w:hAnsi="Arial Narrow"/>
          <w:sz w:val="22"/>
          <w:szCs w:val="22"/>
        </w:rPr>
      </w:pPr>
      <w:r w:rsidRPr="00FB4AC3">
        <w:rPr>
          <w:rFonts w:ascii="Arial Narrow" w:hAnsi="Arial Narrow"/>
          <w:sz w:val="22"/>
          <w:szCs w:val="22"/>
        </w:rPr>
        <w:t>na zápisnici okrskovej volebnej komisie</w:t>
      </w:r>
      <w:r>
        <w:rPr>
          <w:rFonts w:ascii="Arial Narrow" w:hAnsi="Arial Narrow"/>
          <w:sz w:val="22"/>
          <w:szCs w:val="22"/>
        </w:rPr>
        <w:t xml:space="preserve"> o priebehu a výsledku hlasovania vo volebnom okrsku</w:t>
      </w:r>
    </w:p>
    <w:p w:rsidR="00EB63FC" w:rsidRPr="00FB4AC3" w:rsidRDefault="00EB63FC" w:rsidP="00EB63FC">
      <w:pPr>
        <w:spacing w:before="120" w:after="120" w:line="24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Pr="00FB4AC3">
        <w:rPr>
          <w:rFonts w:ascii="Arial Narrow" w:hAnsi="Arial Narrow"/>
          <w:sz w:val="22"/>
        </w:rPr>
        <w:t>uvedených v tejto časti opisu predmetu zákazky.</w:t>
      </w:r>
    </w:p>
    <w:p w:rsidR="00EB63FC" w:rsidRPr="00FB4AC3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FB4AC3">
        <w:rPr>
          <w:rFonts w:ascii="Arial Narrow" w:hAnsi="Arial Narrow"/>
          <w:sz w:val="22"/>
        </w:rPr>
        <w:lastRenderedPageBreak/>
        <w:t>Minimálne požiadavky na ochranné prvky proti falšovaniu a inému zneužitiu (vrátane kopírovania a úmyselného pozmeň</w:t>
      </w:r>
      <w:r>
        <w:rPr>
          <w:rFonts w:ascii="Arial Narrow" w:hAnsi="Arial Narrow"/>
          <w:sz w:val="22"/>
        </w:rPr>
        <w:t>ovania tlačovín)</w:t>
      </w:r>
      <w:r w:rsidRPr="00FB4AC3">
        <w:rPr>
          <w:rFonts w:ascii="Arial Narrow" w:hAnsi="Arial Narrow"/>
          <w:sz w:val="22"/>
        </w:rPr>
        <w:t>:</w:t>
      </w:r>
    </w:p>
    <w:p w:rsidR="00EB63FC" w:rsidRPr="00FB4AC3" w:rsidRDefault="00EB63FC" w:rsidP="00EB63FC">
      <w:pPr>
        <w:pStyle w:val="Odsekzoznamu"/>
        <w:numPr>
          <w:ilvl w:val="0"/>
          <w:numId w:val="17"/>
        </w:num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FB4AC3">
        <w:rPr>
          <w:rFonts w:ascii="Arial Narrow" w:hAnsi="Arial Narrow"/>
          <w:sz w:val="22"/>
          <w:szCs w:val="22"/>
        </w:rPr>
        <w:t>dva viditeľné, zrozumiteľné ochranné prvky s farebným rozlíšením, ktoré musia byť jednoznačne čitateľné bez použitia akéhokoľvek technického zariadenia,</w:t>
      </w:r>
    </w:p>
    <w:p w:rsidR="00EB63FC" w:rsidRPr="00FB4AC3" w:rsidRDefault="00EB63FC" w:rsidP="00EB63FC">
      <w:pPr>
        <w:pStyle w:val="Odsekzoznamu"/>
        <w:numPr>
          <w:ilvl w:val="0"/>
          <w:numId w:val="17"/>
        </w:num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FB4AC3">
        <w:rPr>
          <w:rFonts w:ascii="Arial Narrow" w:hAnsi="Arial Narrow"/>
          <w:sz w:val="22"/>
          <w:szCs w:val="22"/>
        </w:rPr>
        <w:t xml:space="preserve">dva prvky neviditeľné, dôverné, určené na identifikáciu pravosti napr. pre prípad sťažnosti pre neústavnosť alebo nezákonnosť volieb alebo pre potreby orgánov činných v trestnom konaní. </w:t>
      </w:r>
    </w:p>
    <w:p w:rsidR="00EB63FC" w:rsidRPr="00FB4AC3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FB4AC3">
        <w:rPr>
          <w:rFonts w:ascii="Arial Narrow" w:hAnsi="Arial Narrow"/>
          <w:sz w:val="22"/>
        </w:rPr>
        <w:t>Tieto ochranné prvky (viditeľné ako aj neviditeľné) nesmú zároveň znemožňovať čitateľnosť textu uvedeného na predmetných tlačovinách. Konkrétne použitie ochranných prvkov schvaľuje obstarávateľ v rámci schvaľovania návrhu a korektúry určených tlačovín pri jednotlivých druhoch volieb alebo referenda.</w:t>
      </w:r>
    </w:p>
    <w:p w:rsidR="00EB63FC" w:rsidRPr="00FB4AC3" w:rsidRDefault="00EB63FC" w:rsidP="00EB63FC">
      <w:pPr>
        <w:spacing w:before="120" w:after="120" w:line="240" w:lineRule="auto"/>
        <w:jc w:val="both"/>
        <w:rPr>
          <w:rFonts w:ascii="Arial Narrow" w:hAnsi="Arial Narrow"/>
          <w:b/>
          <w:sz w:val="22"/>
        </w:rPr>
      </w:pPr>
      <w:r w:rsidRPr="00FB4AC3">
        <w:rPr>
          <w:rFonts w:ascii="Arial Narrow" w:hAnsi="Arial Narrow"/>
          <w:b/>
          <w:sz w:val="22"/>
        </w:rPr>
        <w:t>Požiadavky na balenie</w:t>
      </w:r>
    </w:p>
    <w:p w:rsidR="00EB63FC" w:rsidRPr="004E0693" w:rsidRDefault="00EB63FC" w:rsidP="00EB63FC">
      <w:pPr>
        <w:spacing w:before="120" w:after="120" w:line="240" w:lineRule="auto"/>
        <w:jc w:val="both"/>
        <w:rPr>
          <w:rFonts w:ascii="Arial Narrow" w:hAnsi="Arial Narrow"/>
          <w:color w:val="000000" w:themeColor="text1"/>
          <w:sz w:val="22"/>
        </w:rPr>
      </w:pPr>
      <w:r w:rsidRPr="004E0693">
        <w:rPr>
          <w:rFonts w:ascii="Arial Narrow" w:hAnsi="Arial Narrow"/>
          <w:color w:val="000000" w:themeColor="text1"/>
          <w:sz w:val="22"/>
        </w:rPr>
        <w:t>Preukazy zapisovateľov volebných komisií, preukazy členov volebných komisií, p</w:t>
      </w:r>
      <w:r>
        <w:rPr>
          <w:rFonts w:ascii="Arial Narrow" w:hAnsi="Arial Narrow"/>
          <w:color w:val="000000" w:themeColor="text1"/>
          <w:sz w:val="22"/>
        </w:rPr>
        <w:t xml:space="preserve">reukazy  členov odborného </w:t>
      </w:r>
      <w:r w:rsidRPr="004E0693">
        <w:rPr>
          <w:rFonts w:ascii="Arial Narrow" w:hAnsi="Arial Narrow"/>
          <w:color w:val="000000" w:themeColor="text1"/>
          <w:sz w:val="22"/>
        </w:rPr>
        <w:t xml:space="preserve">sumarizačného útvaru, metodické a informačné materiály (brožúry), zápisnice okrskových volebných komisií, informácia pre voliča a osvedčenia o zvolení sa balia do prehľadnej fólie po 50 ks. Tlačoviny veľkého rozsahu t.j. hlasovacie lístky, oznámenia o čase a mieste konania volieb, </w:t>
      </w:r>
      <w:bookmarkStart w:id="1" w:name="_Hlk530498135"/>
      <w:r w:rsidRPr="004E0693">
        <w:rPr>
          <w:rFonts w:ascii="Arial Narrow" w:hAnsi="Arial Narrow"/>
          <w:color w:val="000000" w:themeColor="text1"/>
          <w:sz w:val="22"/>
        </w:rPr>
        <w:t xml:space="preserve">prílohy k zápisniciam </w:t>
      </w:r>
      <w:bookmarkEnd w:id="1"/>
      <w:r w:rsidRPr="004E0693">
        <w:rPr>
          <w:rFonts w:ascii="Arial Narrow" w:hAnsi="Arial Narrow"/>
          <w:color w:val="000000" w:themeColor="text1"/>
          <w:sz w:val="22"/>
        </w:rPr>
        <w:t xml:space="preserve">okrskových volebných komisií, prílohy k zápisniciam miestnych volebných komisií a hlasovacie preukazy sa balia do prehľadnej fólie po 1 000 ks. V prípade veľkoformátových hlasovacích lístkov, </w:t>
      </w:r>
      <w:proofErr w:type="spellStart"/>
      <w:r w:rsidRPr="004E0693">
        <w:rPr>
          <w:rFonts w:ascii="Arial Narrow" w:hAnsi="Arial Narrow"/>
          <w:color w:val="000000" w:themeColor="text1"/>
          <w:sz w:val="22"/>
        </w:rPr>
        <w:t>falcovaných</w:t>
      </w:r>
      <w:proofErr w:type="spellEnd"/>
      <w:r w:rsidRPr="004E0693">
        <w:rPr>
          <w:rFonts w:ascii="Arial Narrow" w:hAnsi="Arial Narrow"/>
          <w:color w:val="000000" w:themeColor="text1"/>
          <w:sz w:val="22"/>
        </w:rPr>
        <w:t xml:space="preserve"> na formát A4, primeraný počet zodpovedajúci balíku 1 000 ks formátu A4. Presný spôsob balenia bude obstarávateľ konkretizovať podľa špecifických tlačovín a prípadných potrieb adresátov pri jednotlivých druhoch volieb alebo referenda. </w:t>
      </w:r>
    </w:p>
    <w:p w:rsidR="00EB63FC" w:rsidRPr="00354A29" w:rsidRDefault="00EB63FC" w:rsidP="00EB63FC">
      <w:pPr>
        <w:spacing w:before="120" w:after="120" w:line="240" w:lineRule="auto"/>
        <w:jc w:val="both"/>
        <w:rPr>
          <w:rFonts w:ascii="Arial Narrow" w:hAnsi="Arial Narrow" w:cs="Calibri"/>
          <w:b/>
          <w:caps/>
          <w:sz w:val="22"/>
          <w:u w:val="single"/>
        </w:rPr>
      </w:pPr>
      <w:r w:rsidRPr="00354A29">
        <w:rPr>
          <w:rFonts w:ascii="Arial Narrow" w:hAnsi="Arial Narrow" w:cs="Calibri"/>
          <w:b/>
          <w:caps/>
          <w:sz w:val="22"/>
          <w:u w:val="single"/>
        </w:rPr>
        <w:t>A.I. Voľby do Národnej rady Slovenskej republiky v roku 2020</w:t>
      </w:r>
    </w:p>
    <w:p w:rsidR="00EB63FC" w:rsidRPr="00354A29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 w:rsidRPr="00354A29">
        <w:rPr>
          <w:rFonts w:ascii="Arial Narrow" w:hAnsi="Arial Narrow" w:cs="Calibri"/>
          <w:b/>
          <w:caps/>
          <w:sz w:val="22"/>
        </w:rPr>
        <w:t>A.I.</w:t>
      </w:r>
      <w:r w:rsidRPr="00354A29">
        <w:rPr>
          <w:rFonts w:ascii="Arial Narrow" w:hAnsi="Arial Narrow" w:cs="Calibri"/>
          <w:b/>
          <w:sz w:val="22"/>
        </w:rPr>
        <w:t>1 Hlasovací preukaz</w:t>
      </w:r>
    </w:p>
    <w:p w:rsidR="00EB63FC" w:rsidRPr="00354A2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354A29">
        <w:rPr>
          <w:rFonts w:ascii="Arial Narrow" w:hAnsi="Arial Narrow" w:cs="Calibri"/>
          <w:sz w:val="22"/>
        </w:rPr>
        <w:t>Predpoklad:</w:t>
      </w:r>
    </w:p>
    <w:p w:rsidR="00EB63FC" w:rsidRPr="00354A2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354A29">
        <w:rPr>
          <w:rFonts w:ascii="Arial Narrow" w:hAnsi="Arial Narrow" w:cs="Calibri"/>
          <w:sz w:val="22"/>
        </w:rPr>
        <w:t>Formát: A5</w:t>
      </w:r>
    </w:p>
    <w:p w:rsidR="00EB63FC" w:rsidRPr="00354A2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354A29">
        <w:rPr>
          <w:rFonts w:ascii="Arial Narrow" w:hAnsi="Arial Narrow" w:cs="Calibri"/>
          <w:sz w:val="22"/>
        </w:rPr>
        <w:t>Tlač: v slovenskom jazyku jednostranná s ochrannými prvkami proti falšovaniu a inému zneužitiu s číslovaním</w:t>
      </w:r>
      <w:r w:rsidRPr="00354A29">
        <w:rPr>
          <w:rFonts w:ascii="Arial Narrow" w:hAnsi="Arial Narrow" w:cs="Calibri"/>
          <w:color w:val="000000" w:themeColor="text1"/>
          <w:sz w:val="22"/>
        </w:rPr>
        <w:t xml:space="preserve">, v jazyku  národnostných menšín obojstranná, s ochrannými prvkami proti falšovaniu </w:t>
      </w:r>
      <w:r w:rsidRPr="00354A29">
        <w:rPr>
          <w:rFonts w:ascii="Arial Narrow" w:hAnsi="Arial Narrow"/>
          <w:color w:val="000000" w:themeColor="text1"/>
          <w:sz w:val="22"/>
        </w:rPr>
        <w:t xml:space="preserve">a inému zneužitiu </w:t>
      </w:r>
      <w:r w:rsidRPr="00354A29">
        <w:rPr>
          <w:rFonts w:ascii="Arial Narrow" w:hAnsi="Arial Narrow" w:cs="Calibri"/>
          <w:color w:val="000000" w:themeColor="text1"/>
          <w:sz w:val="22"/>
        </w:rPr>
        <w:t>s číslovaním</w:t>
      </w:r>
    </w:p>
    <w:p w:rsidR="00EB63FC" w:rsidRPr="00354A2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354A29">
        <w:rPr>
          <w:rFonts w:ascii="Arial Narrow" w:hAnsi="Arial Narrow" w:cs="Calibri"/>
          <w:sz w:val="22"/>
        </w:rPr>
        <w:t xml:space="preserve">Papier  70 </w:t>
      </w:r>
      <w:proofErr w:type="spellStart"/>
      <w:r w:rsidRPr="00354A29">
        <w:rPr>
          <w:rFonts w:ascii="Arial Narrow" w:hAnsi="Arial Narrow" w:cs="Calibri"/>
          <w:sz w:val="22"/>
        </w:rPr>
        <w:t>gr</w:t>
      </w:r>
      <w:proofErr w:type="spellEnd"/>
      <w:r w:rsidRPr="00354A29">
        <w:rPr>
          <w:rFonts w:ascii="Arial Narrow" w:hAnsi="Arial Narrow" w:cs="Calibri"/>
          <w:sz w:val="22"/>
        </w:rPr>
        <w:t xml:space="preserve">. bezdrevný ofset </w:t>
      </w:r>
    </w:p>
    <w:p w:rsidR="00EB63FC" w:rsidRPr="00354A2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354A29">
        <w:rPr>
          <w:rFonts w:ascii="Arial Narrow" w:hAnsi="Arial Narrow" w:cs="Calibri"/>
          <w:sz w:val="22"/>
        </w:rPr>
        <w:t>Náklad: 450 000 ks (350 000 ks v slovenskom jazyku, 100 000 ks v jazyku národnostných menšín)</w:t>
      </w:r>
    </w:p>
    <w:p w:rsidR="00EB63FC" w:rsidRPr="00354A2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354A29">
        <w:rPr>
          <w:rFonts w:ascii="Arial Narrow" w:hAnsi="Arial Narrow" w:cs="Calibri"/>
          <w:sz w:val="22"/>
        </w:rPr>
        <w:t>Termín dodania: bude určený po vyhlásení volieb</w:t>
      </w:r>
    </w:p>
    <w:p w:rsidR="00EB63FC" w:rsidRPr="00354A29" w:rsidRDefault="00EB63FC" w:rsidP="00EB63FC">
      <w:pPr>
        <w:spacing w:before="120" w:after="120" w:line="240" w:lineRule="auto"/>
        <w:rPr>
          <w:rFonts w:ascii="Arial Narrow" w:hAnsi="Arial Narrow"/>
          <w:color w:val="000000"/>
          <w:sz w:val="22"/>
        </w:rPr>
      </w:pPr>
      <w:r w:rsidRPr="00354A29">
        <w:rPr>
          <w:rFonts w:ascii="Arial Narrow" w:hAnsi="Arial Narrow" w:cs="Calibri"/>
          <w:sz w:val="22"/>
        </w:rPr>
        <w:t xml:space="preserve">Miesto dodania: </w:t>
      </w:r>
      <w:r w:rsidRPr="00354A29">
        <w:rPr>
          <w:rFonts w:ascii="Arial Narrow" w:hAnsi="Arial Narrow"/>
          <w:sz w:val="22"/>
        </w:rPr>
        <w:t xml:space="preserve">okresné úrady a miestne úrady mestských častí </w:t>
      </w:r>
      <w:r w:rsidRPr="00354A29">
        <w:rPr>
          <w:rFonts w:ascii="Arial Narrow" w:hAnsi="Arial Narrow"/>
          <w:color w:val="000000"/>
          <w:sz w:val="22"/>
        </w:rPr>
        <w:t>hlavného mesta Slovenskej republiky Bratislavy</w:t>
      </w:r>
      <w:r w:rsidRPr="00354A29">
        <w:rPr>
          <w:rFonts w:ascii="Arial Narrow" w:hAnsi="Arial Narrow"/>
          <w:sz w:val="22"/>
        </w:rPr>
        <w:t xml:space="preserve"> </w:t>
      </w:r>
      <w:r w:rsidRPr="00354A29">
        <w:rPr>
          <w:rFonts w:ascii="Arial Narrow" w:hAnsi="Arial Narrow"/>
          <w:color w:val="000000"/>
          <w:sz w:val="22"/>
        </w:rPr>
        <w:t xml:space="preserve"> a miestne úrady mestských častí mesta Košice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 w:rsidRPr="00EA7BA7">
        <w:rPr>
          <w:rFonts w:ascii="Arial Narrow" w:hAnsi="Arial Narrow" w:cs="Calibri"/>
          <w:b/>
          <w:caps/>
          <w:sz w:val="22"/>
        </w:rPr>
        <w:t xml:space="preserve">A.I.2  </w:t>
      </w:r>
      <w:r w:rsidRPr="00EA7BA7">
        <w:rPr>
          <w:rFonts w:ascii="Arial Narrow" w:hAnsi="Arial Narrow" w:cs="Calibri"/>
          <w:b/>
          <w:sz w:val="22"/>
        </w:rPr>
        <w:t xml:space="preserve">Preukazy: 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-     zapisovateľa  volebnej komisie 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-     člena volebnej komisie 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>-     člena odborného sumarizačného</w:t>
      </w:r>
      <w:r w:rsidRPr="00EA7BA7">
        <w:rPr>
          <w:rFonts w:ascii="Arial Narrow" w:hAnsi="Arial Narrow" w:cs="Calibri"/>
          <w:sz w:val="22"/>
        </w:rPr>
        <w:t xml:space="preserve"> útvaru 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 xml:space="preserve">Predpoklad: 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>Formát</w:t>
      </w:r>
      <w:r w:rsidRPr="00EA7BA7">
        <w:rPr>
          <w:rFonts w:ascii="Arial Narrow" w:hAnsi="Arial Narrow" w:cs="Calibri"/>
          <w:sz w:val="22"/>
        </w:rPr>
        <w:t>: A7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Tlač: jednostranná, jednofarebná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>Papier</w:t>
      </w:r>
      <w:r w:rsidRPr="00EA7BA7">
        <w:rPr>
          <w:rFonts w:ascii="Arial Narrow" w:hAnsi="Arial Narrow" w:cs="Calibri"/>
          <w:sz w:val="22"/>
        </w:rPr>
        <w:t xml:space="preserve">: 130 </w:t>
      </w:r>
      <w:proofErr w:type="spellStart"/>
      <w:r w:rsidRPr="00EA7BA7">
        <w:rPr>
          <w:rFonts w:ascii="Arial Narrow" w:hAnsi="Arial Narrow" w:cs="Calibri"/>
          <w:sz w:val="22"/>
        </w:rPr>
        <w:t>gr</w:t>
      </w:r>
      <w:proofErr w:type="spellEnd"/>
      <w:r w:rsidRPr="00EA7BA7">
        <w:rPr>
          <w:rFonts w:ascii="Arial Narrow" w:hAnsi="Arial Narrow" w:cs="Calibri"/>
          <w:sz w:val="22"/>
        </w:rPr>
        <w:t>. bezdrevný ofset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Náklad: 105 000 ks (preukaz zapisovateľa volebnej komisie 6 500 ks, preukaz člena volebnej komisie 96 000 ks, preukaz člena odborného </w:t>
      </w:r>
      <w:r>
        <w:rPr>
          <w:rFonts w:ascii="Arial Narrow" w:hAnsi="Arial Narrow" w:cs="Calibri"/>
          <w:sz w:val="22"/>
        </w:rPr>
        <w:t>sumarizačného</w:t>
      </w:r>
      <w:r w:rsidRPr="00EA7BA7">
        <w:rPr>
          <w:rFonts w:ascii="Arial Narrow" w:hAnsi="Arial Narrow" w:cs="Calibri"/>
          <w:sz w:val="22"/>
        </w:rPr>
        <w:t xml:space="preserve"> útvaru 2 500 ks)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>Termín dodania</w:t>
      </w:r>
      <w:r w:rsidRPr="00EA7BA7">
        <w:rPr>
          <w:rFonts w:ascii="Arial Narrow" w:hAnsi="Arial Narrow" w:cs="Calibri"/>
          <w:sz w:val="22"/>
        </w:rPr>
        <w:t>:  bude určený po vyhlásení volieb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Miesto dodania: </w:t>
      </w:r>
      <w:r w:rsidRPr="00EA7BA7">
        <w:rPr>
          <w:rFonts w:ascii="Arial Narrow" w:hAnsi="Arial Narrow"/>
          <w:sz w:val="22"/>
        </w:rPr>
        <w:t xml:space="preserve">okresné úrady a miestne úrady mestských častí </w:t>
      </w:r>
      <w:r w:rsidRPr="00EA7BA7">
        <w:rPr>
          <w:rFonts w:ascii="Arial Narrow" w:hAnsi="Arial Narrow"/>
          <w:color w:val="000000"/>
          <w:sz w:val="22"/>
        </w:rPr>
        <w:t>hlavného mesta Slovenskej republiky Bratislavy</w:t>
      </w:r>
      <w:r w:rsidRPr="00EA7BA7">
        <w:rPr>
          <w:rFonts w:ascii="Arial Narrow" w:hAnsi="Arial Narrow"/>
          <w:sz w:val="22"/>
        </w:rPr>
        <w:t xml:space="preserve"> </w:t>
      </w:r>
      <w:r w:rsidRPr="00EA7BA7">
        <w:rPr>
          <w:rFonts w:ascii="Arial Narrow" w:hAnsi="Arial Narrow"/>
          <w:color w:val="000000"/>
          <w:sz w:val="22"/>
        </w:rPr>
        <w:t xml:space="preserve"> a miestne úrady mestských častí mesta Košice</w:t>
      </w:r>
      <w:r w:rsidRPr="00EA7BA7">
        <w:rPr>
          <w:rFonts w:ascii="Arial Narrow" w:hAnsi="Arial Narrow"/>
          <w:sz w:val="22"/>
        </w:rPr>
        <w:t xml:space="preserve"> </w:t>
      </w:r>
      <w:r w:rsidRPr="00EA7BA7">
        <w:rPr>
          <w:rFonts w:ascii="Arial Narrow" w:hAnsi="Arial Narrow" w:cs="Calibri"/>
          <w:sz w:val="22"/>
        </w:rPr>
        <w:t>a </w:t>
      </w:r>
      <w:r>
        <w:rPr>
          <w:rFonts w:ascii="Arial Narrow" w:hAnsi="Arial Narrow"/>
          <w:color w:val="000000"/>
          <w:sz w:val="22"/>
        </w:rPr>
        <w:t>Ministerstvo vnútra Slovenskej republiky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 w:rsidRPr="00EA7BA7">
        <w:rPr>
          <w:rFonts w:ascii="Arial Narrow" w:hAnsi="Arial Narrow" w:cs="Calibri"/>
          <w:b/>
          <w:caps/>
          <w:sz w:val="22"/>
        </w:rPr>
        <w:lastRenderedPageBreak/>
        <w:t xml:space="preserve">A.I.3  </w:t>
      </w:r>
      <w:r w:rsidRPr="00EA7BA7">
        <w:rPr>
          <w:rFonts w:ascii="Arial Narrow" w:hAnsi="Arial Narrow" w:cs="Calibri"/>
          <w:b/>
          <w:sz w:val="22"/>
        </w:rPr>
        <w:t>Oznámenie o čase a mieste konania volieb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Predpoklad: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>Formát</w:t>
      </w:r>
      <w:r w:rsidRPr="00EA7BA7">
        <w:rPr>
          <w:rFonts w:ascii="Arial Narrow" w:hAnsi="Arial Narrow" w:cs="Calibri"/>
          <w:sz w:val="22"/>
        </w:rPr>
        <w:t>: A4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Tlač: </w:t>
      </w:r>
      <w:r>
        <w:rPr>
          <w:rFonts w:ascii="Arial Narrow" w:hAnsi="Arial Narrow" w:cs="Calibri"/>
          <w:sz w:val="22"/>
        </w:rPr>
        <w:t>v slovenskom jazyku jednostranná, jednofarebná, v jazyku národnostných menšín obojstranná, jednofarebná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>Papier</w:t>
      </w:r>
      <w:r w:rsidRPr="00EA7BA7">
        <w:rPr>
          <w:rFonts w:ascii="Arial Narrow" w:hAnsi="Arial Narrow" w:cs="Calibri"/>
          <w:sz w:val="22"/>
        </w:rPr>
        <w:t xml:space="preserve">: 80 </w:t>
      </w:r>
      <w:proofErr w:type="spellStart"/>
      <w:r w:rsidRPr="00EA7BA7">
        <w:rPr>
          <w:rFonts w:ascii="Arial Narrow" w:hAnsi="Arial Narrow" w:cs="Calibri"/>
          <w:sz w:val="22"/>
        </w:rPr>
        <w:t>gr</w:t>
      </w:r>
      <w:proofErr w:type="spellEnd"/>
      <w:r w:rsidRPr="00EA7BA7">
        <w:rPr>
          <w:rFonts w:ascii="Arial Narrow" w:hAnsi="Arial Narrow" w:cs="Calibri"/>
          <w:sz w:val="22"/>
        </w:rPr>
        <w:t>. bezdrevný ofset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Náklad: 3 000 </w:t>
      </w:r>
      <w:proofErr w:type="spellStart"/>
      <w:r w:rsidRPr="00EA7BA7">
        <w:rPr>
          <w:rFonts w:ascii="Arial Narrow" w:hAnsi="Arial Narrow" w:cs="Calibri"/>
          <w:sz w:val="22"/>
        </w:rPr>
        <w:t>000</w:t>
      </w:r>
      <w:proofErr w:type="spellEnd"/>
      <w:r w:rsidRPr="00EA7BA7">
        <w:rPr>
          <w:rFonts w:ascii="Arial Narrow" w:hAnsi="Arial Narrow" w:cs="Calibri"/>
          <w:sz w:val="22"/>
        </w:rPr>
        <w:t xml:space="preserve"> ks (2 500 000 ks v slovenskom jazyku, 500 000 ks v jazyku národnostných menšín)  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Termín dodania: bude určený po vyhlásení volieb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Miesto dodania: </w:t>
      </w:r>
      <w:r w:rsidRPr="00EA7BA7">
        <w:rPr>
          <w:rFonts w:ascii="Arial Narrow" w:hAnsi="Arial Narrow"/>
          <w:sz w:val="22"/>
        </w:rPr>
        <w:t xml:space="preserve">okresné úrady a miestne úrady mestských častí </w:t>
      </w:r>
      <w:r w:rsidRPr="00EA7BA7">
        <w:rPr>
          <w:rFonts w:ascii="Arial Narrow" w:hAnsi="Arial Narrow"/>
          <w:color w:val="000000"/>
          <w:sz w:val="22"/>
        </w:rPr>
        <w:t>hlavného mesta Slovenskej republiky Bratislavy</w:t>
      </w:r>
      <w:r w:rsidRPr="00EA7BA7">
        <w:rPr>
          <w:rFonts w:ascii="Arial Narrow" w:hAnsi="Arial Narrow"/>
          <w:sz w:val="22"/>
        </w:rPr>
        <w:t xml:space="preserve"> </w:t>
      </w:r>
      <w:r w:rsidRPr="00EA7BA7">
        <w:rPr>
          <w:rFonts w:ascii="Arial Narrow" w:hAnsi="Arial Narrow"/>
          <w:color w:val="000000"/>
          <w:sz w:val="22"/>
        </w:rPr>
        <w:t xml:space="preserve"> a miestne úrady mestských častí mesta Košice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 w:rsidRPr="00EA7BA7">
        <w:rPr>
          <w:rFonts w:ascii="Arial Narrow" w:hAnsi="Arial Narrow" w:cs="Calibri"/>
          <w:b/>
          <w:caps/>
          <w:sz w:val="22"/>
        </w:rPr>
        <w:t xml:space="preserve">A.I.4  </w:t>
      </w:r>
      <w:proofErr w:type="spellStart"/>
      <w:r w:rsidRPr="00EA7BA7">
        <w:rPr>
          <w:rFonts w:ascii="Arial Narrow" w:hAnsi="Arial Narrow" w:cs="Calibri"/>
          <w:b/>
          <w:sz w:val="22"/>
        </w:rPr>
        <w:t>Metodicko</w:t>
      </w:r>
      <w:proofErr w:type="spellEnd"/>
      <w:r w:rsidRPr="00EA7BA7">
        <w:rPr>
          <w:rFonts w:ascii="Arial Narrow" w:hAnsi="Arial Narrow" w:cs="Calibri"/>
          <w:b/>
          <w:sz w:val="22"/>
        </w:rPr>
        <w:t xml:space="preserve"> – informačný materiál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Predpoklad: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>Formát</w:t>
      </w:r>
      <w:r w:rsidRPr="00EA7BA7">
        <w:rPr>
          <w:rFonts w:ascii="Arial Narrow" w:hAnsi="Arial Narrow" w:cs="Calibri"/>
          <w:sz w:val="22"/>
        </w:rPr>
        <w:t>: A5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Tlač: obojstranná, jednof</w:t>
      </w:r>
      <w:r>
        <w:rPr>
          <w:rFonts w:ascii="Arial Narrow" w:hAnsi="Arial Narrow" w:cs="Calibri"/>
          <w:sz w:val="22"/>
        </w:rPr>
        <w:t xml:space="preserve">arebná. Brožúra v rozsahu </w:t>
      </w:r>
      <w:r w:rsidRPr="00EC6FCE">
        <w:rPr>
          <w:rFonts w:ascii="Arial Narrow" w:hAnsi="Arial Narrow" w:cs="Calibri"/>
          <w:sz w:val="22"/>
        </w:rPr>
        <w:t>cca 170 strán s</w:t>
      </w:r>
      <w:r w:rsidRPr="00EA7BA7">
        <w:rPr>
          <w:rFonts w:ascii="Arial Narrow" w:hAnsi="Arial Narrow" w:cs="Calibri"/>
          <w:sz w:val="22"/>
        </w:rPr>
        <w:t> obojstrannou jednofarebnou tlačou.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Papier: 70 </w:t>
      </w:r>
      <w:proofErr w:type="spellStart"/>
      <w:r w:rsidRPr="00EA7BA7">
        <w:rPr>
          <w:rFonts w:ascii="Arial Narrow" w:hAnsi="Arial Narrow" w:cs="Calibri"/>
          <w:sz w:val="22"/>
        </w:rPr>
        <w:t>gr</w:t>
      </w:r>
      <w:proofErr w:type="spellEnd"/>
      <w:r w:rsidRPr="00EA7BA7">
        <w:rPr>
          <w:rFonts w:ascii="Arial Narrow" w:hAnsi="Arial Narrow" w:cs="Calibri"/>
          <w:sz w:val="22"/>
        </w:rPr>
        <w:t>. bezdrevný ofset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Obálka: kartón 130 </w:t>
      </w:r>
      <w:proofErr w:type="spellStart"/>
      <w:r w:rsidRPr="00EA7BA7">
        <w:rPr>
          <w:rFonts w:ascii="Arial Narrow" w:hAnsi="Arial Narrow" w:cs="Calibri"/>
          <w:sz w:val="22"/>
        </w:rPr>
        <w:t>gr</w:t>
      </w:r>
      <w:proofErr w:type="spellEnd"/>
      <w:r w:rsidRPr="00EA7BA7">
        <w:rPr>
          <w:rFonts w:ascii="Arial Narrow" w:hAnsi="Arial Narrow" w:cs="Calibri"/>
          <w:sz w:val="22"/>
        </w:rPr>
        <w:t>., štvorfarebná podľa dodanej predlohy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Väzba: V2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Náklad:  32 000 ks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Termín dodania: bude určený po vyhlásení volieb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Miesto dodania: </w:t>
      </w:r>
      <w:r w:rsidRPr="00EA7BA7">
        <w:rPr>
          <w:rFonts w:ascii="Arial Narrow" w:hAnsi="Arial Narrow"/>
          <w:sz w:val="22"/>
        </w:rPr>
        <w:t xml:space="preserve">okresné úrady a miestne úrady mestských častí </w:t>
      </w:r>
      <w:r w:rsidRPr="00EA7BA7">
        <w:rPr>
          <w:rFonts w:ascii="Arial Narrow" w:hAnsi="Arial Narrow"/>
          <w:color w:val="000000"/>
          <w:sz w:val="22"/>
        </w:rPr>
        <w:t>hlavného mesta Slovenskej republiky Bratislavy</w:t>
      </w:r>
      <w:r w:rsidRPr="00EA7BA7">
        <w:rPr>
          <w:rFonts w:ascii="Arial Narrow" w:hAnsi="Arial Narrow"/>
          <w:sz w:val="22"/>
        </w:rPr>
        <w:t xml:space="preserve"> </w:t>
      </w:r>
      <w:r w:rsidRPr="00EA7BA7">
        <w:rPr>
          <w:rFonts w:ascii="Arial Narrow" w:hAnsi="Arial Narrow"/>
          <w:color w:val="000000"/>
          <w:sz w:val="22"/>
        </w:rPr>
        <w:t xml:space="preserve"> a miestne úrady mestských častí mesta Košice</w:t>
      </w:r>
      <w:r w:rsidRPr="00EA7BA7">
        <w:rPr>
          <w:rFonts w:ascii="Arial Narrow" w:hAnsi="Arial Narrow" w:cs="Calibri"/>
          <w:sz w:val="22"/>
        </w:rPr>
        <w:t>, </w:t>
      </w:r>
      <w:r>
        <w:rPr>
          <w:rFonts w:ascii="Arial Narrow" w:hAnsi="Arial Narrow"/>
          <w:color w:val="000000"/>
          <w:sz w:val="22"/>
        </w:rPr>
        <w:t>Ministerstvo vnútra Slovenskej republiky</w:t>
      </w:r>
      <w:r w:rsidRPr="00EA7BA7">
        <w:rPr>
          <w:rFonts w:ascii="Arial Narrow" w:hAnsi="Arial Narrow"/>
          <w:sz w:val="22"/>
        </w:rPr>
        <w:t xml:space="preserve"> </w:t>
      </w:r>
      <w:r w:rsidRPr="00EA7BA7">
        <w:rPr>
          <w:rFonts w:ascii="Arial Narrow" w:hAnsi="Arial Narrow" w:cs="Calibri"/>
          <w:sz w:val="22"/>
        </w:rPr>
        <w:t>a</w:t>
      </w:r>
      <w:r>
        <w:rPr>
          <w:rFonts w:ascii="Arial Narrow" w:hAnsi="Arial Narrow" w:cs="Calibri"/>
          <w:sz w:val="22"/>
        </w:rPr>
        <w:t> Štatistický úrad Slovenskej republiky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 w:rsidRPr="00EA7BA7">
        <w:rPr>
          <w:rFonts w:ascii="Arial Narrow" w:hAnsi="Arial Narrow" w:cs="Calibri"/>
          <w:b/>
          <w:caps/>
          <w:sz w:val="22"/>
        </w:rPr>
        <w:t xml:space="preserve">A.I.5  </w:t>
      </w:r>
      <w:r w:rsidRPr="00EA7BA7">
        <w:rPr>
          <w:rFonts w:ascii="Arial Narrow" w:hAnsi="Arial Narrow" w:cs="Calibri"/>
          <w:b/>
          <w:sz w:val="22"/>
        </w:rPr>
        <w:t xml:space="preserve">Pokyn pre voľby do Národnej rady Slovenskej republiky 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Predpoklad: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>Formát</w:t>
      </w:r>
      <w:r w:rsidRPr="00EA7BA7">
        <w:rPr>
          <w:rFonts w:ascii="Arial Narrow" w:hAnsi="Arial Narrow" w:cs="Calibri"/>
          <w:sz w:val="22"/>
        </w:rPr>
        <w:t>: A5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Tlač: obojstranná, jednofarebná. Brožúra v </w:t>
      </w:r>
      <w:r w:rsidRPr="00EC6FCE">
        <w:rPr>
          <w:rFonts w:ascii="Arial Narrow" w:hAnsi="Arial Narrow" w:cs="Calibri"/>
          <w:sz w:val="22"/>
        </w:rPr>
        <w:t>rozsahu cca 80 strán s obojstrannou</w:t>
      </w:r>
      <w:r w:rsidRPr="00EA7BA7">
        <w:rPr>
          <w:rFonts w:ascii="Arial Narrow" w:hAnsi="Arial Narrow" w:cs="Calibri"/>
          <w:sz w:val="22"/>
        </w:rPr>
        <w:t xml:space="preserve"> jednofarebnou tlačou.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Papier: 70 </w:t>
      </w:r>
      <w:proofErr w:type="spellStart"/>
      <w:r w:rsidRPr="00EA7BA7">
        <w:rPr>
          <w:rFonts w:ascii="Arial Narrow" w:hAnsi="Arial Narrow" w:cs="Calibri"/>
          <w:sz w:val="22"/>
        </w:rPr>
        <w:t>gr</w:t>
      </w:r>
      <w:proofErr w:type="spellEnd"/>
      <w:r w:rsidRPr="00EA7BA7">
        <w:rPr>
          <w:rFonts w:ascii="Arial Narrow" w:hAnsi="Arial Narrow" w:cs="Calibri"/>
          <w:sz w:val="22"/>
        </w:rPr>
        <w:t>. bezdrevný ofset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Obálka: kartón 130 </w:t>
      </w:r>
      <w:proofErr w:type="spellStart"/>
      <w:r w:rsidRPr="00EA7BA7">
        <w:rPr>
          <w:rFonts w:ascii="Arial Narrow" w:hAnsi="Arial Narrow" w:cs="Calibri"/>
          <w:sz w:val="22"/>
        </w:rPr>
        <w:t>gr</w:t>
      </w:r>
      <w:proofErr w:type="spellEnd"/>
      <w:r w:rsidRPr="00EA7BA7">
        <w:rPr>
          <w:rFonts w:ascii="Arial Narrow" w:hAnsi="Arial Narrow" w:cs="Calibri"/>
          <w:sz w:val="22"/>
        </w:rPr>
        <w:t>., štvorfarebná podľa dodanej predlohy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Väzba: V1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Náklad:  32 000 ks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Termín dodania: </w:t>
      </w:r>
      <w:r>
        <w:rPr>
          <w:rFonts w:ascii="Arial Narrow" w:hAnsi="Arial Narrow" w:cs="Calibri"/>
          <w:sz w:val="22"/>
        </w:rPr>
        <w:t>bude určený po vyhlásení volieb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Miesto dodania: </w:t>
      </w:r>
      <w:r w:rsidRPr="00EA7BA7">
        <w:rPr>
          <w:rFonts w:ascii="Arial Narrow" w:hAnsi="Arial Narrow"/>
          <w:sz w:val="22"/>
        </w:rPr>
        <w:t xml:space="preserve">okresné úrady a miestne úrady mestských častí </w:t>
      </w:r>
      <w:r w:rsidRPr="00EA7BA7">
        <w:rPr>
          <w:rFonts w:ascii="Arial Narrow" w:hAnsi="Arial Narrow"/>
          <w:color w:val="000000"/>
          <w:sz w:val="22"/>
        </w:rPr>
        <w:t>hlavného mesta Slovenskej republiky Bratislavy</w:t>
      </w:r>
      <w:r w:rsidRPr="00EA7BA7">
        <w:rPr>
          <w:rFonts w:ascii="Arial Narrow" w:hAnsi="Arial Narrow"/>
          <w:sz w:val="22"/>
        </w:rPr>
        <w:t xml:space="preserve"> </w:t>
      </w:r>
      <w:r w:rsidRPr="00EA7BA7">
        <w:rPr>
          <w:rFonts w:ascii="Arial Narrow" w:hAnsi="Arial Narrow"/>
          <w:color w:val="000000"/>
          <w:sz w:val="22"/>
        </w:rPr>
        <w:t xml:space="preserve"> a miestne úrady mestských častí mesta Košice</w:t>
      </w:r>
      <w:r w:rsidRPr="00EA7BA7">
        <w:rPr>
          <w:rFonts w:ascii="Arial Narrow" w:hAnsi="Arial Narrow" w:cs="Calibri"/>
          <w:sz w:val="22"/>
        </w:rPr>
        <w:t>, </w:t>
      </w:r>
      <w:r>
        <w:rPr>
          <w:rFonts w:ascii="Arial Narrow" w:hAnsi="Arial Narrow"/>
          <w:color w:val="000000"/>
          <w:sz w:val="22"/>
        </w:rPr>
        <w:t>Ministerstvo vnútra Slovenskej republiky</w:t>
      </w:r>
      <w:r w:rsidRPr="00EA7BA7">
        <w:rPr>
          <w:rFonts w:ascii="Arial Narrow" w:hAnsi="Arial Narrow"/>
          <w:sz w:val="22"/>
        </w:rPr>
        <w:t xml:space="preserve"> </w:t>
      </w:r>
      <w:r w:rsidRPr="00EA7BA7">
        <w:rPr>
          <w:rFonts w:ascii="Arial Narrow" w:hAnsi="Arial Narrow" w:cs="Calibri"/>
          <w:sz w:val="22"/>
        </w:rPr>
        <w:t>a</w:t>
      </w:r>
      <w:r>
        <w:rPr>
          <w:rFonts w:ascii="Arial Narrow" w:hAnsi="Arial Narrow" w:cs="Calibri"/>
          <w:sz w:val="22"/>
        </w:rPr>
        <w:t> Štatistický úrad Slovenskej republiky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 w:rsidRPr="00EA7BA7">
        <w:rPr>
          <w:rFonts w:ascii="Arial Narrow" w:hAnsi="Arial Narrow" w:cs="Calibri"/>
          <w:b/>
          <w:caps/>
          <w:sz w:val="22"/>
        </w:rPr>
        <w:t xml:space="preserve">A.I.6  </w:t>
      </w:r>
      <w:r w:rsidRPr="00EA7BA7">
        <w:rPr>
          <w:rFonts w:ascii="Arial Narrow" w:hAnsi="Arial Narrow" w:cs="Calibri"/>
          <w:b/>
          <w:sz w:val="22"/>
        </w:rPr>
        <w:t>Metodický pokyn na spracovanie výsledkov hlasovania vo  voľbách do Národnej rady</w:t>
      </w:r>
      <w:r w:rsidRPr="00EA7BA7">
        <w:rPr>
          <w:rFonts w:ascii="Arial Narrow" w:hAnsi="Arial Narrow" w:cs="Calibri"/>
          <w:sz w:val="22"/>
        </w:rPr>
        <w:t xml:space="preserve"> </w:t>
      </w:r>
      <w:r w:rsidRPr="00EA7BA7">
        <w:rPr>
          <w:rFonts w:ascii="Arial Narrow" w:hAnsi="Arial Narrow" w:cs="Calibri"/>
          <w:b/>
          <w:sz w:val="22"/>
        </w:rPr>
        <w:t>Slovenskej republiky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Predpoklad: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>Formát</w:t>
      </w:r>
      <w:r w:rsidRPr="00EA7BA7">
        <w:rPr>
          <w:rFonts w:ascii="Arial Narrow" w:hAnsi="Arial Narrow" w:cs="Calibri"/>
          <w:sz w:val="22"/>
        </w:rPr>
        <w:t>: A5</w:t>
      </w:r>
    </w:p>
    <w:p w:rsidR="00EB63FC" w:rsidRPr="00EC6FCE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C6FCE">
        <w:rPr>
          <w:rFonts w:ascii="Arial Narrow" w:hAnsi="Arial Narrow" w:cs="Calibri"/>
          <w:sz w:val="22"/>
        </w:rPr>
        <w:t xml:space="preserve">Tlač: obojstranná, jednofarebná. Brožúra v rozsahu cca 80 strán. </w:t>
      </w:r>
    </w:p>
    <w:p w:rsidR="00EB63FC" w:rsidRPr="00EC6FCE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C6FCE">
        <w:rPr>
          <w:rFonts w:ascii="Arial Narrow" w:hAnsi="Arial Narrow" w:cs="Calibri"/>
          <w:sz w:val="22"/>
        </w:rPr>
        <w:t xml:space="preserve">Papier: 70 </w:t>
      </w:r>
      <w:proofErr w:type="spellStart"/>
      <w:r w:rsidRPr="00EC6FCE">
        <w:rPr>
          <w:rFonts w:ascii="Arial Narrow" w:hAnsi="Arial Narrow" w:cs="Calibri"/>
          <w:sz w:val="22"/>
        </w:rPr>
        <w:t>gr</w:t>
      </w:r>
      <w:proofErr w:type="spellEnd"/>
      <w:r w:rsidRPr="00EC6FCE">
        <w:rPr>
          <w:rFonts w:ascii="Arial Narrow" w:hAnsi="Arial Narrow" w:cs="Calibri"/>
          <w:sz w:val="22"/>
        </w:rPr>
        <w:t>. bezdrevný ofset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C6FCE">
        <w:rPr>
          <w:rFonts w:ascii="Arial Narrow" w:hAnsi="Arial Narrow" w:cs="Calibri"/>
          <w:sz w:val="22"/>
        </w:rPr>
        <w:lastRenderedPageBreak/>
        <w:t xml:space="preserve">Obálka:  kartón 130 </w:t>
      </w:r>
      <w:proofErr w:type="spellStart"/>
      <w:r w:rsidRPr="00EC6FCE">
        <w:rPr>
          <w:rFonts w:ascii="Arial Narrow" w:hAnsi="Arial Narrow" w:cs="Calibri"/>
          <w:sz w:val="22"/>
        </w:rPr>
        <w:t>gr</w:t>
      </w:r>
      <w:proofErr w:type="spellEnd"/>
      <w:r w:rsidRPr="00EC6FCE">
        <w:rPr>
          <w:rFonts w:ascii="Arial Narrow" w:hAnsi="Arial Narrow" w:cs="Calibri"/>
          <w:sz w:val="22"/>
        </w:rPr>
        <w:t>., štvorfarebná podľa dodanej predlohy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Väzba: V1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Náklad:  32 000 ks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Termín dodania: bude určený po vyhlásení volieb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Miesto dodania: </w:t>
      </w:r>
      <w:r w:rsidRPr="00EA7BA7">
        <w:rPr>
          <w:rFonts w:ascii="Arial Narrow" w:hAnsi="Arial Narrow"/>
          <w:sz w:val="22"/>
        </w:rPr>
        <w:t xml:space="preserve">okresné úrady a miestne úrady mestských častí </w:t>
      </w:r>
      <w:r w:rsidRPr="00EA7BA7">
        <w:rPr>
          <w:rFonts w:ascii="Arial Narrow" w:hAnsi="Arial Narrow"/>
          <w:color w:val="000000"/>
          <w:sz w:val="22"/>
        </w:rPr>
        <w:t>hlavného mesta Slovenskej republiky Bratislavy</w:t>
      </w:r>
      <w:r w:rsidRPr="00EA7BA7">
        <w:rPr>
          <w:rFonts w:ascii="Arial Narrow" w:hAnsi="Arial Narrow"/>
          <w:sz w:val="22"/>
        </w:rPr>
        <w:t xml:space="preserve"> </w:t>
      </w:r>
      <w:r w:rsidRPr="00EA7BA7">
        <w:rPr>
          <w:rFonts w:ascii="Arial Narrow" w:hAnsi="Arial Narrow"/>
          <w:color w:val="000000"/>
          <w:sz w:val="22"/>
        </w:rPr>
        <w:t xml:space="preserve"> a miestne úrady mestských častí mesta Košice,</w:t>
      </w:r>
      <w:r w:rsidRPr="00EA7BA7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color w:val="000000"/>
          <w:sz w:val="22"/>
        </w:rPr>
        <w:t>Ministerstvo vnútra Slovenskej republiky</w:t>
      </w:r>
      <w:r w:rsidRPr="00EA7BA7">
        <w:rPr>
          <w:rFonts w:ascii="Arial Narrow" w:hAnsi="Arial Narrow"/>
          <w:sz w:val="22"/>
        </w:rPr>
        <w:t xml:space="preserve"> </w:t>
      </w:r>
      <w:r w:rsidRPr="00EA7BA7">
        <w:rPr>
          <w:rFonts w:ascii="Arial Narrow" w:hAnsi="Arial Narrow" w:cs="Calibri"/>
          <w:sz w:val="22"/>
        </w:rPr>
        <w:t>a</w:t>
      </w:r>
      <w:r>
        <w:rPr>
          <w:rFonts w:ascii="Arial Narrow" w:hAnsi="Arial Narrow" w:cs="Calibri"/>
          <w:sz w:val="22"/>
        </w:rPr>
        <w:t> Štatistický úrad Slovenskej republiky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 w:rsidRPr="00EA7BA7">
        <w:rPr>
          <w:rFonts w:ascii="Arial Narrow" w:hAnsi="Arial Narrow" w:cs="Calibri"/>
          <w:b/>
          <w:caps/>
          <w:sz w:val="22"/>
        </w:rPr>
        <w:t xml:space="preserve">A.I.7 </w:t>
      </w:r>
      <w:r w:rsidRPr="00EA7BA7">
        <w:rPr>
          <w:rFonts w:ascii="Arial Narrow" w:hAnsi="Arial Narrow" w:cs="Calibri"/>
          <w:b/>
          <w:sz w:val="22"/>
        </w:rPr>
        <w:t>Zoznam zaregistrovaných kandidátov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Predpoklad: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673019">
        <w:rPr>
          <w:rFonts w:ascii="Arial Narrow" w:hAnsi="Arial Narrow" w:cs="Calibri"/>
          <w:sz w:val="22"/>
        </w:rPr>
        <w:t>Formát: cca 30 x 40 cm,  v rozsahu</w:t>
      </w:r>
      <w:r w:rsidRPr="00EA7BA7">
        <w:rPr>
          <w:rFonts w:ascii="Arial Narrow" w:hAnsi="Arial Narrow" w:cs="Calibri"/>
          <w:sz w:val="22"/>
        </w:rPr>
        <w:t xml:space="preserve"> 37 strán </w:t>
      </w:r>
      <w:r>
        <w:rPr>
          <w:rFonts w:ascii="Arial Narrow" w:hAnsi="Arial Narrow" w:cs="Calibri"/>
          <w:sz w:val="22"/>
        </w:rPr>
        <w:t>(</w:t>
      </w:r>
      <w:proofErr w:type="spellStart"/>
      <w:r>
        <w:rPr>
          <w:rFonts w:ascii="Arial Narrow" w:hAnsi="Arial Narrow" w:cs="Calibri"/>
          <w:sz w:val="22"/>
        </w:rPr>
        <w:t>upresnenie</w:t>
      </w:r>
      <w:proofErr w:type="spellEnd"/>
      <w:r>
        <w:rPr>
          <w:rFonts w:ascii="Arial Narrow" w:hAnsi="Arial Narrow" w:cs="Calibri"/>
          <w:sz w:val="22"/>
        </w:rPr>
        <w:t xml:space="preserve"> podľa počtu kandidujúcich subjektov)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Tlač: obojstranná, jednofarebná, s </w:t>
      </w:r>
      <w:proofErr w:type="spellStart"/>
      <w:r w:rsidRPr="00EA7BA7">
        <w:rPr>
          <w:rFonts w:ascii="Arial Narrow" w:hAnsi="Arial Narrow" w:cs="Calibri"/>
          <w:sz w:val="22"/>
        </w:rPr>
        <w:t>falcovaním</w:t>
      </w:r>
      <w:proofErr w:type="spellEnd"/>
      <w:r w:rsidRPr="00EA7BA7">
        <w:rPr>
          <w:rFonts w:ascii="Arial Narrow" w:hAnsi="Arial Narrow" w:cs="Calibri"/>
          <w:sz w:val="22"/>
        </w:rPr>
        <w:t xml:space="preserve"> na jeden lom.  Rozsah je závislý od počtu</w:t>
      </w:r>
      <w:r>
        <w:rPr>
          <w:rFonts w:ascii="Arial Narrow" w:hAnsi="Arial Narrow" w:cs="Calibri"/>
          <w:sz w:val="22"/>
        </w:rPr>
        <w:t xml:space="preserve"> kandidujúcich</w:t>
      </w:r>
      <w:r w:rsidRPr="00EA7BA7">
        <w:rPr>
          <w:rFonts w:ascii="Arial Narrow" w:hAnsi="Arial Narrow" w:cs="Calibri"/>
          <w:sz w:val="22"/>
        </w:rPr>
        <w:t xml:space="preserve"> politických strán a politických hnutí. Predpokladáme 35 politických strán a politických hnutí, pričom každá politická strana a politické hnutie môže uviesť 150 kandidátov a vlastné logo. Na poslednej strane bude uvedená informácia pre voliča. Formát bude spresnený v závislosti od počtu kandidujúcich politických strán a politických hnutí.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Papier: novinový, rotačný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Náklad:  3 000 </w:t>
      </w:r>
      <w:proofErr w:type="spellStart"/>
      <w:r w:rsidRPr="00EA7BA7">
        <w:rPr>
          <w:rFonts w:ascii="Arial Narrow" w:hAnsi="Arial Narrow" w:cs="Calibri"/>
          <w:sz w:val="22"/>
        </w:rPr>
        <w:t>000</w:t>
      </w:r>
      <w:proofErr w:type="spellEnd"/>
      <w:r w:rsidRPr="00EA7BA7">
        <w:rPr>
          <w:rFonts w:ascii="Arial Narrow" w:hAnsi="Arial Narrow" w:cs="Calibri"/>
          <w:sz w:val="22"/>
        </w:rPr>
        <w:t xml:space="preserve"> ks (2 500 000 ks s prednou stranou v slovenskom jazyku, 500 000 ks s prednou stranou v jazyku národnostných menšín)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Termín dodania: bude určený po vyhlásení volieb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 w:cs="Calibri"/>
          <w:sz w:val="22"/>
        </w:rPr>
        <w:t xml:space="preserve">Miesto dodania: </w:t>
      </w:r>
      <w:r w:rsidRPr="00EA7BA7">
        <w:rPr>
          <w:rFonts w:ascii="Arial Narrow" w:hAnsi="Arial Narrow"/>
          <w:sz w:val="22"/>
        </w:rPr>
        <w:t xml:space="preserve">okresné úrady a miestne úrady mestských častí </w:t>
      </w:r>
      <w:r w:rsidRPr="00EA7BA7">
        <w:rPr>
          <w:rFonts w:ascii="Arial Narrow" w:hAnsi="Arial Narrow"/>
          <w:color w:val="000000"/>
          <w:sz w:val="22"/>
        </w:rPr>
        <w:t>hlavného mesta Slovenskej republiky Bratislavy</w:t>
      </w:r>
      <w:r w:rsidRPr="00EA7BA7">
        <w:rPr>
          <w:rFonts w:ascii="Arial Narrow" w:hAnsi="Arial Narrow"/>
          <w:sz w:val="22"/>
        </w:rPr>
        <w:t xml:space="preserve"> </w:t>
      </w:r>
      <w:r w:rsidRPr="00EA7BA7">
        <w:rPr>
          <w:rFonts w:ascii="Arial Narrow" w:hAnsi="Arial Narrow"/>
          <w:color w:val="000000"/>
          <w:sz w:val="22"/>
        </w:rPr>
        <w:t xml:space="preserve"> a miestne úrady mestských častí mesta Košice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 w:cs="Calibri"/>
          <w:sz w:val="22"/>
        </w:rPr>
      </w:pPr>
      <w:r w:rsidRPr="004E0693">
        <w:rPr>
          <w:rFonts w:ascii="Arial Narrow" w:hAnsi="Arial Narrow" w:cs="Calibri"/>
          <w:sz w:val="22"/>
        </w:rPr>
        <w:t>Podklady pre tlač zabezpečí poskytovateľ v spolupráci so Štátnou komisiou pre voľby a kontrolu financovania politických strán a</w:t>
      </w:r>
      <w:r>
        <w:rPr>
          <w:rFonts w:ascii="Arial Narrow" w:hAnsi="Arial Narrow" w:cs="Calibri"/>
          <w:sz w:val="22"/>
        </w:rPr>
        <w:t> Ministerstvom vnútra Slovenskej republiky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 w:rsidRPr="00EA7BA7">
        <w:rPr>
          <w:rFonts w:ascii="Arial Narrow" w:hAnsi="Arial Narrow" w:cs="Calibri"/>
          <w:b/>
          <w:caps/>
          <w:sz w:val="22"/>
        </w:rPr>
        <w:t xml:space="preserve">A.I.8  </w:t>
      </w:r>
      <w:r w:rsidRPr="00EA7BA7">
        <w:rPr>
          <w:rFonts w:ascii="Arial Narrow" w:hAnsi="Arial Narrow" w:cs="Calibri"/>
          <w:b/>
          <w:sz w:val="22"/>
        </w:rPr>
        <w:t xml:space="preserve">Hlasovacie lístky 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Predpoklad: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>Formát</w:t>
      </w:r>
      <w:r w:rsidRPr="00EA7BA7">
        <w:rPr>
          <w:rFonts w:ascii="Arial Narrow" w:hAnsi="Arial Narrow" w:cs="Calibri"/>
          <w:sz w:val="22"/>
        </w:rPr>
        <w:t>: A4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Tlač: obojstranná,</w:t>
      </w:r>
      <w:r>
        <w:rPr>
          <w:rFonts w:ascii="Arial Narrow" w:hAnsi="Arial Narrow" w:cs="Calibri"/>
          <w:sz w:val="22"/>
        </w:rPr>
        <w:t xml:space="preserve"> </w:t>
      </w:r>
      <w:r w:rsidRPr="00EA7BA7">
        <w:rPr>
          <w:rFonts w:ascii="Arial Narrow" w:hAnsi="Arial Narrow" w:cs="Calibri"/>
          <w:sz w:val="22"/>
        </w:rPr>
        <w:t>jednofarebná, s ochrannými prvkami proti falšovaniu</w:t>
      </w:r>
      <w:r>
        <w:rPr>
          <w:rFonts w:ascii="Arial Narrow" w:hAnsi="Arial Narrow" w:cs="Calibri"/>
          <w:sz w:val="22"/>
        </w:rPr>
        <w:t xml:space="preserve"> a inému zneužitiu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Papier: 70 </w:t>
      </w:r>
      <w:proofErr w:type="spellStart"/>
      <w:r w:rsidRPr="00EA7BA7">
        <w:rPr>
          <w:rFonts w:ascii="Arial Narrow" w:hAnsi="Arial Narrow" w:cs="Calibri"/>
          <w:sz w:val="22"/>
        </w:rPr>
        <w:t>gr</w:t>
      </w:r>
      <w:proofErr w:type="spellEnd"/>
      <w:r w:rsidRPr="00EA7BA7">
        <w:rPr>
          <w:rFonts w:ascii="Arial Narrow" w:hAnsi="Arial Narrow" w:cs="Calibri"/>
          <w:sz w:val="22"/>
        </w:rPr>
        <w:t>. bezdrevný ofset, jednotná  úprava, jeden druh papiera a jednotný druh písma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Náklad: podľa počtu politických strán a politických hnutí, predpokladáme 35 politických strán a politických hnutí t.j. 4 800 000 ks  x 35 t j. 168 000 </w:t>
      </w:r>
      <w:proofErr w:type="spellStart"/>
      <w:r w:rsidRPr="00EA7BA7">
        <w:rPr>
          <w:rFonts w:ascii="Arial Narrow" w:hAnsi="Arial Narrow" w:cs="Calibri"/>
          <w:sz w:val="22"/>
        </w:rPr>
        <w:t>000</w:t>
      </w:r>
      <w:proofErr w:type="spellEnd"/>
      <w:r w:rsidRPr="00EA7BA7">
        <w:rPr>
          <w:rFonts w:ascii="Arial Narrow" w:hAnsi="Arial Narrow" w:cs="Calibri"/>
          <w:sz w:val="22"/>
        </w:rPr>
        <w:t xml:space="preserve"> ks hlasovacích lístkov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Termín dodania: bude určený po vyhlásení volieb 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 w:cs="Calibri"/>
          <w:sz w:val="22"/>
        </w:rPr>
        <w:t xml:space="preserve">Miesto dodania: </w:t>
      </w:r>
      <w:r w:rsidRPr="00EA7BA7">
        <w:rPr>
          <w:rFonts w:ascii="Arial Narrow" w:hAnsi="Arial Narrow"/>
          <w:sz w:val="22"/>
        </w:rPr>
        <w:t xml:space="preserve">okresné úrady a miestne úrady mestských častí </w:t>
      </w:r>
      <w:r w:rsidRPr="00EA7BA7">
        <w:rPr>
          <w:rFonts w:ascii="Arial Narrow" w:hAnsi="Arial Narrow"/>
          <w:color w:val="000000"/>
          <w:sz w:val="22"/>
        </w:rPr>
        <w:t>hlavného mesta Slovenskej republiky Bratislavy</w:t>
      </w:r>
      <w:r w:rsidRPr="00EA7BA7">
        <w:rPr>
          <w:rFonts w:ascii="Arial Narrow" w:hAnsi="Arial Narrow"/>
          <w:sz w:val="22"/>
        </w:rPr>
        <w:t xml:space="preserve"> </w:t>
      </w:r>
      <w:r w:rsidRPr="00EA7BA7">
        <w:rPr>
          <w:rFonts w:ascii="Arial Narrow" w:hAnsi="Arial Narrow"/>
          <w:color w:val="000000"/>
          <w:sz w:val="22"/>
        </w:rPr>
        <w:t xml:space="preserve"> a miestne úrady mestských častí mesta Košice</w:t>
      </w:r>
      <w:r>
        <w:rPr>
          <w:rFonts w:ascii="Arial Narrow" w:hAnsi="Arial Narrow"/>
          <w:color w:val="000000"/>
          <w:sz w:val="22"/>
        </w:rPr>
        <w:t>, Ministerstvo vnútra Slovenskej republiky</w:t>
      </w:r>
      <w:r w:rsidRPr="00EA7BA7">
        <w:rPr>
          <w:rFonts w:ascii="Arial Narrow" w:hAnsi="Arial Narrow"/>
          <w:sz w:val="22"/>
        </w:rPr>
        <w:t xml:space="preserve"> 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 w:cs="Calibri"/>
          <w:sz w:val="22"/>
        </w:rPr>
      </w:pPr>
      <w:r w:rsidRPr="004E0693">
        <w:rPr>
          <w:rFonts w:ascii="Arial Narrow" w:hAnsi="Arial Narrow" w:cs="Calibri"/>
          <w:sz w:val="22"/>
        </w:rPr>
        <w:t>Podklady pre tlač zabezpečí poskytovateľ v spolupráci so Štátnou komisiou pre voľby a kontrolu financovania politických strán a </w:t>
      </w:r>
      <w:r>
        <w:rPr>
          <w:rFonts w:ascii="Arial Narrow" w:hAnsi="Arial Narrow" w:cs="Calibri"/>
          <w:sz w:val="22"/>
        </w:rPr>
        <w:t>Ministerstvom vnútra Slovenskej republiky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 w:rsidRPr="00EA7BA7">
        <w:rPr>
          <w:rFonts w:ascii="Arial Narrow" w:hAnsi="Arial Narrow" w:cs="Calibri"/>
          <w:b/>
          <w:caps/>
          <w:sz w:val="22"/>
        </w:rPr>
        <w:t xml:space="preserve">A.I.9  </w:t>
      </w:r>
      <w:r w:rsidRPr="00EA7BA7">
        <w:rPr>
          <w:rFonts w:ascii="Arial Narrow" w:hAnsi="Arial Narrow" w:cs="Calibri"/>
          <w:b/>
          <w:sz w:val="22"/>
        </w:rPr>
        <w:t xml:space="preserve">Informácia pre voliča 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Predpoklad: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Formát: A3 na výšku </w:t>
      </w:r>
    </w:p>
    <w:p w:rsidR="00EB63FC" w:rsidRPr="00D42BB0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Tlač: </w:t>
      </w:r>
      <w:r w:rsidRPr="00D42BB0">
        <w:rPr>
          <w:rFonts w:ascii="Arial Narrow" w:hAnsi="Arial Narrow" w:cs="Calibri"/>
          <w:sz w:val="22"/>
        </w:rPr>
        <w:t>jednostranná, jednofarebná</w:t>
      </w:r>
    </w:p>
    <w:p w:rsidR="00EB63FC" w:rsidRPr="00D42BB0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D42BB0">
        <w:rPr>
          <w:rFonts w:ascii="Arial Narrow" w:hAnsi="Arial Narrow" w:cs="Calibri"/>
          <w:sz w:val="22"/>
        </w:rPr>
        <w:t xml:space="preserve">Papier: 140 </w:t>
      </w:r>
      <w:proofErr w:type="spellStart"/>
      <w:r w:rsidRPr="00D42BB0">
        <w:rPr>
          <w:rFonts w:ascii="Arial Narrow" w:hAnsi="Arial Narrow" w:cs="Calibri"/>
          <w:sz w:val="22"/>
        </w:rPr>
        <w:t>gr</w:t>
      </w:r>
      <w:proofErr w:type="spellEnd"/>
      <w:r w:rsidRPr="00D42BB0">
        <w:rPr>
          <w:rFonts w:ascii="Arial Narrow" w:hAnsi="Arial Narrow" w:cs="Calibri"/>
          <w:sz w:val="22"/>
        </w:rPr>
        <w:t>. bezdrevný ofset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D42BB0">
        <w:rPr>
          <w:rFonts w:ascii="Arial Narrow" w:hAnsi="Arial Narrow" w:cs="Calibri"/>
          <w:sz w:val="22"/>
        </w:rPr>
        <w:t>Náklad: 18 000 ks (cca. 15 000 ks v slovenskom jazyku, 3 000 ks v jazyku národnostných menšín)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Termín dodania: bude určený po vyhlásení volieb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lastRenderedPageBreak/>
        <w:t xml:space="preserve">Miesto dodania: </w:t>
      </w:r>
      <w:r w:rsidRPr="00EA7BA7">
        <w:rPr>
          <w:rFonts w:ascii="Arial Narrow" w:hAnsi="Arial Narrow"/>
          <w:sz w:val="22"/>
        </w:rPr>
        <w:t xml:space="preserve">okresné úrady a miestne úrady mestských častí </w:t>
      </w:r>
      <w:r w:rsidRPr="00EA7BA7">
        <w:rPr>
          <w:rFonts w:ascii="Arial Narrow" w:hAnsi="Arial Narrow"/>
          <w:color w:val="000000"/>
          <w:sz w:val="22"/>
        </w:rPr>
        <w:t>hlavného mesta Slovenskej republiky Bratislavy</w:t>
      </w:r>
      <w:r w:rsidRPr="00EA7BA7">
        <w:rPr>
          <w:rFonts w:ascii="Arial Narrow" w:hAnsi="Arial Narrow"/>
          <w:sz w:val="22"/>
        </w:rPr>
        <w:t xml:space="preserve"> </w:t>
      </w:r>
      <w:r w:rsidRPr="00EA7BA7">
        <w:rPr>
          <w:rFonts w:ascii="Arial Narrow" w:hAnsi="Arial Narrow"/>
          <w:color w:val="000000"/>
          <w:sz w:val="22"/>
        </w:rPr>
        <w:t xml:space="preserve"> a miestne úrady mestských častí mesta Košice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b/>
          <w:caps/>
          <w:sz w:val="22"/>
        </w:rPr>
      </w:pPr>
      <w:r w:rsidRPr="00EA7BA7">
        <w:rPr>
          <w:rFonts w:ascii="Arial Narrow" w:hAnsi="Arial Narrow" w:cs="Calibri"/>
          <w:b/>
          <w:caps/>
          <w:sz w:val="22"/>
        </w:rPr>
        <w:t xml:space="preserve">A.I.10  </w:t>
      </w:r>
      <w:r w:rsidRPr="00EA7BA7">
        <w:rPr>
          <w:rFonts w:ascii="Arial Narrow" w:hAnsi="Arial Narrow" w:cs="Calibri"/>
          <w:b/>
          <w:sz w:val="22"/>
        </w:rPr>
        <w:t>Zápisnica</w:t>
      </w:r>
      <w:r>
        <w:rPr>
          <w:rFonts w:ascii="Arial Narrow" w:hAnsi="Arial Narrow" w:cs="Calibri"/>
          <w:b/>
          <w:sz w:val="22"/>
        </w:rPr>
        <w:t xml:space="preserve"> okrskovej volebnej komisie</w:t>
      </w:r>
      <w:r w:rsidRPr="00EA7BA7">
        <w:rPr>
          <w:rFonts w:ascii="Arial Narrow" w:hAnsi="Arial Narrow" w:cs="Calibri"/>
          <w:b/>
          <w:sz w:val="22"/>
        </w:rPr>
        <w:t xml:space="preserve"> o priebehu a výsledku hlasovania vo volebnom okrsku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Predpoklad: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>Formát</w:t>
      </w:r>
      <w:r w:rsidRPr="00EA7BA7">
        <w:rPr>
          <w:rFonts w:ascii="Arial Narrow" w:hAnsi="Arial Narrow" w:cs="Calibri"/>
          <w:sz w:val="22"/>
        </w:rPr>
        <w:t>: A3 s </w:t>
      </w:r>
      <w:proofErr w:type="spellStart"/>
      <w:r w:rsidRPr="00EA7BA7">
        <w:rPr>
          <w:rFonts w:ascii="Arial Narrow" w:hAnsi="Arial Narrow" w:cs="Calibri"/>
          <w:sz w:val="22"/>
        </w:rPr>
        <w:t>falcovaním</w:t>
      </w:r>
      <w:proofErr w:type="spellEnd"/>
      <w:r w:rsidRPr="00EA7BA7">
        <w:rPr>
          <w:rFonts w:ascii="Arial Narrow" w:hAnsi="Arial Narrow" w:cs="Calibri"/>
          <w:sz w:val="22"/>
        </w:rPr>
        <w:t xml:space="preserve"> na formát A4, a ochrannými prvkami  proti falšovaniu</w:t>
      </w:r>
      <w:r>
        <w:rPr>
          <w:rFonts w:ascii="Arial Narrow" w:hAnsi="Arial Narrow" w:cs="Calibri"/>
          <w:sz w:val="22"/>
        </w:rPr>
        <w:t xml:space="preserve"> a inému zneužitiu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Tlač: obojstranná, 1., 3., 4., strana, 2. strana </w:t>
      </w:r>
      <w:proofErr w:type="spellStart"/>
      <w:r w:rsidRPr="00EA7BA7">
        <w:rPr>
          <w:rFonts w:ascii="Arial Narrow" w:hAnsi="Arial Narrow" w:cs="Calibri"/>
          <w:sz w:val="22"/>
        </w:rPr>
        <w:t>vakát</w:t>
      </w:r>
      <w:proofErr w:type="spellEnd"/>
      <w:r w:rsidRPr="00EA7BA7">
        <w:rPr>
          <w:rFonts w:ascii="Arial Narrow" w:hAnsi="Arial Narrow" w:cs="Calibri"/>
          <w:sz w:val="22"/>
        </w:rPr>
        <w:t xml:space="preserve">, jednofarebná 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Papier: 80 </w:t>
      </w:r>
      <w:proofErr w:type="spellStart"/>
      <w:r w:rsidRPr="00EA7BA7">
        <w:rPr>
          <w:rFonts w:ascii="Arial Narrow" w:hAnsi="Arial Narrow" w:cs="Calibri"/>
          <w:sz w:val="22"/>
        </w:rPr>
        <w:t>gr</w:t>
      </w:r>
      <w:proofErr w:type="spellEnd"/>
      <w:r w:rsidRPr="00EA7BA7">
        <w:rPr>
          <w:rFonts w:ascii="Arial Narrow" w:hAnsi="Arial Narrow" w:cs="Calibri"/>
          <w:sz w:val="22"/>
        </w:rPr>
        <w:t>. bezdrevný ofset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Náklad:  18 000 ks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Termín dodania: bude určený po vyhlásení volieb 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Miesto dodania: </w:t>
      </w:r>
      <w:r w:rsidRPr="00EA7BA7">
        <w:rPr>
          <w:rFonts w:ascii="Arial Narrow" w:hAnsi="Arial Narrow"/>
          <w:sz w:val="22"/>
        </w:rPr>
        <w:t xml:space="preserve">okresné úrady a miestne úrady mestských častí </w:t>
      </w:r>
      <w:r w:rsidRPr="00EA7BA7">
        <w:rPr>
          <w:rFonts w:ascii="Arial Narrow" w:hAnsi="Arial Narrow"/>
          <w:color w:val="000000"/>
          <w:sz w:val="22"/>
        </w:rPr>
        <w:t>hlavného mesta Slovenskej republiky Bratislavy</w:t>
      </w:r>
      <w:r w:rsidRPr="00EA7BA7">
        <w:rPr>
          <w:rFonts w:ascii="Arial Narrow" w:hAnsi="Arial Narrow"/>
          <w:sz w:val="22"/>
        </w:rPr>
        <w:t xml:space="preserve"> </w:t>
      </w:r>
      <w:r w:rsidRPr="00EA7BA7">
        <w:rPr>
          <w:rFonts w:ascii="Arial Narrow" w:hAnsi="Arial Narrow"/>
          <w:color w:val="000000"/>
          <w:sz w:val="22"/>
        </w:rPr>
        <w:t xml:space="preserve"> a miestne úrady mestských častí mesta Košice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 w:rsidRPr="00EA7BA7">
        <w:rPr>
          <w:rFonts w:ascii="Arial Narrow" w:hAnsi="Arial Narrow" w:cs="Calibri"/>
          <w:b/>
          <w:caps/>
          <w:sz w:val="22"/>
        </w:rPr>
        <w:t xml:space="preserve">A.I.11  </w:t>
      </w:r>
      <w:r w:rsidRPr="00EA7BA7">
        <w:rPr>
          <w:rFonts w:ascii="Arial Narrow" w:hAnsi="Arial Narrow" w:cs="Calibri"/>
          <w:b/>
          <w:sz w:val="22"/>
        </w:rPr>
        <w:t>Príloha k</w:t>
      </w:r>
      <w:r>
        <w:rPr>
          <w:rFonts w:ascii="Arial Narrow" w:hAnsi="Arial Narrow" w:cs="Calibri"/>
          <w:b/>
          <w:sz w:val="22"/>
        </w:rPr>
        <w:t> </w:t>
      </w:r>
      <w:r w:rsidRPr="00EA7BA7">
        <w:rPr>
          <w:rFonts w:ascii="Arial Narrow" w:hAnsi="Arial Narrow" w:cs="Calibri"/>
          <w:b/>
          <w:sz w:val="22"/>
        </w:rPr>
        <w:t>zápisnici</w:t>
      </w:r>
      <w:r>
        <w:rPr>
          <w:rFonts w:ascii="Arial Narrow" w:hAnsi="Arial Narrow" w:cs="Calibri"/>
          <w:b/>
          <w:sz w:val="22"/>
        </w:rPr>
        <w:t xml:space="preserve"> okrskovej volebnej komisie</w:t>
      </w:r>
      <w:r w:rsidRPr="00EA7BA7">
        <w:rPr>
          <w:rFonts w:ascii="Arial Narrow" w:hAnsi="Arial Narrow" w:cs="Calibri"/>
          <w:b/>
          <w:sz w:val="22"/>
        </w:rPr>
        <w:t xml:space="preserve"> o priebehu a výsledku hlasovania vo volebnom okrsku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Predpoklad: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>Formát</w:t>
      </w:r>
      <w:r w:rsidRPr="00EA7BA7">
        <w:rPr>
          <w:rFonts w:ascii="Arial Narrow" w:hAnsi="Arial Narrow" w:cs="Calibri"/>
          <w:sz w:val="22"/>
        </w:rPr>
        <w:t xml:space="preserve">: A4  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Tlač: obojstranná, jednofarebná. 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Papier: 80 </w:t>
      </w:r>
      <w:proofErr w:type="spellStart"/>
      <w:r w:rsidRPr="00EA7BA7">
        <w:rPr>
          <w:rFonts w:ascii="Arial Narrow" w:hAnsi="Arial Narrow" w:cs="Calibri"/>
          <w:sz w:val="22"/>
        </w:rPr>
        <w:t>gr</w:t>
      </w:r>
      <w:proofErr w:type="spellEnd"/>
      <w:r w:rsidRPr="00EA7BA7">
        <w:rPr>
          <w:rFonts w:ascii="Arial Narrow" w:hAnsi="Arial Narrow" w:cs="Calibri"/>
          <w:sz w:val="22"/>
        </w:rPr>
        <w:t>. bezdrevný ofset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Náklad:  630 000 ks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Termín dodania : bude určený po vyhlásení volieb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Miesto dodania : </w:t>
      </w:r>
      <w:r w:rsidRPr="00EA7BA7">
        <w:rPr>
          <w:rFonts w:ascii="Arial Narrow" w:hAnsi="Arial Narrow"/>
          <w:sz w:val="22"/>
        </w:rPr>
        <w:t xml:space="preserve">okresné úrady a miestne úrady mestských častí </w:t>
      </w:r>
      <w:r w:rsidRPr="00EA7BA7">
        <w:rPr>
          <w:rFonts w:ascii="Arial Narrow" w:hAnsi="Arial Narrow"/>
          <w:color w:val="000000"/>
          <w:sz w:val="22"/>
        </w:rPr>
        <w:t>hlavného mesta Slovenskej republiky Bratislavy</w:t>
      </w:r>
      <w:r w:rsidRPr="00EA7BA7">
        <w:rPr>
          <w:rFonts w:ascii="Arial Narrow" w:hAnsi="Arial Narrow"/>
          <w:sz w:val="22"/>
        </w:rPr>
        <w:t xml:space="preserve"> </w:t>
      </w:r>
      <w:r w:rsidRPr="00EA7BA7">
        <w:rPr>
          <w:rFonts w:ascii="Arial Narrow" w:hAnsi="Arial Narrow"/>
          <w:color w:val="000000"/>
          <w:sz w:val="22"/>
        </w:rPr>
        <w:t xml:space="preserve"> a miestne úrady mestských častí mesta Košice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 w:rsidRPr="00EA7BA7">
        <w:rPr>
          <w:rFonts w:ascii="Arial Narrow" w:hAnsi="Arial Narrow" w:cs="Calibri"/>
          <w:b/>
          <w:caps/>
          <w:sz w:val="22"/>
        </w:rPr>
        <w:t xml:space="preserve">A.I.12  </w:t>
      </w:r>
      <w:r w:rsidRPr="00EA7BA7">
        <w:rPr>
          <w:rFonts w:ascii="Arial Narrow" w:hAnsi="Arial Narrow" w:cs="Calibri"/>
          <w:b/>
          <w:sz w:val="22"/>
        </w:rPr>
        <w:t xml:space="preserve">Osvedčenie o zvolení za poslanca 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Predpoklad: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>Formát</w:t>
      </w:r>
      <w:r w:rsidRPr="00EA7BA7">
        <w:rPr>
          <w:rFonts w:ascii="Arial Narrow" w:hAnsi="Arial Narrow" w:cs="Calibri"/>
          <w:sz w:val="22"/>
        </w:rPr>
        <w:t xml:space="preserve">: A4  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Tlač: jednostranná, štvorfarebná 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Papier: 90 </w:t>
      </w:r>
      <w:proofErr w:type="spellStart"/>
      <w:r w:rsidRPr="00EA7BA7">
        <w:rPr>
          <w:rFonts w:ascii="Arial Narrow" w:hAnsi="Arial Narrow" w:cs="Calibri"/>
          <w:sz w:val="22"/>
        </w:rPr>
        <w:t>gr</w:t>
      </w:r>
      <w:proofErr w:type="spellEnd"/>
      <w:r w:rsidRPr="00EA7BA7">
        <w:rPr>
          <w:rFonts w:ascii="Arial Narrow" w:hAnsi="Arial Narrow" w:cs="Calibri"/>
          <w:sz w:val="22"/>
        </w:rPr>
        <w:t>. bezdrevný ofset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Náklad:  400 ks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Termín dodania: bude určený po vyhlásení volieb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Miesto dodania: </w:t>
      </w:r>
      <w:r>
        <w:rPr>
          <w:rFonts w:ascii="Arial Narrow" w:hAnsi="Arial Narrow" w:cs="Calibri"/>
          <w:sz w:val="22"/>
        </w:rPr>
        <w:t>Ministerstvo vnútra Slovenskej republiky</w:t>
      </w:r>
      <w:r w:rsidRPr="00EA7BA7">
        <w:rPr>
          <w:rFonts w:ascii="Arial Narrow" w:hAnsi="Arial Narrow" w:cs="Calibri"/>
          <w:sz w:val="22"/>
        </w:rPr>
        <w:t xml:space="preserve">  </w:t>
      </w:r>
    </w:p>
    <w:p w:rsidR="00EB63FC" w:rsidRPr="00A60E23" w:rsidRDefault="00EB63FC" w:rsidP="00EB63FC">
      <w:pPr>
        <w:spacing w:before="120" w:after="120" w:line="240" w:lineRule="auto"/>
        <w:jc w:val="both"/>
        <w:rPr>
          <w:rFonts w:ascii="Arial Narrow" w:hAnsi="Arial Narrow" w:cs="Calibri"/>
          <w:b/>
          <w:caps/>
          <w:sz w:val="22"/>
          <w:u w:val="single"/>
        </w:rPr>
      </w:pPr>
      <w:r w:rsidRPr="00A60E23">
        <w:rPr>
          <w:rFonts w:ascii="Arial Narrow" w:hAnsi="Arial Narrow" w:cs="Calibri"/>
          <w:b/>
          <w:caps/>
          <w:sz w:val="22"/>
          <w:u w:val="single"/>
        </w:rPr>
        <w:t>A.II. Voľby do orgánov samosprávy obcí a samosprávnych krajov v roku 2022</w:t>
      </w:r>
    </w:p>
    <w:p w:rsidR="00EB63FC" w:rsidRPr="00A60E23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A60E23">
        <w:rPr>
          <w:rFonts w:ascii="Arial Narrow" w:hAnsi="Arial Narrow" w:cs="Calibri"/>
          <w:b/>
          <w:caps/>
          <w:sz w:val="22"/>
        </w:rPr>
        <w:t xml:space="preserve">A.II.1 </w:t>
      </w:r>
      <w:r w:rsidRPr="00A60E23">
        <w:rPr>
          <w:rFonts w:ascii="Arial Narrow" w:hAnsi="Arial Narrow" w:cs="Calibri"/>
          <w:b/>
          <w:sz w:val="22"/>
        </w:rPr>
        <w:t>Preukazy:</w:t>
      </w:r>
      <w:r w:rsidRPr="00A60E23">
        <w:rPr>
          <w:rFonts w:ascii="Arial Narrow" w:hAnsi="Arial Narrow" w:cs="Calibri"/>
          <w:sz w:val="22"/>
        </w:rPr>
        <w:t xml:space="preserve"> </w:t>
      </w:r>
    </w:p>
    <w:p w:rsidR="00EB63FC" w:rsidRPr="00A60E23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A60E23">
        <w:rPr>
          <w:rFonts w:ascii="Arial Narrow" w:hAnsi="Arial Narrow" w:cs="Calibri"/>
          <w:sz w:val="22"/>
        </w:rPr>
        <w:t xml:space="preserve">      -  zapisovateľa  volebnej komisie</w:t>
      </w:r>
    </w:p>
    <w:p w:rsidR="00EB63FC" w:rsidRPr="00A60E23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A60E23">
        <w:rPr>
          <w:rFonts w:ascii="Arial Narrow" w:hAnsi="Arial Narrow" w:cs="Calibri"/>
          <w:sz w:val="22"/>
        </w:rPr>
        <w:t xml:space="preserve">      -  člena volebnej komisie</w:t>
      </w:r>
    </w:p>
    <w:p w:rsidR="00EB63FC" w:rsidRPr="00A60E23" w:rsidRDefault="00EB63FC" w:rsidP="00EB63FC">
      <w:pPr>
        <w:spacing w:before="120" w:after="120" w:line="240" w:lineRule="auto"/>
        <w:ind w:left="567" w:hanging="567"/>
        <w:rPr>
          <w:rFonts w:ascii="Arial Narrow" w:hAnsi="Arial Narrow" w:cs="Calibri"/>
          <w:sz w:val="22"/>
        </w:rPr>
      </w:pPr>
      <w:r w:rsidRPr="00A60E23">
        <w:rPr>
          <w:rFonts w:ascii="Arial Narrow" w:hAnsi="Arial Narrow" w:cs="Calibri"/>
          <w:sz w:val="22"/>
        </w:rPr>
        <w:t xml:space="preserve">      -  člena odborného sumarizačného útvaru volebnej komisie</w:t>
      </w:r>
    </w:p>
    <w:p w:rsidR="00EB63FC" w:rsidRPr="00A60E23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A60E23">
        <w:rPr>
          <w:rFonts w:ascii="Arial Narrow" w:hAnsi="Arial Narrow" w:cs="Calibri"/>
          <w:sz w:val="22"/>
        </w:rPr>
        <w:t>Predpoklad:</w:t>
      </w:r>
    </w:p>
    <w:p w:rsidR="00EB63FC" w:rsidRPr="00A60E23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A60E23">
        <w:rPr>
          <w:rFonts w:ascii="Arial Narrow" w:hAnsi="Arial Narrow" w:cs="Calibri"/>
          <w:sz w:val="22"/>
        </w:rPr>
        <w:t>Formát: A7</w:t>
      </w:r>
    </w:p>
    <w:p w:rsidR="00EB63FC" w:rsidRPr="00A60E23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A60E23">
        <w:rPr>
          <w:rFonts w:ascii="Arial Narrow" w:hAnsi="Arial Narrow" w:cs="Calibri"/>
          <w:sz w:val="22"/>
        </w:rPr>
        <w:t>Tlač: jednostranná, jednofarebná</w:t>
      </w:r>
    </w:p>
    <w:p w:rsidR="00EB63FC" w:rsidRPr="00A60E23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A60E23">
        <w:rPr>
          <w:rFonts w:ascii="Arial Narrow" w:hAnsi="Arial Narrow" w:cs="Calibri"/>
          <w:sz w:val="22"/>
        </w:rPr>
        <w:t xml:space="preserve">Papier: 130 </w:t>
      </w:r>
      <w:proofErr w:type="spellStart"/>
      <w:r w:rsidRPr="00A60E23">
        <w:rPr>
          <w:rFonts w:ascii="Arial Narrow" w:hAnsi="Arial Narrow" w:cs="Calibri"/>
          <w:sz w:val="22"/>
        </w:rPr>
        <w:t>gr</w:t>
      </w:r>
      <w:proofErr w:type="spellEnd"/>
      <w:r w:rsidRPr="00A60E23">
        <w:rPr>
          <w:rFonts w:ascii="Arial Narrow" w:hAnsi="Arial Narrow" w:cs="Calibri"/>
          <w:sz w:val="22"/>
        </w:rPr>
        <w:t>. bezdrevný ofset</w:t>
      </w:r>
    </w:p>
    <w:p w:rsidR="00EB63FC" w:rsidRPr="00A60E23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A60E23">
        <w:rPr>
          <w:rFonts w:ascii="Arial Narrow" w:hAnsi="Arial Narrow" w:cs="Calibri"/>
          <w:sz w:val="22"/>
        </w:rPr>
        <w:lastRenderedPageBreak/>
        <w:t>Náklad: 110 000 ks (preukaz zapisovateľa volebnej komisie 8 000 ks, preukaz člena volebnej komisie 99 000 ks, preukaz člena odborného sumarizačného útvaru 3 000 ks)</w:t>
      </w:r>
    </w:p>
    <w:p w:rsidR="00EB63FC" w:rsidRPr="00A60E23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A60E23">
        <w:rPr>
          <w:rFonts w:ascii="Arial Narrow" w:hAnsi="Arial Narrow" w:cs="Calibri"/>
          <w:sz w:val="22"/>
        </w:rPr>
        <w:t xml:space="preserve">Termín dodania:  bude určený po vyhlásení volieb </w:t>
      </w:r>
    </w:p>
    <w:p w:rsidR="00EB63FC" w:rsidRPr="00A60E23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A60E23">
        <w:rPr>
          <w:rFonts w:ascii="Arial Narrow" w:hAnsi="Arial Narrow" w:cs="Calibri"/>
          <w:sz w:val="22"/>
        </w:rPr>
        <w:t xml:space="preserve">Miesto dodania: </w:t>
      </w:r>
      <w:r w:rsidRPr="00A60E23">
        <w:rPr>
          <w:rFonts w:ascii="Arial Narrow" w:hAnsi="Arial Narrow"/>
          <w:sz w:val="22"/>
        </w:rPr>
        <w:t xml:space="preserve">okresné úrady a miestne úrady mestských častí </w:t>
      </w:r>
      <w:r w:rsidRPr="00A60E23">
        <w:rPr>
          <w:rFonts w:ascii="Arial Narrow" w:hAnsi="Arial Narrow"/>
          <w:color w:val="000000"/>
          <w:sz w:val="22"/>
        </w:rPr>
        <w:t>hlavného mesta Slovenskej republiky Bratislavy</w:t>
      </w:r>
      <w:r w:rsidRPr="00A60E23">
        <w:rPr>
          <w:rFonts w:ascii="Arial Narrow" w:hAnsi="Arial Narrow"/>
          <w:sz w:val="22"/>
        </w:rPr>
        <w:t xml:space="preserve"> </w:t>
      </w:r>
      <w:r w:rsidRPr="00A60E23">
        <w:rPr>
          <w:rFonts w:ascii="Arial Narrow" w:hAnsi="Arial Narrow"/>
          <w:color w:val="000000"/>
          <w:sz w:val="22"/>
        </w:rPr>
        <w:t xml:space="preserve"> a miestne úrady mestských častí mesta Košice a Ministerstvo vnútra Slovenskej republiky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 w:rsidRPr="00EA7BA7">
        <w:rPr>
          <w:rFonts w:ascii="Arial Narrow" w:hAnsi="Arial Narrow" w:cs="Calibri"/>
          <w:b/>
          <w:caps/>
          <w:sz w:val="22"/>
        </w:rPr>
        <w:t xml:space="preserve">A.II.2  </w:t>
      </w:r>
      <w:r w:rsidRPr="00EA7BA7">
        <w:rPr>
          <w:rFonts w:ascii="Arial Narrow" w:hAnsi="Arial Narrow" w:cs="Calibri"/>
          <w:b/>
          <w:sz w:val="22"/>
        </w:rPr>
        <w:t>Oznámenie o čase a mieste konania volieb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Predpoklad: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>Formát</w:t>
      </w:r>
      <w:r w:rsidRPr="00EA7BA7">
        <w:rPr>
          <w:rFonts w:ascii="Arial Narrow" w:hAnsi="Arial Narrow" w:cs="Calibri"/>
          <w:sz w:val="22"/>
        </w:rPr>
        <w:t>: A4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Tlač: </w:t>
      </w:r>
      <w:r>
        <w:rPr>
          <w:rFonts w:ascii="Arial Narrow" w:hAnsi="Arial Narrow" w:cs="Calibri"/>
          <w:sz w:val="22"/>
        </w:rPr>
        <w:t>v slovenskom jazyku jednostranná, jednofarebná, v jazyku národnostných menšín obojstranná, jednofarebná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Papier</w:t>
      </w:r>
      <w:r>
        <w:rPr>
          <w:rFonts w:ascii="Arial Narrow" w:hAnsi="Arial Narrow" w:cs="Calibri"/>
          <w:sz w:val="22"/>
        </w:rPr>
        <w:t>:</w:t>
      </w:r>
      <w:r w:rsidRPr="00EA7BA7">
        <w:rPr>
          <w:rFonts w:ascii="Arial Narrow" w:hAnsi="Arial Narrow" w:cs="Calibri"/>
          <w:sz w:val="22"/>
        </w:rPr>
        <w:t xml:space="preserve">  80 </w:t>
      </w:r>
      <w:proofErr w:type="spellStart"/>
      <w:r w:rsidRPr="00EA7BA7">
        <w:rPr>
          <w:rFonts w:ascii="Arial Narrow" w:hAnsi="Arial Narrow" w:cs="Calibri"/>
          <w:sz w:val="22"/>
        </w:rPr>
        <w:t>gr</w:t>
      </w:r>
      <w:proofErr w:type="spellEnd"/>
      <w:r w:rsidRPr="00EA7BA7">
        <w:rPr>
          <w:rFonts w:ascii="Arial Narrow" w:hAnsi="Arial Narrow" w:cs="Calibri"/>
          <w:sz w:val="22"/>
        </w:rPr>
        <w:t>. bezdrevný ofset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Náklad: 3 000 </w:t>
      </w:r>
      <w:proofErr w:type="spellStart"/>
      <w:r w:rsidRPr="00EA7BA7">
        <w:rPr>
          <w:rFonts w:ascii="Arial Narrow" w:hAnsi="Arial Narrow" w:cs="Calibri"/>
          <w:sz w:val="22"/>
        </w:rPr>
        <w:t>000</w:t>
      </w:r>
      <w:proofErr w:type="spellEnd"/>
      <w:r w:rsidRPr="00EA7BA7">
        <w:rPr>
          <w:rFonts w:ascii="Arial Narrow" w:hAnsi="Arial Narrow" w:cs="Calibri"/>
          <w:sz w:val="22"/>
        </w:rPr>
        <w:t xml:space="preserve"> ks (2 500 000 ks v slovenskom jazyku, 500 000 ks v jazyku národnostných menšín)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Termín dodania: bude určený po vyhlásení volieb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Miesto dodania: </w:t>
      </w:r>
      <w:r w:rsidRPr="00EA7BA7">
        <w:rPr>
          <w:rFonts w:ascii="Arial Narrow" w:hAnsi="Arial Narrow"/>
          <w:sz w:val="22"/>
        </w:rPr>
        <w:t xml:space="preserve">okresné úrady a miestne úrady mestských častí </w:t>
      </w:r>
      <w:r w:rsidRPr="00EA7BA7">
        <w:rPr>
          <w:rFonts w:ascii="Arial Narrow" w:hAnsi="Arial Narrow"/>
          <w:color w:val="000000"/>
          <w:sz w:val="22"/>
        </w:rPr>
        <w:t>hlavného mesta Slovenskej republiky Bratislavy</w:t>
      </w:r>
      <w:r w:rsidRPr="00EA7BA7">
        <w:rPr>
          <w:rFonts w:ascii="Arial Narrow" w:hAnsi="Arial Narrow"/>
          <w:sz w:val="22"/>
        </w:rPr>
        <w:t xml:space="preserve"> </w:t>
      </w:r>
      <w:r w:rsidRPr="00EA7BA7">
        <w:rPr>
          <w:rFonts w:ascii="Arial Narrow" w:hAnsi="Arial Narrow"/>
          <w:color w:val="000000"/>
          <w:sz w:val="22"/>
        </w:rPr>
        <w:t xml:space="preserve"> a miestne úrady mestských častí mesta Košice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 w:rsidRPr="00EA7BA7">
        <w:rPr>
          <w:rFonts w:ascii="Arial Narrow" w:hAnsi="Arial Narrow" w:cs="Calibri"/>
          <w:b/>
          <w:caps/>
          <w:sz w:val="22"/>
        </w:rPr>
        <w:t xml:space="preserve">A.II.3  </w:t>
      </w:r>
      <w:r w:rsidRPr="00EA7BA7">
        <w:rPr>
          <w:rFonts w:ascii="Arial Narrow" w:hAnsi="Arial Narrow" w:cs="Calibri"/>
          <w:b/>
          <w:sz w:val="22"/>
        </w:rPr>
        <w:t>Informácia pre voliča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Predpoklad: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Formát: A3 na výšku </w:t>
      </w:r>
    </w:p>
    <w:p w:rsidR="00EB63FC" w:rsidRPr="00D42BB0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Tlač: </w:t>
      </w:r>
      <w:r w:rsidRPr="00D42BB0">
        <w:rPr>
          <w:rFonts w:ascii="Arial Narrow" w:hAnsi="Arial Narrow" w:cs="Calibri"/>
          <w:sz w:val="22"/>
        </w:rPr>
        <w:t>jednostranná, jednofarebná</w:t>
      </w:r>
    </w:p>
    <w:p w:rsidR="00EB63FC" w:rsidRPr="00D42BB0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D42BB0">
        <w:rPr>
          <w:rFonts w:ascii="Arial Narrow" w:hAnsi="Arial Narrow" w:cs="Calibri"/>
          <w:sz w:val="22"/>
        </w:rPr>
        <w:t xml:space="preserve">Papier:  140 </w:t>
      </w:r>
      <w:proofErr w:type="spellStart"/>
      <w:r w:rsidRPr="00D42BB0">
        <w:rPr>
          <w:rFonts w:ascii="Arial Narrow" w:hAnsi="Arial Narrow" w:cs="Calibri"/>
          <w:sz w:val="22"/>
        </w:rPr>
        <w:t>gr</w:t>
      </w:r>
      <w:proofErr w:type="spellEnd"/>
      <w:r w:rsidRPr="00D42BB0">
        <w:rPr>
          <w:rFonts w:ascii="Arial Narrow" w:hAnsi="Arial Narrow" w:cs="Calibri"/>
          <w:sz w:val="22"/>
        </w:rPr>
        <w:t>. bezdrevný ofset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D42BB0">
        <w:rPr>
          <w:rFonts w:ascii="Arial Narrow" w:hAnsi="Arial Narrow" w:cs="Calibri"/>
          <w:sz w:val="22"/>
        </w:rPr>
        <w:t>Náklad: 18 000 ks (cca. 15 000 ks v slovenskom jazyku, 3 000 ks v jazyku národnostných menšín)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Termín dodania: bude určený po vyhlásení volieb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Miesto dodania:  </w:t>
      </w:r>
      <w:r w:rsidRPr="00EA7BA7">
        <w:rPr>
          <w:rFonts w:ascii="Arial Narrow" w:hAnsi="Arial Narrow"/>
          <w:sz w:val="22"/>
        </w:rPr>
        <w:t xml:space="preserve">okresné úrady a miestne úrady mestských častí </w:t>
      </w:r>
      <w:r w:rsidRPr="00EA7BA7">
        <w:rPr>
          <w:rFonts w:ascii="Arial Narrow" w:hAnsi="Arial Narrow"/>
          <w:color w:val="000000"/>
          <w:sz w:val="22"/>
        </w:rPr>
        <w:t>hlavného mesta Slovenskej republiky Bratislavy</w:t>
      </w:r>
      <w:r w:rsidRPr="00EA7BA7">
        <w:rPr>
          <w:rFonts w:ascii="Arial Narrow" w:hAnsi="Arial Narrow"/>
          <w:sz w:val="22"/>
        </w:rPr>
        <w:t xml:space="preserve"> </w:t>
      </w:r>
      <w:r w:rsidRPr="00EA7BA7">
        <w:rPr>
          <w:rFonts w:ascii="Arial Narrow" w:hAnsi="Arial Narrow"/>
          <w:color w:val="000000"/>
          <w:sz w:val="22"/>
        </w:rPr>
        <w:t xml:space="preserve"> a miestne úrady mestských častí mesta Košice</w:t>
      </w:r>
    </w:p>
    <w:p w:rsidR="00EB63FC" w:rsidRDefault="00EB63FC" w:rsidP="00EB63FC">
      <w:pPr>
        <w:rPr>
          <w:rFonts w:ascii="Arial Narrow" w:hAnsi="Arial Narrow" w:cs="Calibri"/>
          <w:b/>
          <w:caps/>
          <w:sz w:val="22"/>
        </w:rPr>
      </w:pPr>
    </w:p>
    <w:p w:rsidR="00EB63FC" w:rsidRDefault="00EB63FC" w:rsidP="00EB63FC">
      <w:pPr>
        <w:rPr>
          <w:rFonts w:ascii="Arial Narrow" w:hAnsi="Arial Narrow" w:cs="Calibri"/>
          <w:b/>
          <w:caps/>
          <w:sz w:val="22"/>
        </w:rPr>
      </w:pPr>
    </w:p>
    <w:p w:rsidR="00EB63FC" w:rsidRPr="00EC6FCE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 w:rsidRPr="00EC6FCE">
        <w:rPr>
          <w:rFonts w:ascii="Arial Narrow" w:hAnsi="Arial Narrow" w:cs="Calibri"/>
          <w:b/>
          <w:caps/>
          <w:sz w:val="22"/>
        </w:rPr>
        <w:t xml:space="preserve">A.II.4  </w:t>
      </w:r>
      <w:proofErr w:type="spellStart"/>
      <w:r w:rsidRPr="00EC6FCE">
        <w:rPr>
          <w:rFonts w:ascii="Arial Narrow" w:hAnsi="Arial Narrow" w:cs="Calibri"/>
          <w:b/>
          <w:sz w:val="22"/>
        </w:rPr>
        <w:t>Metodicko</w:t>
      </w:r>
      <w:proofErr w:type="spellEnd"/>
      <w:r w:rsidRPr="00EC6FCE">
        <w:rPr>
          <w:rFonts w:ascii="Arial Narrow" w:hAnsi="Arial Narrow" w:cs="Calibri"/>
          <w:b/>
          <w:sz w:val="22"/>
        </w:rPr>
        <w:t xml:space="preserve"> – informačný materiál pre voľby do orgánov samosprávy obcí</w:t>
      </w:r>
    </w:p>
    <w:p w:rsidR="00EB63FC" w:rsidRPr="00EC6FCE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C6FCE">
        <w:rPr>
          <w:rFonts w:ascii="Arial Narrow" w:hAnsi="Arial Narrow" w:cs="Calibri"/>
          <w:sz w:val="22"/>
        </w:rPr>
        <w:t>Predpoklad:</w:t>
      </w:r>
    </w:p>
    <w:p w:rsidR="00EB63FC" w:rsidRPr="00EC6FCE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C6FCE">
        <w:rPr>
          <w:rFonts w:ascii="Arial Narrow" w:hAnsi="Arial Narrow" w:cs="Calibri"/>
          <w:sz w:val="22"/>
        </w:rPr>
        <w:t>Formát: A5</w:t>
      </w:r>
    </w:p>
    <w:p w:rsidR="00EB63FC" w:rsidRPr="00EC6FCE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C6FCE">
        <w:rPr>
          <w:rFonts w:ascii="Arial Narrow" w:hAnsi="Arial Narrow" w:cs="Calibri"/>
          <w:sz w:val="22"/>
        </w:rPr>
        <w:t>Tlač: obojstranná, jednofarebná. Brožúra v rozsahu cca 170 strán s obojstrannou jednofarebnou tlačou</w:t>
      </w:r>
    </w:p>
    <w:p w:rsidR="00EB63FC" w:rsidRPr="00EC6FCE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C6FCE">
        <w:rPr>
          <w:rFonts w:ascii="Arial Narrow" w:hAnsi="Arial Narrow" w:cs="Calibri"/>
          <w:sz w:val="22"/>
        </w:rPr>
        <w:t xml:space="preserve">Papier: 70 </w:t>
      </w:r>
      <w:proofErr w:type="spellStart"/>
      <w:r w:rsidRPr="00EC6FCE">
        <w:rPr>
          <w:rFonts w:ascii="Arial Narrow" w:hAnsi="Arial Narrow" w:cs="Calibri"/>
          <w:sz w:val="22"/>
        </w:rPr>
        <w:t>gr</w:t>
      </w:r>
      <w:proofErr w:type="spellEnd"/>
      <w:r w:rsidRPr="00EC6FCE">
        <w:rPr>
          <w:rFonts w:ascii="Arial Narrow" w:hAnsi="Arial Narrow" w:cs="Calibri"/>
          <w:sz w:val="22"/>
        </w:rPr>
        <w:t>. bezdrevný ofset</w:t>
      </w:r>
    </w:p>
    <w:p w:rsidR="00EB63FC" w:rsidRPr="00EC6FCE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C6FCE">
        <w:rPr>
          <w:rFonts w:ascii="Arial Narrow" w:hAnsi="Arial Narrow" w:cs="Calibri"/>
          <w:sz w:val="22"/>
        </w:rPr>
        <w:t xml:space="preserve">Obálka: kartón 130 </w:t>
      </w:r>
      <w:proofErr w:type="spellStart"/>
      <w:r w:rsidRPr="00EC6FCE">
        <w:rPr>
          <w:rFonts w:ascii="Arial Narrow" w:hAnsi="Arial Narrow" w:cs="Calibri"/>
          <w:sz w:val="22"/>
        </w:rPr>
        <w:t>gr</w:t>
      </w:r>
      <w:proofErr w:type="spellEnd"/>
      <w:r w:rsidRPr="00EC6FCE">
        <w:rPr>
          <w:rFonts w:ascii="Arial Narrow" w:hAnsi="Arial Narrow" w:cs="Calibri"/>
          <w:sz w:val="22"/>
        </w:rPr>
        <w:t>., štvorfarebná podľa dodanej predlohy</w:t>
      </w:r>
    </w:p>
    <w:p w:rsidR="00EB63FC" w:rsidRPr="00EC6FCE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C6FCE">
        <w:rPr>
          <w:rFonts w:ascii="Arial Narrow" w:hAnsi="Arial Narrow" w:cs="Calibri"/>
          <w:sz w:val="22"/>
        </w:rPr>
        <w:t>Väzba: V2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C6FCE">
        <w:rPr>
          <w:rFonts w:ascii="Arial Narrow" w:hAnsi="Arial Narrow" w:cs="Calibri"/>
          <w:sz w:val="22"/>
        </w:rPr>
        <w:t>Náklad:  32 000 ks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Termín dodania: bude určený po vyhlásení volieb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Miesto dodania: </w:t>
      </w:r>
      <w:r w:rsidRPr="00EA7BA7">
        <w:rPr>
          <w:rFonts w:ascii="Arial Narrow" w:hAnsi="Arial Narrow"/>
          <w:sz w:val="22"/>
        </w:rPr>
        <w:t xml:space="preserve">okresné úrady a miestne úrady mestských častí </w:t>
      </w:r>
      <w:r w:rsidRPr="00EA7BA7">
        <w:rPr>
          <w:rFonts w:ascii="Arial Narrow" w:hAnsi="Arial Narrow"/>
          <w:color w:val="000000"/>
          <w:sz w:val="22"/>
        </w:rPr>
        <w:t>hlavného mesta Slovenskej republiky Bratislavy</w:t>
      </w:r>
      <w:r w:rsidRPr="00EA7BA7">
        <w:rPr>
          <w:rFonts w:ascii="Arial Narrow" w:hAnsi="Arial Narrow"/>
          <w:sz w:val="22"/>
        </w:rPr>
        <w:t xml:space="preserve"> </w:t>
      </w:r>
      <w:r w:rsidRPr="00EA7BA7">
        <w:rPr>
          <w:rFonts w:ascii="Arial Narrow" w:hAnsi="Arial Narrow"/>
          <w:color w:val="000000"/>
          <w:sz w:val="22"/>
        </w:rPr>
        <w:t xml:space="preserve"> a miestne úrady mestských častí mesta Košice</w:t>
      </w:r>
      <w:r w:rsidRPr="00EA7BA7">
        <w:rPr>
          <w:rFonts w:ascii="Arial Narrow" w:hAnsi="Arial Narrow" w:cs="Calibri"/>
          <w:sz w:val="22"/>
        </w:rPr>
        <w:t>, </w:t>
      </w:r>
      <w:r>
        <w:rPr>
          <w:rFonts w:ascii="Arial Narrow" w:hAnsi="Arial Narrow"/>
          <w:color w:val="000000"/>
          <w:sz w:val="22"/>
        </w:rPr>
        <w:t>Ministerstvo vnútra Slovenskej republiky</w:t>
      </w:r>
      <w:r w:rsidRPr="00EA7BA7">
        <w:rPr>
          <w:rFonts w:ascii="Arial Narrow" w:hAnsi="Arial Narrow"/>
          <w:sz w:val="22"/>
        </w:rPr>
        <w:t xml:space="preserve"> </w:t>
      </w:r>
      <w:r w:rsidRPr="00EA7BA7">
        <w:rPr>
          <w:rFonts w:ascii="Arial Narrow" w:hAnsi="Arial Narrow" w:cs="Calibri"/>
          <w:sz w:val="22"/>
        </w:rPr>
        <w:t>a</w:t>
      </w:r>
      <w:r>
        <w:rPr>
          <w:rFonts w:ascii="Arial Narrow" w:hAnsi="Arial Narrow" w:cs="Calibri"/>
          <w:sz w:val="22"/>
        </w:rPr>
        <w:t> Štatistický úrad Slovenskej republiky</w:t>
      </w:r>
    </w:p>
    <w:p w:rsidR="00EB63FC" w:rsidRPr="00EC6FCE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 w:rsidRPr="00EC6FCE">
        <w:rPr>
          <w:rFonts w:ascii="Arial Narrow" w:hAnsi="Arial Narrow" w:cs="Calibri"/>
          <w:b/>
          <w:caps/>
          <w:sz w:val="22"/>
        </w:rPr>
        <w:t xml:space="preserve">A.II.5  </w:t>
      </w:r>
      <w:proofErr w:type="spellStart"/>
      <w:r w:rsidRPr="00EC6FCE">
        <w:rPr>
          <w:rFonts w:ascii="Arial Narrow" w:hAnsi="Arial Narrow" w:cs="Calibri"/>
          <w:b/>
          <w:sz w:val="22"/>
        </w:rPr>
        <w:t>Metodicko</w:t>
      </w:r>
      <w:proofErr w:type="spellEnd"/>
      <w:r w:rsidRPr="00EC6FCE">
        <w:rPr>
          <w:rFonts w:ascii="Arial Narrow" w:hAnsi="Arial Narrow" w:cs="Calibri"/>
          <w:b/>
          <w:sz w:val="22"/>
        </w:rPr>
        <w:t xml:space="preserve"> – informačný materiál pre voľby do orgánov samosprávnych krajov</w:t>
      </w:r>
    </w:p>
    <w:p w:rsidR="00EB63FC" w:rsidRPr="00EC6FCE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C6FCE">
        <w:rPr>
          <w:rFonts w:ascii="Arial Narrow" w:hAnsi="Arial Narrow" w:cs="Calibri"/>
          <w:sz w:val="22"/>
        </w:rPr>
        <w:lastRenderedPageBreak/>
        <w:t>Predpoklad:</w:t>
      </w:r>
    </w:p>
    <w:p w:rsidR="00EB63FC" w:rsidRPr="00EC6FCE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C6FCE">
        <w:rPr>
          <w:rFonts w:ascii="Arial Narrow" w:hAnsi="Arial Narrow" w:cs="Calibri"/>
          <w:sz w:val="22"/>
        </w:rPr>
        <w:t>Formát: A5</w:t>
      </w:r>
    </w:p>
    <w:p w:rsidR="00EB63FC" w:rsidRPr="00EC6FCE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C6FCE">
        <w:rPr>
          <w:rFonts w:ascii="Arial Narrow" w:hAnsi="Arial Narrow" w:cs="Calibri"/>
          <w:sz w:val="22"/>
        </w:rPr>
        <w:t>Tlač: obojstranná, jednofarebná. Brožúra v rozsahu cca 170 strán s obojstrannou jednofarebnou tlačou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C6FCE">
        <w:rPr>
          <w:rFonts w:ascii="Arial Narrow" w:hAnsi="Arial Narrow" w:cs="Calibri"/>
          <w:sz w:val="22"/>
        </w:rPr>
        <w:t xml:space="preserve">Papier: 70 </w:t>
      </w:r>
      <w:proofErr w:type="spellStart"/>
      <w:r w:rsidRPr="00EC6FCE">
        <w:rPr>
          <w:rFonts w:ascii="Arial Narrow" w:hAnsi="Arial Narrow" w:cs="Calibri"/>
          <w:sz w:val="22"/>
        </w:rPr>
        <w:t>gr</w:t>
      </w:r>
      <w:proofErr w:type="spellEnd"/>
      <w:r w:rsidRPr="00EC6FCE">
        <w:rPr>
          <w:rFonts w:ascii="Arial Narrow" w:hAnsi="Arial Narrow" w:cs="Calibri"/>
          <w:sz w:val="22"/>
        </w:rPr>
        <w:t>. bezdrevný ofset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Obálka: kartón 130 </w:t>
      </w:r>
      <w:proofErr w:type="spellStart"/>
      <w:r w:rsidRPr="00EA7BA7">
        <w:rPr>
          <w:rFonts w:ascii="Arial Narrow" w:hAnsi="Arial Narrow" w:cs="Calibri"/>
          <w:sz w:val="22"/>
        </w:rPr>
        <w:t>gr</w:t>
      </w:r>
      <w:proofErr w:type="spellEnd"/>
      <w:r w:rsidRPr="00EA7BA7">
        <w:rPr>
          <w:rFonts w:ascii="Arial Narrow" w:hAnsi="Arial Narrow" w:cs="Calibri"/>
          <w:sz w:val="22"/>
        </w:rPr>
        <w:t>., štvorfarebná podľa dodanej predlohy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 xml:space="preserve">Väzba: </w:t>
      </w:r>
      <w:r w:rsidRPr="00EA7BA7">
        <w:rPr>
          <w:rFonts w:ascii="Arial Narrow" w:hAnsi="Arial Narrow" w:cs="Calibri"/>
          <w:sz w:val="22"/>
        </w:rPr>
        <w:t>V2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Náklad:  32 000 ks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Termín dodania: bude určený po vyhlásení volieb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Miesto dodania: </w:t>
      </w:r>
      <w:r w:rsidRPr="00EA7BA7">
        <w:rPr>
          <w:rFonts w:ascii="Arial Narrow" w:hAnsi="Arial Narrow"/>
          <w:sz w:val="22"/>
        </w:rPr>
        <w:t xml:space="preserve">okresné úrady a miestne úrady mestských častí </w:t>
      </w:r>
      <w:r w:rsidRPr="00EA7BA7">
        <w:rPr>
          <w:rFonts w:ascii="Arial Narrow" w:hAnsi="Arial Narrow"/>
          <w:color w:val="000000"/>
          <w:sz w:val="22"/>
        </w:rPr>
        <w:t>hlavného mesta Slovenskej republiky Bratislavy</w:t>
      </w:r>
      <w:r w:rsidRPr="00EA7BA7">
        <w:rPr>
          <w:rFonts w:ascii="Arial Narrow" w:hAnsi="Arial Narrow"/>
          <w:sz w:val="22"/>
        </w:rPr>
        <w:t xml:space="preserve"> </w:t>
      </w:r>
      <w:r w:rsidRPr="00EA7BA7">
        <w:rPr>
          <w:rFonts w:ascii="Arial Narrow" w:hAnsi="Arial Narrow"/>
          <w:color w:val="000000"/>
          <w:sz w:val="22"/>
        </w:rPr>
        <w:t xml:space="preserve"> a miestne úrady mestských častí mesta Košice</w:t>
      </w:r>
      <w:r w:rsidRPr="00EA7BA7">
        <w:rPr>
          <w:rFonts w:ascii="Arial Narrow" w:hAnsi="Arial Narrow" w:cs="Calibri"/>
          <w:sz w:val="22"/>
        </w:rPr>
        <w:t>, </w:t>
      </w:r>
      <w:r>
        <w:rPr>
          <w:rFonts w:ascii="Arial Narrow" w:hAnsi="Arial Narrow"/>
          <w:color w:val="000000"/>
          <w:sz w:val="22"/>
        </w:rPr>
        <w:t>Ministerstvo vnútra Slovenskej republiky</w:t>
      </w:r>
      <w:r w:rsidRPr="00EA7BA7">
        <w:rPr>
          <w:rFonts w:ascii="Arial Narrow" w:hAnsi="Arial Narrow"/>
          <w:sz w:val="22"/>
        </w:rPr>
        <w:t xml:space="preserve"> </w:t>
      </w:r>
      <w:r w:rsidRPr="00EA7BA7">
        <w:rPr>
          <w:rFonts w:ascii="Arial Narrow" w:hAnsi="Arial Narrow" w:cs="Calibri"/>
          <w:sz w:val="22"/>
        </w:rPr>
        <w:t>a</w:t>
      </w:r>
      <w:r>
        <w:rPr>
          <w:rFonts w:ascii="Arial Narrow" w:hAnsi="Arial Narrow" w:cs="Calibri"/>
          <w:sz w:val="22"/>
        </w:rPr>
        <w:t> Štatistický úrad Slovenskej republiky</w:t>
      </w:r>
    </w:p>
    <w:p w:rsidR="00EB63FC" w:rsidRPr="00EC6FCE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 w:rsidRPr="00EC6FCE">
        <w:rPr>
          <w:rFonts w:ascii="Arial Narrow" w:hAnsi="Arial Narrow" w:cs="Calibri"/>
          <w:b/>
          <w:caps/>
          <w:sz w:val="22"/>
        </w:rPr>
        <w:t xml:space="preserve">A.II.6  </w:t>
      </w:r>
      <w:r w:rsidRPr="00EC6FCE">
        <w:rPr>
          <w:rFonts w:ascii="Arial Narrow" w:hAnsi="Arial Narrow" w:cs="Calibri"/>
          <w:b/>
          <w:sz w:val="22"/>
        </w:rPr>
        <w:t>Pokyn pre voľby do orgánov samosprávy obcí</w:t>
      </w:r>
    </w:p>
    <w:p w:rsidR="00EB63FC" w:rsidRPr="00EC6FCE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C6FCE">
        <w:rPr>
          <w:rFonts w:ascii="Arial Narrow" w:hAnsi="Arial Narrow" w:cs="Calibri"/>
          <w:sz w:val="22"/>
        </w:rPr>
        <w:t>Predpoklad:</w:t>
      </w:r>
    </w:p>
    <w:p w:rsidR="00EB63FC" w:rsidRPr="00EC6FCE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C6FCE">
        <w:rPr>
          <w:rFonts w:ascii="Arial Narrow" w:hAnsi="Arial Narrow" w:cs="Calibri"/>
          <w:sz w:val="22"/>
        </w:rPr>
        <w:t>Formát: A5</w:t>
      </w:r>
    </w:p>
    <w:p w:rsidR="00EB63FC" w:rsidRPr="00EC6FCE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C6FCE">
        <w:rPr>
          <w:rFonts w:ascii="Arial Narrow" w:hAnsi="Arial Narrow" w:cs="Calibri"/>
          <w:sz w:val="22"/>
        </w:rPr>
        <w:t>Tlač: obojstranná, jednofarebná. Brožúra v rozsahu cca 80 strán</w:t>
      </w:r>
    </w:p>
    <w:p w:rsidR="00EB63FC" w:rsidRPr="00EC6FCE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C6FCE">
        <w:rPr>
          <w:rFonts w:ascii="Arial Narrow" w:hAnsi="Arial Narrow" w:cs="Calibri"/>
          <w:sz w:val="22"/>
        </w:rPr>
        <w:t xml:space="preserve">Papier: 70 </w:t>
      </w:r>
      <w:proofErr w:type="spellStart"/>
      <w:r w:rsidRPr="00EC6FCE">
        <w:rPr>
          <w:rFonts w:ascii="Arial Narrow" w:hAnsi="Arial Narrow" w:cs="Calibri"/>
          <w:sz w:val="22"/>
        </w:rPr>
        <w:t>gr</w:t>
      </w:r>
      <w:proofErr w:type="spellEnd"/>
      <w:r w:rsidRPr="00EC6FCE">
        <w:rPr>
          <w:rFonts w:ascii="Arial Narrow" w:hAnsi="Arial Narrow" w:cs="Calibri"/>
          <w:sz w:val="22"/>
        </w:rPr>
        <w:t>. bezdrevný ofset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C6FCE">
        <w:rPr>
          <w:rFonts w:ascii="Arial Narrow" w:hAnsi="Arial Narrow" w:cs="Calibri"/>
          <w:sz w:val="22"/>
        </w:rPr>
        <w:t xml:space="preserve">Obálka: kartón 130 </w:t>
      </w:r>
      <w:proofErr w:type="spellStart"/>
      <w:r w:rsidRPr="00EC6FCE">
        <w:rPr>
          <w:rFonts w:ascii="Arial Narrow" w:hAnsi="Arial Narrow" w:cs="Calibri"/>
          <w:sz w:val="22"/>
        </w:rPr>
        <w:t>gr</w:t>
      </w:r>
      <w:proofErr w:type="spellEnd"/>
      <w:r w:rsidRPr="00EC6FCE">
        <w:rPr>
          <w:rFonts w:ascii="Arial Narrow" w:hAnsi="Arial Narrow" w:cs="Calibri"/>
          <w:sz w:val="22"/>
        </w:rPr>
        <w:t>. tlač štvorfarebná podľa dodanej predlohy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Väzba: V1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Náklad:  32 000 ks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Termín dodania: bude určený po vyhlásení volieb 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Miesto dodania: </w:t>
      </w:r>
      <w:r w:rsidRPr="00EA7BA7">
        <w:rPr>
          <w:rFonts w:ascii="Arial Narrow" w:hAnsi="Arial Narrow"/>
          <w:sz w:val="22"/>
        </w:rPr>
        <w:t xml:space="preserve">okresné úrady a miestne úrady mestských častí </w:t>
      </w:r>
      <w:r w:rsidRPr="00EA7BA7">
        <w:rPr>
          <w:rFonts w:ascii="Arial Narrow" w:hAnsi="Arial Narrow"/>
          <w:color w:val="000000"/>
          <w:sz w:val="22"/>
        </w:rPr>
        <w:t>hlavného mesta Slovenskej republiky Bratislavy</w:t>
      </w:r>
      <w:r w:rsidRPr="00EA7BA7">
        <w:rPr>
          <w:rFonts w:ascii="Arial Narrow" w:hAnsi="Arial Narrow"/>
          <w:sz w:val="22"/>
        </w:rPr>
        <w:t xml:space="preserve"> </w:t>
      </w:r>
      <w:r w:rsidRPr="00EA7BA7">
        <w:rPr>
          <w:rFonts w:ascii="Arial Narrow" w:hAnsi="Arial Narrow"/>
          <w:color w:val="000000"/>
          <w:sz w:val="22"/>
        </w:rPr>
        <w:t xml:space="preserve"> a miestne úrady mestských častí mesta Košice</w:t>
      </w:r>
      <w:r w:rsidRPr="00EA7BA7">
        <w:rPr>
          <w:rFonts w:ascii="Arial Narrow" w:hAnsi="Arial Narrow" w:cs="Calibri"/>
          <w:sz w:val="22"/>
        </w:rPr>
        <w:t>, </w:t>
      </w:r>
      <w:r>
        <w:rPr>
          <w:rFonts w:ascii="Arial Narrow" w:hAnsi="Arial Narrow"/>
          <w:color w:val="000000"/>
          <w:sz w:val="22"/>
        </w:rPr>
        <w:t>Ministerstvo vnútra Slovenskej republiky</w:t>
      </w:r>
      <w:r w:rsidRPr="00EA7BA7">
        <w:rPr>
          <w:rFonts w:ascii="Arial Narrow" w:hAnsi="Arial Narrow"/>
          <w:sz w:val="22"/>
        </w:rPr>
        <w:t xml:space="preserve"> </w:t>
      </w:r>
      <w:r w:rsidRPr="00EA7BA7">
        <w:rPr>
          <w:rFonts w:ascii="Arial Narrow" w:hAnsi="Arial Narrow" w:cs="Calibri"/>
          <w:sz w:val="22"/>
        </w:rPr>
        <w:t>a</w:t>
      </w:r>
      <w:r>
        <w:rPr>
          <w:rFonts w:ascii="Arial Narrow" w:hAnsi="Arial Narrow" w:cs="Calibri"/>
          <w:sz w:val="22"/>
        </w:rPr>
        <w:t> Štatistický úrad Slovenskej republiky</w:t>
      </w:r>
    </w:p>
    <w:p w:rsidR="00EB63FC" w:rsidRPr="00EA7BA7" w:rsidRDefault="00EB63FC" w:rsidP="00EB63FC">
      <w:pPr>
        <w:rPr>
          <w:rFonts w:ascii="Arial Narrow" w:hAnsi="Arial Narrow" w:cs="Calibri"/>
          <w:sz w:val="22"/>
        </w:rPr>
      </w:pPr>
    </w:p>
    <w:p w:rsidR="00EB63FC" w:rsidRPr="00EC6FCE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 w:rsidRPr="00EC6FCE">
        <w:rPr>
          <w:rFonts w:ascii="Arial Narrow" w:hAnsi="Arial Narrow" w:cs="Calibri"/>
          <w:b/>
          <w:caps/>
          <w:sz w:val="22"/>
        </w:rPr>
        <w:t xml:space="preserve">A.II.7  </w:t>
      </w:r>
      <w:r w:rsidRPr="00EC6FCE">
        <w:rPr>
          <w:rFonts w:ascii="Arial Narrow" w:hAnsi="Arial Narrow" w:cs="Calibri"/>
          <w:b/>
          <w:sz w:val="22"/>
        </w:rPr>
        <w:t>Pokyn pre voľby do orgánov samosprávnych krajov</w:t>
      </w:r>
    </w:p>
    <w:p w:rsidR="00EB63FC" w:rsidRPr="00EC6FCE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C6FCE">
        <w:rPr>
          <w:rFonts w:ascii="Arial Narrow" w:hAnsi="Arial Narrow" w:cs="Calibri"/>
          <w:sz w:val="22"/>
        </w:rPr>
        <w:t>Predpoklad:</w:t>
      </w:r>
    </w:p>
    <w:p w:rsidR="00EB63FC" w:rsidRPr="00EC6FCE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C6FCE">
        <w:rPr>
          <w:rFonts w:ascii="Arial Narrow" w:hAnsi="Arial Narrow" w:cs="Calibri"/>
          <w:sz w:val="22"/>
        </w:rPr>
        <w:t>Formát: A5</w:t>
      </w:r>
    </w:p>
    <w:p w:rsidR="00EB63FC" w:rsidRPr="00EC6FCE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C6FCE">
        <w:rPr>
          <w:rFonts w:ascii="Arial Narrow" w:hAnsi="Arial Narrow" w:cs="Calibri"/>
          <w:sz w:val="22"/>
        </w:rPr>
        <w:t>Tlač: obojstranná, jednofarebná. Brožúra v rozsahu cca 80 strán</w:t>
      </w:r>
    </w:p>
    <w:p w:rsidR="00EB63FC" w:rsidRPr="00EC6FCE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C6FCE">
        <w:rPr>
          <w:rFonts w:ascii="Arial Narrow" w:hAnsi="Arial Narrow" w:cs="Calibri"/>
          <w:sz w:val="22"/>
        </w:rPr>
        <w:t xml:space="preserve">Papier: 70 </w:t>
      </w:r>
      <w:proofErr w:type="spellStart"/>
      <w:r w:rsidRPr="00EC6FCE">
        <w:rPr>
          <w:rFonts w:ascii="Arial Narrow" w:hAnsi="Arial Narrow" w:cs="Calibri"/>
          <w:sz w:val="22"/>
        </w:rPr>
        <w:t>gr</w:t>
      </w:r>
      <w:proofErr w:type="spellEnd"/>
      <w:r w:rsidRPr="00EC6FCE">
        <w:rPr>
          <w:rFonts w:ascii="Arial Narrow" w:hAnsi="Arial Narrow" w:cs="Calibri"/>
          <w:sz w:val="22"/>
        </w:rPr>
        <w:t>. bezdrevný ofset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C6FCE">
        <w:rPr>
          <w:rFonts w:ascii="Arial Narrow" w:hAnsi="Arial Narrow" w:cs="Calibri"/>
          <w:sz w:val="22"/>
        </w:rPr>
        <w:t xml:space="preserve">Obálka: kartón 130 </w:t>
      </w:r>
      <w:proofErr w:type="spellStart"/>
      <w:r w:rsidRPr="00EC6FCE">
        <w:rPr>
          <w:rFonts w:ascii="Arial Narrow" w:hAnsi="Arial Narrow" w:cs="Calibri"/>
          <w:sz w:val="22"/>
        </w:rPr>
        <w:t>gr</w:t>
      </w:r>
      <w:proofErr w:type="spellEnd"/>
      <w:r w:rsidRPr="00EC6FCE">
        <w:rPr>
          <w:rFonts w:ascii="Arial Narrow" w:hAnsi="Arial Narrow" w:cs="Calibri"/>
          <w:sz w:val="22"/>
        </w:rPr>
        <w:t>. tlač štvorfarebná podľa dodanej predlohy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Väzba: V1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Náklad:  32 000 ks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Termín dodania: bude určený po vyhlásení volieb</w:t>
      </w:r>
      <w:r>
        <w:rPr>
          <w:rFonts w:ascii="Arial Narrow" w:hAnsi="Arial Narrow" w:cs="Calibri"/>
          <w:sz w:val="22"/>
        </w:rPr>
        <w:t>.</w:t>
      </w:r>
      <w:r w:rsidRPr="00EA7BA7">
        <w:rPr>
          <w:rFonts w:ascii="Arial Narrow" w:hAnsi="Arial Narrow" w:cs="Calibri"/>
          <w:sz w:val="22"/>
        </w:rPr>
        <w:t xml:space="preserve"> 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Miesto dodania: </w:t>
      </w:r>
      <w:r w:rsidRPr="00EA7BA7">
        <w:rPr>
          <w:rFonts w:ascii="Arial Narrow" w:hAnsi="Arial Narrow"/>
          <w:sz w:val="22"/>
        </w:rPr>
        <w:t xml:space="preserve">okresné úrady a miestne úrady mestských častí </w:t>
      </w:r>
      <w:r w:rsidRPr="00EA7BA7">
        <w:rPr>
          <w:rFonts w:ascii="Arial Narrow" w:hAnsi="Arial Narrow"/>
          <w:color w:val="000000"/>
          <w:sz w:val="22"/>
        </w:rPr>
        <w:t>hlavného mesta Slovenskej republiky Bratislavy</w:t>
      </w:r>
      <w:r w:rsidRPr="00EA7BA7">
        <w:rPr>
          <w:rFonts w:ascii="Arial Narrow" w:hAnsi="Arial Narrow"/>
          <w:sz w:val="22"/>
        </w:rPr>
        <w:t xml:space="preserve"> </w:t>
      </w:r>
      <w:r w:rsidRPr="00EA7BA7">
        <w:rPr>
          <w:rFonts w:ascii="Arial Narrow" w:hAnsi="Arial Narrow"/>
          <w:color w:val="000000"/>
          <w:sz w:val="22"/>
        </w:rPr>
        <w:t xml:space="preserve"> a miestne úrady mestských častí mesta Košice</w:t>
      </w:r>
      <w:r w:rsidRPr="00EA7BA7">
        <w:rPr>
          <w:rFonts w:ascii="Arial Narrow" w:hAnsi="Arial Narrow" w:cs="Calibri"/>
          <w:sz w:val="22"/>
        </w:rPr>
        <w:t>, </w:t>
      </w:r>
      <w:r>
        <w:rPr>
          <w:rFonts w:ascii="Arial Narrow" w:hAnsi="Arial Narrow"/>
          <w:color w:val="000000"/>
          <w:sz w:val="22"/>
        </w:rPr>
        <w:t>Ministerstvo vnútra Slovenskej republiky</w:t>
      </w:r>
      <w:r w:rsidRPr="00EA7BA7">
        <w:rPr>
          <w:rFonts w:ascii="Arial Narrow" w:hAnsi="Arial Narrow"/>
          <w:sz w:val="22"/>
        </w:rPr>
        <w:t xml:space="preserve"> </w:t>
      </w:r>
      <w:r w:rsidRPr="00EA7BA7">
        <w:rPr>
          <w:rFonts w:ascii="Arial Narrow" w:hAnsi="Arial Narrow" w:cs="Calibri"/>
          <w:sz w:val="22"/>
        </w:rPr>
        <w:t>a</w:t>
      </w:r>
      <w:r>
        <w:rPr>
          <w:rFonts w:ascii="Arial Narrow" w:hAnsi="Arial Narrow" w:cs="Calibri"/>
          <w:sz w:val="22"/>
        </w:rPr>
        <w:t> Štatistický úrad Slovenskej republiky</w:t>
      </w:r>
    </w:p>
    <w:p w:rsidR="00EB63FC" w:rsidRPr="00EC6FCE" w:rsidRDefault="00EB63FC" w:rsidP="00EB63FC">
      <w:pPr>
        <w:spacing w:before="120" w:after="120" w:line="240" w:lineRule="auto"/>
        <w:ind w:left="426" w:hanging="426"/>
        <w:rPr>
          <w:rFonts w:ascii="Arial Narrow" w:hAnsi="Arial Narrow" w:cs="Calibri"/>
          <w:b/>
          <w:sz w:val="22"/>
        </w:rPr>
      </w:pPr>
      <w:r w:rsidRPr="00EC6FCE">
        <w:rPr>
          <w:rFonts w:ascii="Arial Narrow" w:hAnsi="Arial Narrow" w:cs="Calibri"/>
          <w:b/>
          <w:caps/>
          <w:sz w:val="22"/>
        </w:rPr>
        <w:t xml:space="preserve">A.II.8  </w:t>
      </w:r>
      <w:r w:rsidRPr="00EC6FCE">
        <w:rPr>
          <w:rFonts w:ascii="Arial Narrow" w:hAnsi="Arial Narrow" w:cs="Calibri"/>
          <w:b/>
          <w:sz w:val="22"/>
        </w:rPr>
        <w:t>Metodický pokyn na spracovanie výsledkov hlasovania vo voľbách do orgánov samosprávy obcí a vo voľbách do orgánov samosprávnych krajov</w:t>
      </w:r>
    </w:p>
    <w:p w:rsidR="00EB63FC" w:rsidRPr="00EC6FCE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C6FCE">
        <w:rPr>
          <w:rFonts w:ascii="Arial Narrow" w:hAnsi="Arial Narrow" w:cs="Calibri"/>
          <w:sz w:val="22"/>
        </w:rPr>
        <w:t>Predpoklad:</w:t>
      </w:r>
    </w:p>
    <w:p w:rsidR="00EB63FC" w:rsidRPr="00EC6FCE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C6FCE">
        <w:rPr>
          <w:rFonts w:ascii="Arial Narrow" w:hAnsi="Arial Narrow" w:cs="Calibri"/>
          <w:sz w:val="22"/>
        </w:rPr>
        <w:lastRenderedPageBreak/>
        <w:t>Formát: A5</w:t>
      </w:r>
    </w:p>
    <w:p w:rsidR="00EB63FC" w:rsidRPr="00EC6FCE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C6FCE">
        <w:rPr>
          <w:rFonts w:ascii="Arial Narrow" w:hAnsi="Arial Narrow" w:cs="Calibri"/>
          <w:sz w:val="22"/>
        </w:rPr>
        <w:t>Tlač: obojstranná, jednofarebná. Brožúra v rozsahu cca 160 strán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C6FCE">
        <w:rPr>
          <w:rFonts w:ascii="Arial Narrow" w:hAnsi="Arial Narrow" w:cs="Calibri"/>
          <w:sz w:val="22"/>
        </w:rPr>
        <w:t xml:space="preserve">Papier: 70 </w:t>
      </w:r>
      <w:proofErr w:type="spellStart"/>
      <w:r w:rsidRPr="00EC6FCE">
        <w:rPr>
          <w:rFonts w:ascii="Arial Narrow" w:hAnsi="Arial Narrow" w:cs="Calibri"/>
          <w:sz w:val="22"/>
        </w:rPr>
        <w:t>gr</w:t>
      </w:r>
      <w:proofErr w:type="spellEnd"/>
      <w:r w:rsidRPr="00EC6FCE">
        <w:rPr>
          <w:rFonts w:ascii="Arial Narrow" w:hAnsi="Arial Narrow" w:cs="Calibri"/>
          <w:sz w:val="22"/>
        </w:rPr>
        <w:t>. bezdrevný ofset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Obálka: kartón 130 </w:t>
      </w:r>
      <w:proofErr w:type="spellStart"/>
      <w:r w:rsidRPr="00EA7BA7">
        <w:rPr>
          <w:rFonts w:ascii="Arial Narrow" w:hAnsi="Arial Narrow" w:cs="Calibri"/>
          <w:sz w:val="22"/>
        </w:rPr>
        <w:t>gr</w:t>
      </w:r>
      <w:proofErr w:type="spellEnd"/>
      <w:r w:rsidRPr="00EA7BA7">
        <w:rPr>
          <w:rFonts w:ascii="Arial Narrow" w:hAnsi="Arial Narrow" w:cs="Calibri"/>
          <w:sz w:val="22"/>
        </w:rPr>
        <w:t>. tlač štvorfarebná podľa dodanej predlohy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>Väzba: V2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>Náklad:  35</w:t>
      </w:r>
      <w:r w:rsidRPr="00EA7BA7">
        <w:rPr>
          <w:rFonts w:ascii="Arial Narrow" w:hAnsi="Arial Narrow" w:cs="Calibri"/>
          <w:sz w:val="22"/>
        </w:rPr>
        <w:t xml:space="preserve"> 000 ks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Termín dodania: </w:t>
      </w:r>
      <w:r>
        <w:rPr>
          <w:rFonts w:ascii="Arial Narrow" w:hAnsi="Arial Narrow" w:cs="Calibri"/>
          <w:sz w:val="22"/>
        </w:rPr>
        <w:t>bude určený po vyhlásení volieb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Miesto dodania: </w:t>
      </w:r>
      <w:r w:rsidRPr="00EA7BA7">
        <w:rPr>
          <w:rFonts w:ascii="Arial Narrow" w:hAnsi="Arial Narrow"/>
          <w:sz w:val="22"/>
        </w:rPr>
        <w:t xml:space="preserve">okresné úrady a miestne úrady mestských častí </w:t>
      </w:r>
      <w:r w:rsidRPr="00EA7BA7">
        <w:rPr>
          <w:rFonts w:ascii="Arial Narrow" w:hAnsi="Arial Narrow"/>
          <w:color w:val="000000"/>
          <w:sz w:val="22"/>
        </w:rPr>
        <w:t>hlavného mesta Slovenskej republiky Bratislavy</w:t>
      </w:r>
      <w:r w:rsidRPr="00EA7BA7">
        <w:rPr>
          <w:rFonts w:ascii="Arial Narrow" w:hAnsi="Arial Narrow"/>
          <w:sz w:val="22"/>
        </w:rPr>
        <w:t xml:space="preserve"> </w:t>
      </w:r>
      <w:r w:rsidRPr="00EA7BA7">
        <w:rPr>
          <w:rFonts w:ascii="Arial Narrow" w:hAnsi="Arial Narrow"/>
          <w:color w:val="000000"/>
          <w:sz w:val="22"/>
        </w:rPr>
        <w:t xml:space="preserve"> a miestne úrady mestských častí mesta Košice</w:t>
      </w:r>
      <w:r w:rsidRPr="00EA7BA7">
        <w:rPr>
          <w:rFonts w:ascii="Arial Narrow" w:hAnsi="Arial Narrow" w:cs="Calibri"/>
          <w:sz w:val="22"/>
        </w:rPr>
        <w:t>, </w:t>
      </w:r>
      <w:r>
        <w:rPr>
          <w:rFonts w:ascii="Arial Narrow" w:hAnsi="Arial Narrow"/>
          <w:color w:val="000000"/>
          <w:sz w:val="22"/>
        </w:rPr>
        <w:t>Ministerstvo vnútra Slovenskej republiky</w:t>
      </w:r>
      <w:r w:rsidRPr="00EA7BA7">
        <w:rPr>
          <w:rFonts w:ascii="Arial Narrow" w:hAnsi="Arial Narrow"/>
          <w:sz w:val="22"/>
        </w:rPr>
        <w:t xml:space="preserve"> </w:t>
      </w:r>
      <w:r w:rsidRPr="00EA7BA7">
        <w:rPr>
          <w:rFonts w:ascii="Arial Narrow" w:hAnsi="Arial Narrow" w:cs="Calibri"/>
          <w:sz w:val="22"/>
        </w:rPr>
        <w:t>a</w:t>
      </w:r>
      <w:r>
        <w:rPr>
          <w:rFonts w:ascii="Arial Narrow" w:hAnsi="Arial Narrow" w:cs="Calibri"/>
          <w:sz w:val="22"/>
        </w:rPr>
        <w:t> Štatistický úrad Slovenskej republiky.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>
        <w:rPr>
          <w:rFonts w:ascii="Arial Narrow" w:hAnsi="Arial Narrow" w:cs="Calibri"/>
          <w:b/>
          <w:caps/>
          <w:sz w:val="22"/>
        </w:rPr>
        <w:t>A.II.9</w:t>
      </w:r>
      <w:r w:rsidRPr="00EA7BA7">
        <w:rPr>
          <w:rFonts w:ascii="Arial Narrow" w:hAnsi="Arial Narrow" w:cs="Calibri"/>
          <w:b/>
          <w:caps/>
          <w:sz w:val="22"/>
        </w:rPr>
        <w:t xml:space="preserve">  </w:t>
      </w:r>
      <w:r w:rsidRPr="00EA7BA7">
        <w:rPr>
          <w:rFonts w:ascii="Arial Narrow" w:hAnsi="Arial Narrow" w:cs="Calibri"/>
          <w:b/>
          <w:sz w:val="22"/>
        </w:rPr>
        <w:t xml:space="preserve">Hlasovacie lístky pre voľby do obecného – mestského – miestneho zastupiteľstva. 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b/>
          <w:sz w:val="22"/>
        </w:rPr>
        <w:t xml:space="preserve">            Hlasovacie lístky pre voľby starostu obce – primátora mesta – starostu mestskej časti</w:t>
      </w:r>
      <w:r w:rsidRPr="00EA7BA7">
        <w:rPr>
          <w:rFonts w:ascii="Arial Narrow" w:hAnsi="Arial Narrow" w:cs="Calibri"/>
          <w:sz w:val="22"/>
        </w:rPr>
        <w:t xml:space="preserve"> 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Predpoklad: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Formát: od A5 do A3</w:t>
      </w:r>
      <w:r>
        <w:rPr>
          <w:rFonts w:ascii="Arial Narrow" w:hAnsi="Arial Narrow" w:cs="Calibri"/>
          <w:sz w:val="22"/>
        </w:rPr>
        <w:t xml:space="preserve"> (podľa počtu kandidátov)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>Tlač</w:t>
      </w:r>
      <w:r w:rsidRPr="00EA7BA7">
        <w:rPr>
          <w:rFonts w:ascii="Arial Narrow" w:hAnsi="Arial Narrow" w:cs="Calibri"/>
          <w:sz w:val="22"/>
        </w:rPr>
        <w:t>:  jednostranná, jednofarebná</w:t>
      </w:r>
    </w:p>
    <w:p w:rsidR="00EB63FC" w:rsidRPr="00EA7BA7" w:rsidRDefault="00EB63FC" w:rsidP="00EB63FC">
      <w:pPr>
        <w:spacing w:before="120" w:after="120" w:line="240" w:lineRule="auto"/>
        <w:ind w:left="709" w:hanging="709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          jednostranná, dvojfarebná pre voľby primátora a poslancov mestského zastupiteľstva </w:t>
      </w:r>
    </w:p>
    <w:p w:rsidR="00EB63FC" w:rsidRPr="00EA7BA7" w:rsidRDefault="00EB63FC" w:rsidP="00EB63FC">
      <w:pPr>
        <w:spacing w:before="120" w:after="120" w:line="240" w:lineRule="auto"/>
        <w:ind w:left="709" w:hanging="709"/>
        <w:jc w:val="both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         v hlavnom meste SR Bratislave a v meste Košice</w:t>
      </w:r>
    </w:p>
    <w:p w:rsidR="00EB63FC" w:rsidRPr="00EA7BA7" w:rsidRDefault="00EB63FC" w:rsidP="00EB63FC">
      <w:pPr>
        <w:spacing w:before="120" w:after="120" w:line="240" w:lineRule="auto"/>
        <w:ind w:left="709" w:hanging="709"/>
        <w:jc w:val="both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Papier: 70 </w:t>
      </w:r>
      <w:proofErr w:type="spellStart"/>
      <w:r w:rsidRPr="00EA7BA7">
        <w:rPr>
          <w:rFonts w:ascii="Arial Narrow" w:hAnsi="Arial Narrow" w:cs="Calibri"/>
          <w:sz w:val="22"/>
        </w:rPr>
        <w:t>gr</w:t>
      </w:r>
      <w:proofErr w:type="spellEnd"/>
      <w:r w:rsidRPr="00EA7BA7">
        <w:rPr>
          <w:rFonts w:ascii="Arial Narrow" w:hAnsi="Arial Narrow" w:cs="Calibri"/>
          <w:sz w:val="22"/>
        </w:rPr>
        <w:t>. bezdrevný ofset, jednotná úprava, jeden druh papiera a jednotný typ  písma</w:t>
      </w:r>
    </w:p>
    <w:p w:rsidR="00EB63FC" w:rsidRPr="00EA7BA7" w:rsidRDefault="00EB63FC" w:rsidP="00EB63FC">
      <w:pPr>
        <w:spacing w:before="120" w:after="120" w:line="240" w:lineRule="auto"/>
        <w:ind w:left="709" w:hanging="709"/>
        <w:jc w:val="both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Náklad: </w:t>
      </w:r>
      <w:r>
        <w:rPr>
          <w:rFonts w:ascii="Arial Narrow" w:hAnsi="Arial Narrow" w:cs="Calibri"/>
          <w:sz w:val="22"/>
        </w:rPr>
        <w:t>10</w:t>
      </w:r>
      <w:r w:rsidRPr="00EA7BA7">
        <w:rPr>
          <w:rFonts w:ascii="Arial Narrow" w:hAnsi="Arial Narrow" w:cs="Calibri"/>
          <w:sz w:val="22"/>
        </w:rPr>
        <w:t> </w:t>
      </w:r>
      <w:r>
        <w:rPr>
          <w:rFonts w:ascii="Arial Narrow" w:hAnsi="Arial Narrow" w:cs="Calibri"/>
          <w:sz w:val="22"/>
        </w:rPr>
        <w:t>00</w:t>
      </w:r>
      <w:r w:rsidRPr="00EA7BA7">
        <w:rPr>
          <w:rFonts w:ascii="Arial Narrow" w:hAnsi="Arial Narrow" w:cs="Calibri"/>
          <w:sz w:val="22"/>
        </w:rPr>
        <w:t xml:space="preserve">0 </w:t>
      </w:r>
      <w:proofErr w:type="spellStart"/>
      <w:r w:rsidRPr="00EA7BA7">
        <w:rPr>
          <w:rFonts w:ascii="Arial Narrow" w:hAnsi="Arial Narrow" w:cs="Calibri"/>
          <w:sz w:val="22"/>
        </w:rPr>
        <w:t>000</w:t>
      </w:r>
      <w:proofErr w:type="spellEnd"/>
      <w:r w:rsidRPr="00EA7BA7">
        <w:rPr>
          <w:rFonts w:ascii="Arial Narrow" w:hAnsi="Arial Narrow" w:cs="Calibri"/>
          <w:sz w:val="22"/>
        </w:rPr>
        <w:t xml:space="preserve">  ks hlasovacích lístkov, z</w:t>
      </w:r>
      <w:r>
        <w:rPr>
          <w:rFonts w:ascii="Arial Narrow" w:hAnsi="Arial Narrow" w:cs="Calibri"/>
          <w:sz w:val="22"/>
        </w:rPr>
        <w:t> </w:t>
      </w:r>
      <w:r w:rsidRPr="00EA7BA7">
        <w:rPr>
          <w:rFonts w:ascii="Arial Narrow" w:hAnsi="Arial Narrow" w:cs="Calibri"/>
          <w:sz w:val="22"/>
        </w:rPr>
        <w:t>toho</w:t>
      </w:r>
      <w:r>
        <w:rPr>
          <w:rFonts w:ascii="Arial Narrow" w:hAnsi="Arial Narrow" w:cs="Calibri"/>
          <w:sz w:val="22"/>
        </w:rPr>
        <w:t>:</w:t>
      </w:r>
      <w:r w:rsidRPr="00EA7BA7">
        <w:rPr>
          <w:rFonts w:ascii="Arial Narrow" w:hAnsi="Arial Narrow" w:cs="Calibri"/>
          <w:sz w:val="22"/>
        </w:rPr>
        <w:t xml:space="preserve"> </w:t>
      </w:r>
    </w:p>
    <w:p w:rsidR="00EB63FC" w:rsidRPr="00057168" w:rsidRDefault="00EB63FC" w:rsidP="00EB63FC">
      <w:pPr>
        <w:spacing w:before="120" w:after="120" w:line="240" w:lineRule="auto"/>
        <w:ind w:left="709" w:hanging="709"/>
        <w:jc w:val="both"/>
        <w:rPr>
          <w:rFonts w:ascii="Arial Narrow" w:hAnsi="Arial Narrow" w:cs="Calibri"/>
          <w:b/>
          <w:color w:val="000000"/>
          <w:sz w:val="22"/>
        </w:rPr>
      </w:pPr>
      <w:r w:rsidRPr="00EA7BA7">
        <w:rPr>
          <w:rFonts w:ascii="Arial Narrow" w:hAnsi="Arial Narrow" w:cs="Calibri"/>
          <w:color w:val="FF0000"/>
          <w:sz w:val="22"/>
        </w:rPr>
        <w:t xml:space="preserve">                                                                             </w:t>
      </w:r>
      <w:r w:rsidRPr="00EA7BA7">
        <w:rPr>
          <w:rFonts w:ascii="Arial Narrow" w:hAnsi="Arial Narrow" w:cs="Calibri"/>
          <w:color w:val="000000"/>
          <w:sz w:val="22"/>
        </w:rPr>
        <w:t xml:space="preserve">    </w:t>
      </w:r>
      <w:r w:rsidRPr="00057168">
        <w:rPr>
          <w:rFonts w:ascii="Arial Narrow" w:hAnsi="Arial Narrow" w:cs="Calibri"/>
          <w:b/>
          <w:color w:val="000000"/>
          <w:sz w:val="22"/>
        </w:rPr>
        <w:t xml:space="preserve"> jednofarebných</w:t>
      </w:r>
    </w:p>
    <w:p w:rsidR="00EB63FC" w:rsidRPr="00EA7BA7" w:rsidRDefault="00EB63FC" w:rsidP="00EB63FC">
      <w:pPr>
        <w:spacing w:before="120" w:after="120" w:line="240" w:lineRule="auto"/>
        <w:ind w:left="709" w:hanging="709"/>
        <w:jc w:val="both"/>
        <w:rPr>
          <w:rFonts w:ascii="Arial Narrow" w:hAnsi="Arial Narrow" w:cs="Calibri"/>
          <w:color w:val="000000"/>
          <w:sz w:val="22"/>
        </w:rPr>
      </w:pPr>
      <w:r w:rsidRPr="00EA7BA7">
        <w:rPr>
          <w:rFonts w:ascii="Arial Narrow" w:hAnsi="Arial Narrow" w:cs="Calibri"/>
          <w:color w:val="000000"/>
          <w:sz w:val="22"/>
        </w:rPr>
        <w:t xml:space="preserve">             </w:t>
      </w:r>
      <w:r>
        <w:rPr>
          <w:rFonts w:ascii="Arial Narrow" w:hAnsi="Arial Narrow" w:cs="Calibri"/>
          <w:color w:val="000000"/>
          <w:sz w:val="22"/>
        </w:rPr>
        <w:t>-</w:t>
      </w:r>
      <w:r w:rsidRPr="00EA7BA7">
        <w:rPr>
          <w:rFonts w:ascii="Arial Narrow" w:hAnsi="Arial Narrow" w:cs="Calibri"/>
          <w:color w:val="000000"/>
          <w:sz w:val="22"/>
        </w:rPr>
        <w:t xml:space="preserve"> </w:t>
      </w:r>
      <w:r>
        <w:rPr>
          <w:rFonts w:ascii="Arial Narrow" w:hAnsi="Arial Narrow" w:cs="Calibri"/>
          <w:color w:val="000000"/>
          <w:sz w:val="22"/>
        </w:rPr>
        <w:t xml:space="preserve"> 6 075</w:t>
      </w:r>
      <w:r w:rsidRPr="00EA7BA7">
        <w:rPr>
          <w:rFonts w:ascii="Arial Narrow" w:hAnsi="Arial Narrow" w:cs="Calibri"/>
          <w:color w:val="000000"/>
          <w:sz w:val="22"/>
        </w:rPr>
        <w:t xml:space="preserve"> 000  ks formátu A5,   </w:t>
      </w:r>
    </w:p>
    <w:p w:rsidR="00EB63FC" w:rsidRPr="00EA7BA7" w:rsidRDefault="00EB63FC" w:rsidP="00EB63FC">
      <w:pPr>
        <w:spacing w:before="120" w:after="120" w:line="240" w:lineRule="auto"/>
        <w:ind w:left="709" w:hanging="709"/>
        <w:jc w:val="both"/>
        <w:rPr>
          <w:rFonts w:ascii="Arial Narrow" w:hAnsi="Arial Narrow" w:cs="Calibri"/>
          <w:color w:val="000000"/>
          <w:sz w:val="22"/>
        </w:rPr>
      </w:pPr>
      <w:r w:rsidRPr="00EA7BA7">
        <w:rPr>
          <w:rFonts w:ascii="Arial Narrow" w:hAnsi="Arial Narrow" w:cs="Calibri"/>
          <w:color w:val="000000"/>
          <w:sz w:val="22"/>
        </w:rPr>
        <w:t xml:space="preserve">              </w:t>
      </w:r>
      <w:r>
        <w:rPr>
          <w:rFonts w:ascii="Arial Narrow" w:hAnsi="Arial Narrow" w:cs="Calibri"/>
          <w:color w:val="000000"/>
          <w:sz w:val="22"/>
        </w:rPr>
        <w:t>- 2 220</w:t>
      </w:r>
      <w:r w:rsidRPr="00EA7BA7">
        <w:rPr>
          <w:rFonts w:ascii="Arial Narrow" w:hAnsi="Arial Narrow" w:cs="Calibri"/>
          <w:color w:val="000000"/>
          <w:sz w:val="22"/>
        </w:rPr>
        <w:t xml:space="preserve"> 000  ks formátu A4, </w:t>
      </w:r>
    </w:p>
    <w:p w:rsidR="00EB63FC" w:rsidRPr="00EA7BA7" w:rsidRDefault="00EB63FC" w:rsidP="00EB63FC">
      <w:pPr>
        <w:spacing w:before="120" w:after="120" w:line="240" w:lineRule="auto"/>
        <w:ind w:left="709" w:hanging="709"/>
        <w:jc w:val="both"/>
        <w:rPr>
          <w:rFonts w:ascii="Arial Narrow" w:hAnsi="Arial Narrow" w:cs="Calibri"/>
          <w:color w:val="000000"/>
          <w:sz w:val="22"/>
        </w:rPr>
      </w:pPr>
      <w:r>
        <w:rPr>
          <w:rFonts w:ascii="Arial Narrow" w:hAnsi="Arial Narrow" w:cs="Calibri"/>
          <w:color w:val="000000"/>
          <w:sz w:val="22"/>
        </w:rPr>
        <w:t xml:space="preserve">              -   </w:t>
      </w:r>
      <w:r w:rsidRPr="00EA7BA7">
        <w:rPr>
          <w:rFonts w:ascii="Arial Narrow" w:hAnsi="Arial Narrow" w:cs="Calibri"/>
          <w:color w:val="000000"/>
          <w:sz w:val="22"/>
        </w:rPr>
        <w:t xml:space="preserve"> </w:t>
      </w:r>
      <w:r>
        <w:rPr>
          <w:rFonts w:ascii="Arial Narrow" w:hAnsi="Arial Narrow" w:cs="Calibri"/>
          <w:color w:val="000000"/>
          <w:sz w:val="22"/>
        </w:rPr>
        <w:t>45</w:t>
      </w:r>
      <w:r w:rsidRPr="00EA7BA7">
        <w:rPr>
          <w:rFonts w:ascii="Arial Narrow" w:hAnsi="Arial Narrow" w:cs="Calibri"/>
          <w:color w:val="000000"/>
          <w:sz w:val="22"/>
        </w:rPr>
        <w:t xml:space="preserve">0 000  ks formátu A3, </w:t>
      </w:r>
    </w:p>
    <w:p w:rsidR="00EB63FC" w:rsidRPr="00057168" w:rsidRDefault="00EB63FC" w:rsidP="00EB63FC">
      <w:pPr>
        <w:spacing w:before="120" w:after="120" w:line="240" w:lineRule="auto"/>
        <w:ind w:left="709" w:hanging="709"/>
        <w:jc w:val="both"/>
        <w:rPr>
          <w:rFonts w:ascii="Arial Narrow" w:hAnsi="Arial Narrow" w:cs="Calibri"/>
          <w:b/>
          <w:color w:val="000000"/>
          <w:sz w:val="22"/>
        </w:rPr>
      </w:pPr>
      <w:r w:rsidRPr="00EA7BA7">
        <w:rPr>
          <w:rFonts w:ascii="Arial Narrow" w:hAnsi="Arial Narrow" w:cs="Calibri"/>
          <w:color w:val="000000"/>
          <w:sz w:val="22"/>
        </w:rPr>
        <w:t xml:space="preserve">                                                                                  </w:t>
      </w:r>
      <w:r w:rsidRPr="00057168">
        <w:rPr>
          <w:rFonts w:ascii="Arial Narrow" w:hAnsi="Arial Narrow" w:cs="Calibri"/>
          <w:b/>
          <w:color w:val="000000"/>
          <w:sz w:val="22"/>
        </w:rPr>
        <w:t xml:space="preserve">dvojfarebných  </w:t>
      </w:r>
    </w:p>
    <w:p w:rsidR="00EB63FC" w:rsidRPr="00EA7BA7" w:rsidRDefault="00EB63FC" w:rsidP="00EB63FC">
      <w:pPr>
        <w:spacing w:before="120" w:after="120" w:line="240" w:lineRule="auto"/>
        <w:ind w:left="993" w:hanging="709"/>
        <w:jc w:val="both"/>
        <w:rPr>
          <w:rFonts w:ascii="Arial Narrow" w:hAnsi="Arial Narrow" w:cs="Calibri"/>
          <w:color w:val="000000"/>
          <w:sz w:val="22"/>
        </w:rPr>
      </w:pPr>
      <w:r>
        <w:rPr>
          <w:rFonts w:ascii="Arial Narrow" w:hAnsi="Arial Narrow" w:cs="Calibri"/>
          <w:color w:val="000000"/>
          <w:sz w:val="22"/>
        </w:rPr>
        <w:t xml:space="preserve">          -  77</w:t>
      </w:r>
      <w:r w:rsidRPr="00EA7BA7">
        <w:rPr>
          <w:rFonts w:ascii="Arial Narrow" w:hAnsi="Arial Narrow" w:cs="Calibri"/>
          <w:color w:val="000000"/>
          <w:sz w:val="22"/>
        </w:rPr>
        <w:t xml:space="preserve">0 000  ks formátu A5, </w:t>
      </w:r>
    </w:p>
    <w:p w:rsidR="00EB63FC" w:rsidRPr="00EA7BA7" w:rsidRDefault="00EB63FC" w:rsidP="00EB63FC">
      <w:pPr>
        <w:spacing w:before="120" w:after="120" w:line="240" w:lineRule="auto"/>
        <w:ind w:left="993" w:hanging="709"/>
        <w:jc w:val="both"/>
        <w:rPr>
          <w:rFonts w:ascii="Arial Narrow" w:hAnsi="Arial Narrow" w:cs="Calibri"/>
          <w:color w:val="000000"/>
          <w:sz w:val="22"/>
        </w:rPr>
      </w:pPr>
      <w:r w:rsidRPr="00EA7BA7">
        <w:rPr>
          <w:rFonts w:ascii="Arial Narrow" w:hAnsi="Arial Narrow" w:cs="Calibri"/>
          <w:color w:val="000000"/>
          <w:sz w:val="22"/>
        </w:rPr>
        <w:t xml:space="preserve">           </w:t>
      </w:r>
      <w:r>
        <w:rPr>
          <w:rFonts w:ascii="Arial Narrow" w:hAnsi="Arial Narrow" w:cs="Calibri"/>
          <w:color w:val="000000"/>
          <w:sz w:val="22"/>
        </w:rPr>
        <w:t xml:space="preserve">- </w:t>
      </w:r>
      <w:r w:rsidRPr="00EA7BA7">
        <w:rPr>
          <w:rFonts w:ascii="Arial Narrow" w:hAnsi="Arial Narrow" w:cs="Calibri"/>
          <w:color w:val="000000"/>
          <w:sz w:val="22"/>
        </w:rPr>
        <w:t xml:space="preserve"> </w:t>
      </w:r>
      <w:r>
        <w:rPr>
          <w:rFonts w:ascii="Arial Narrow" w:hAnsi="Arial Narrow" w:cs="Calibri"/>
          <w:color w:val="000000"/>
          <w:sz w:val="22"/>
        </w:rPr>
        <w:t>26</w:t>
      </w:r>
      <w:r w:rsidRPr="00EA7BA7">
        <w:rPr>
          <w:rFonts w:ascii="Arial Narrow" w:hAnsi="Arial Narrow" w:cs="Calibri"/>
          <w:color w:val="000000"/>
          <w:sz w:val="22"/>
        </w:rPr>
        <w:t xml:space="preserve">5 000   ks  formátu A4, </w:t>
      </w:r>
    </w:p>
    <w:p w:rsidR="00EB63FC" w:rsidRPr="00EA7BA7" w:rsidRDefault="00EB63FC" w:rsidP="00EB63FC">
      <w:pPr>
        <w:spacing w:before="120" w:after="120" w:line="240" w:lineRule="auto"/>
        <w:ind w:left="993" w:hanging="709"/>
        <w:jc w:val="both"/>
        <w:rPr>
          <w:rFonts w:ascii="Arial Narrow" w:hAnsi="Arial Narrow" w:cs="Calibri"/>
          <w:color w:val="000000"/>
          <w:sz w:val="22"/>
        </w:rPr>
      </w:pPr>
      <w:r w:rsidRPr="00EA7BA7">
        <w:rPr>
          <w:rFonts w:ascii="Arial Narrow" w:hAnsi="Arial Narrow" w:cs="Calibri"/>
          <w:color w:val="000000"/>
          <w:sz w:val="22"/>
        </w:rPr>
        <w:t xml:space="preserve">            </w:t>
      </w:r>
      <w:r>
        <w:rPr>
          <w:rFonts w:ascii="Arial Narrow" w:hAnsi="Arial Narrow" w:cs="Calibri"/>
          <w:color w:val="000000"/>
          <w:sz w:val="22"/>
        </w:rPr>
        <w:t>- 22</w:t>
      </w:r>
      <w:r w:rsidRPr="00EA7BA7">
        <w:rPr>
          <w:rFonts w:ascii="Arial Narrow" w:hAnsi="Arial Narrow" w:cs="Calibri"/>
          <w:color w:val="000000"/>
          <w:sz w:val="22"/>
        </w:rPr>
        <w:t xml:space="preserve">0 000 ks formátu A3 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Celkový počet hlasovacích lístkov a ich formáty závisia od počtu kandidátov. Predpokladáme vyhotovenie cca 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3 300 druhov hlasovacích lístkov, pre 2 100 volebných obvodov  do 1 260 obcí a miest.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Podklady na tlač hlasovacích lístkov bude možné získať od predsedu miestnej volebnej komisie, najskôr 45 dní pred voľbami, najneskôr 37 dní pred voľbami</w:t>
      </w:r>
      <w:r w:rsidRPr="00EA7BA7">
        <w:rPr>
          <w:rFonts w:ascii="Arial Narrow" w:hAnsi="Arial Narrow" w:cs="Calibri"/>
          <w:b/>
          <w:sz w:val="22"/>
        </w:rPr>
        <w:t>.</w:t>
      </w:r>
      <w:r>
        <w:rPr>
          <w:rFonts w:ascii="Arial Narrow" w:hAnsi="Arial Narrow" w:cs="Calibri"/>
          <w:b/>
          <w:sz w:val="22"/>
        </w:rPr>
        <w:t xml:space="preserve"> </w:t>
      </w:r>
      <w:r w:rsidRPr="00EA7BA7">
        <w:rPr>
          <w:rFonts w:ascii="Arial Narrow" w:hAnsi="Arial Narrow" w:cs="Calibri"/>
          <w:sz w:val="22"/>
        </w:rPr>
        <w:t>Najnižší počet  hlasovacích lístkov  začína cca od 600 ks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Termín dodania: bude určený po vyhlásení volieb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Miesto dodania: </w:t>
      </w:r>
      <w:r w:rsidRPr="00EA7BA7">
        <w:rPr>
          <w:rFonts w:ascii="Arial Narrow" w:hAnsi="Arial Narrow"/>
          <w:sz w:val="22"/>
        </w:rPr>
        <w:t xml:space="preserve">okresné úrady a miestne úrady mestských častí </w:t>
      </w:r>
      <w:r w:rsidRPr="00EA7BA7">
        <w:rPr>
          <w:rFonts w:ascii="Arial Narrow" w:hAnsi="Arial Narrow"/>
          <w:color w:val="000000"/>
          <w:sz w:val="22"/>
        </w:rPr>
        <w:t>hlavného mesta Slovenskej republiky Bratislavy</w:t>
      </w:r>
      <w:r w:rsidRPr="00EA7BA7">
        <w:rPr>
          <w:rFonts w:ascii="Arial Narrow" w:hAnsi="Arial Narrow"/>
          <w:sz w:val="22"/>
        </w:rPr>
        <w:t xml:space="preserve"> </w:t>
      </w:r>
      <w:r w:rsidRPr="00EA7BA7">
        <w:rPr>
          <w:rFonts w:ascii="Arial Narrow" w:hAnsi="Arial Narrow"/>
          <w:color w:val="000000"/>
          <w:sz w:val="22"/>
        </w:rPr>
        <w:t xml:space="preserve"> a miestne úrady mestských častí mesta Košice</w:t>
      </w:r>
      <w:r w:rsidRPr="00EA7BA7">
        <w:rPr>
          <w:rFonts w:ascii="Arial Narrow" w:hAnsi="Arial Narrow" w:cs="Calibri"/>
          <w:sz w:val="22"/>
        </w:rPr>
        <w:t xml:space="preserve"> </w:t>
      </w:r>
    </w:p>
    <w:p w:rsidR="00EB63FC" w:rsidRPr="00EA7BA7" w:rsidRDefault="00EB63FC" w:rsidP="00EB63FC">
      <w:pPr>
        <w:jc w:val="both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Miesto zberu: obce, mestá, v hlavnom meste SR Bratislave a v meste Košice mestské časti</w:t>
      </w:r>
      <w:r>
        <w:rPr>
          <w:rFonts w:ascii="Arial Narrow" w:hAnsi="Arial Narrow" w:cs="Calibri"/>
          <w:sz w:val="22"/>
        </w:rPr>
        <w:t>.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 w:rsidRPr="00417EC6">
        <w:rPr>
          <w:rFonts w:ascii="Arial Narrow" w:hAnsi="Arial Narrow" w:cs="Calibri"/>
          <w:b/>
          <w:caps/>
          <w:sz w:val="22"/>
        </w:rPr>
        <w:t xml:space="preserve">A.II.10  </w:t>
      </w:r>
      <w:r w:rsidRPr="00417EC6">
        <w:rPr>
          <w:rFonts w:ascii="Arial Narrow" w:hAnsi="Arial Narrow" w:cs="Calibri"/>
          <w:b/>
          <w:sz w:val="22"/>
        </w:rPr>
        <w:t xml:space="preserve">Hlasovacie lístky pre voľby do zastupiteľstva samosprávneho kraja 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Predpoklad: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Formát: podľa počtu kandidátov od A4 po A1 s </w:t>
      </w:r>
      <w:proofErr w:type="spellStart"/>
      <w:r w:rsidRPr="00417EC6">
        <w:rPr>
          <w:rFonts w:ascii="Arial Narrow" w:hAnsi="Arial Narrow" w:cs="Calibri"/>
          <w:sz w:val="22"/>
        </w:rPr>
        <w:t>falcovaním</w:t>
      </w:r>
      <w:proofErr w:type="spellEnd"/>
      <w:r w:rsidRPr="00417EC6">
        <w:rPr>
          <w:rFonts w:ascii="Arial Narrow" w:hAnsi="Arial Narrow" w:cs="Calibri"/>
          <w:sz w:val="22"/>
        </w:rPr>
        <w:t xml:space="preserve"> na A4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lastRenderedPageBreak/>
        <w:t>Tlač: jednostranná, dvojfarebná, jedno</w:t>
      </w:r>
      <w:r>
        <w:rPr>
          <w:rFonts w:ascii="Arial Narrow" w:hAnsi="Arial Narrow" w:cs="Calibri"/>
          <w:sz w:val="22"/>
        </w:rPr>
        <w:t xml:space="preserve">tná úprava, jeden druh papiera </w:t>
      </w:r>
      <w:r w:rsidRPr="00417EC6">
        <w:rPr>
          <w:rFonts w:ascii="Arial Narrow" w:hAnsi="Arial Narrow" w:cs="Calibri"/>
          <w:sz w:val="22"/>
        </w:rPr>
        <w:t>a jednotný typ písma s ochrannými prvkami proti falšovaniu a inému zneužitiu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 xml:space="preserve">Papier: 70 </w:t>
      </w:r>
      <w:proofErr w:type="spellStart"/>
      <w:r w:rsidRPr="00417EC6">
        <w:rPr>
          <w:rFonts w:ascii="Arial Narrow" w:hAnsi="Arial Narrow" w:cs="Calibri"/>
          <w:sz w:val="22"/>
        </w:rPr>
        <w:t>gr</w:t>
      </w:r>
      <w:proofErr w:type="spellEnd"/>
      <w:r w:rsidRPr="00417EC6">
        <w:rPr>
          <w:rFonts w:ascii="Arial Narrow" w:hAnsi="Arial Narrow" w:cs="Calibri"/>
          <w:sz w:val="22"/>
        </w:rPr>
        <w:t xml:space="preserve">. bezdrevný ofset, farba: biela s pozdĺžnymi matnými modrými pásmi (farba: modrá CMYK) po oboch stranách (minimálna šírka modrého pásu 1 cm) 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 xml:space="preserve">Náklad:  4 800 000 ks,  90 druhov 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Termín: bude určený po vyhlásení volieb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/>
          <w:sz w:val="22"/>
        </w:rPr>
      </w:pPr>
      <w:r w:rsidRPr="00417EC6">
        <w:rPr>
          <w:rFonts w:ascii="Arial Narrow" w:hAnsi="Arial Narrow" w:cs="Calibri"/>
          <w:sz w:val="22"/>
        </w:rPr>
        <w:t xml:space="preserve">Miesto dodania : </w:t>
      </w:r>
      <w:r w:rsidRPr="00417EC6">
        <w:rPr>
          <w:rFonts w:ascii="Arial Narrow" w:hAnsi="Arial Narrow"/>
          <w:sz w:val="22"/>
        </w:rPr>
        <w:t xml:space="preserve">okresné úrady a miestne úrady mestských častí </w:t>
      </w:r>
      <w:r w:rsidRPr="00417EC6">
        <w:rPr>
          <w:rFonts w:ascii="Arial Narrow" w:hAnsi="Arial Narrow"/>
          <w:color w:val="000000"/>
          <w:sz w:val="22"/>
        </w:rPr>
        <w:t>hlavného mesta Slovenskej republiky Bratislavy</w:t>
      </w:r>
      <w:r w:rsidRPr="00417EC6">
        <w:rPr>
          <w:rFonts w:ascii="Arial Narrow" w:hAnsi="Arial Narrow"/>
          <w:sz w:val="22"/>
        </w:rPr>
        <w:t xml:space="preserve"> </w:t>
      </w:r>
      <w:r w:rsidRPr="00417EC6">
        <w:rPr>
          <w:rFonts w:ascii="Arial Narrow" w:hAnsi="Arial Narrow"/>
          <w:color w:val="000000"/>
          <w:sz w:val="22"/>
        </w:rPr>
        <w:t xml:space="preserve"> a miestne úrady mestských častí mesta Košice</w:t>
      </w:r>
      <w:r w:rsidRPr="00417EC6">
        <w:rPr>
          <w:rFonts w:ascii="Arial Narrow" w:hAnsi="Arial Narrow"/>
          <w:sz w:val="22"/>
        </w:rPr>
        <w:t xml:space="preserve"> 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Miesto zberu: samosprávne kraje (8)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Podklady na hlasovacie lístky zabezpečí poskytovateľ v spolupráci s volebnou komisiou samosprávneho kraja</w:t>
      </w:r>
      <w:r w:rsidRPr="00EA7BA7">
        <w:rPr>
          <w:rFonts w:ascii="Arial Narrow" w:hAnsi="Arial Narrow" w:cs="Calibri"/>
          <w:sz w:val="22"/>
        </w:rPr>
        <w:t xml:space="preserve"> 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>
        <w:rPr>
          <w:rFonts w:ascii="Arial Narrow" w:hAnsi="Arial Narrow" w:cs="Calibri"/>
          <w:b/>
          <w:caps/>
          <w:sz w:val="22"/>
        </w:rPr>
        <w:t>A.II.11</w:t>
      </w:r>
      <w:r w:rsidRPr="00EA7BA7">
        <w:rPr>
          <w:rFonts w:ascii="Arial Narrow" w:hAnsi="Arial Narrow" w:cs="Calibri"/>
          <w:b/>
          <w:caps/>
          <w:sz w:val="22"/>
        </w:rPr>
        <w:t xml:space="preserve">  </w:t>
      </w:r>
      <w:r w:rsidRPr="00EA7BA7">
        <w:rPr>
          <w:rFonts w:ascii="Arial Narrow" w:hAnsi="Arial Narrow" w:cs="Calibri"/>
          <w:b/>
          <w:sz w:val="22"/>
        </w:rPr>
        <w:t>Hlasovacie lístky pre voľby predsedu</w:t>
      </w:r>
      <w:r>
        <w:rPr>
          <w:rFonts w:ascii="Arial Narrow" w:hAnsi="Arial Narrow" w:cs="Calibri"/>
          <w:b/>
          <w:sz w:val="22"/>
        </w:rPr>
        <w:t xml:space="preserve"> samosprávneho kraja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Predpoklad: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Formát: podľa počtu kandidátov, pravdepodobne A5</w:t>
      </w:r>
    </w:p>
    <w:p w:rsidR="00EB63FC" w:rsidRPr="00EC6FCE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 xml:space="preserve">Tlač: </w:t>
      </w:r>
      <w:r w:rsidRPr="00EC6FCE">
        <w:rPr>
          <w:rFonts w:ascii="Arial Narrow" w:hAnsi="Arial Narrow" w:cs="Calibri"/>
          <w:sz w:val="22"/>
        </w:rPr>
        <w:t>jednostranná, dvojfarebná, jednotná úprava, a jeden druh papiera jednotný typ písma s ochrannými prvkami proti falšovaniu a inému zneužitiu</w:t>
      </w:r>
    </w:p>
    <w:p w:rsidR="00EB63FC" w:rsidRPr="00EC6FCE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C6FCE">
        <w:rPr>
          <w:rFonts w:ascii="Arial Narrow" w:hAnsi="Arial Narrow" w:cs="Calibri"/>
          <w:sz w:val="22"/>
        </w:rPr>
        <w:t xml:space="preserve">Papier: 70 </w:t>
      </w:r>
      <w:proofErr w:type="spellStart"/>
      <w:r w:rsidRPr="00EC6FCE">
        <w:rPr>
          <w:rFonts w:ascii="Arial Narrow" w:hAnsi="Arial Narrow" w:cs="Calibri"/>
          <w:sz w:val="22"/>
        </w:rPr>
        <w:t>gr</w:t>
      </w:r>
      <w:proofErr w:type="spellEnd"/>
      <w:r w:rsidRPr="00EC6FCE">
        <w:rPr>
          <w:rFonts w:ascii="Arial Narrow" w:hAnsi="Arial Narrow" w:cs="Calibri"/>
          <w:sz w:val="22"/>
        </w:rPr>
        <w:t>. bezdrevný ofset, farba: biela s pozdĺžnymi modrými pásmi po oboch stranách (minimálna šírka modrého pásu 1 cm), (modrá farba totožná s modrou farbou v bode A.II.10)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C6FCE">
        <w:rPr>
          <w:rFonts w:ascii="Arial Narrow" w:hAnsi="Arial Narrow" w:cs="Calibri"/>
          <w:sz w:val="22"/>
        </w:rPr>
        <w:t>Náklad:  4 800 000 ks, 8 druhov</w:t>
      </w:r>
      <w:r w:rsidRPr="00EA7BA7">
        <w:rPr>
          <w:rFonts w:ascii="Arial Narrow" w:hAnsi="Arial Narrow" w:cs="Calibri"/>
          <w:sz w:val="22"/>
        </w:rPr>
        <w:t xml:space="preserve"> 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Termín dodania: bude určený po vyhlásení volieb</w:t>
      </w:r>
      <w:r>
        <w:rPr>
          <w:rFonts w:ascii="Arial Narrow" w:hAnsi="Arial Narrow" w:cs="Calibri"/>
          <w:sz w:val="22"/>
        </w:rPr>
        <w:t>.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/>
          <w:sz w:val="22"/>
        </w:rPr>
      </w:pPr>
      <w:r w:rsidRPr="00EA7BA7">
        <w:rPr>
          <w:rFonts w:ascii="Arial Narrow" w:hAnsi="Arial Narrow" w:cs="Calibri"/>
          <w:sz w:val="22"/>
        </w:rPr>
        <w:t xml:space="preserve">Miesto dodania:  </w:t>
      </w:r>
      <w:r w:rsidRPr="00EA7BA7">
        <w:rPr>
          <w:rFonts w:ascii="Arial Narrow" w:hAnsi="Arial Narrow"/>
          <w:sz w:val="22"/>
        </w:rPr>
        <w:t xml:space="preserve">okresné úrady a miestne úrady mestských častí </w:t>
      </w:r>
      <w:r w:rsidRPr="00EA7BA7">
        <w:rPr>
          <w:rFonts w:ascii="Arial Narrow" w:hAnsi="Arial Narrow"/>
          <w:color w:val="000000"/>
          <w:sz w:val="22"/>
        </w:rPr>
        <w:t>hlavného mesta Slovenskej republiky Bratislavy</w:t>
      </w:r>
      <w:r w:rsidRPr="00EA7BA7">
        <w:rPr>
          <w:rFonts w:ascii="Arial Narrow" w:hAnsi="Arial Narrow"/>
          <w:sz w:val="22"/>
        </w:rPr>
        <w:t xml:space="preserve"> </w:t>
      </w:r>
      <w:r w:rsidRPr="00EA7BA7">
        <w:rPr>
          <w:rFonts w:ascii="Arial Narrow" w:hAnsi="Arial Narrow"/>
          <w:color w:val="000000"/>
          <w:sz w:val="22"/>
        </w:rPr>
        <w:t xml:space="preserve"> a miestne úrady mestských častí mesta Košice</w:t>
      </w:r>
      <w:r w:rsidRPr="00EA7BA7">
        <w:rPr>
          <w:rFonts w:ascii="Arial Narrow" w:hAnsi="Arial Narrow"/>
          <w:sz w:val="22"/>
        </w:rPr>
        <w:t xml:space="preserve"> 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Miesto zberu: samosprávne kraje (8)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Podklady na hlasovacie lístky zabezpečí poskytovateľ v spolupráci s volebnou komisiou samosprávneho kraja 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 w:cs="Calibri"/>
          <w:b/>
          <w:sz w:val="22"/>
        </w:rPr>
      </w:pPr>
      <w:r>
        <w:rPr>
          <w:rFonts w:ascii="Arial Narrow" w:hAnsi="Arial Narrow" w:cs="Calibri"/>
          <w:b/>
          <w:caps/>
          <w:sz w:val="22"/>
        </w:rPr>
        <w:t>A.II.12</w:t>
      </w:r>
      <w:r w:rsidRPr="00EA7BA7">
        <w:rPr>
          <w:rFonts w:ascii="Arial Narrow" w:hAnsi="Arial Narrow" w:cs="Calibri"/>
          <w:b/>
          <w:caps/>
          <w:sz w:val="22"/>
        </w:rPr>
        <w:t xml:space="preserve"> </w:t>
      </w:r>
      <w:r w:rsidRPr="00EA7BA7">
        <w:rPr>
          <w:rFonts w:ascii="Arial Narrow" w:hAnsi="Arial Narrow" w:cs="Calibri"/>
          <w:b/>
          <w:sz w:val="22"/>
        </w:rPr>
        <w:t>Zápisnica okrskovej volebnej komisie</w:t>
      </w:r>
      <w:r>
        <w:rPr>
          <w:rFonts w:ascii="Arial Narrow" w:hAnsi="Arial Narrow" w:cs="Calibri"/>
          <w:b/>
          <w:sz w:val="22"/>
        </w:rPr>
        <w:t xml:space="preserve"> o priebehu a výsledku hlasovania vo volebnom okrsku </w:t>
      </w:r>
      <w:r w:rsidRPr="00EA7BA7">
        <w:rPr>
          <w:rFonts w:ascii="Arial Narrow" w:hAnsi="Arial Narrow" w:cs="Calibri"/>
          <w:b/>
          <w:sz w:val="22"/>
        </w:rPr>
        <w:t>vo voľbách do obecného -mestského - miestneho zastupiteľstva a voľbách starostu obce – primátora mesta – starostu mestskej časti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Predpoklad: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>Formát</w:t>
      </w:r>
      <w:r w:rsidRPr="00EA7BA7">
        <w:rPr>
          <w:rFonts w:ascii="Arial Narrow" w:hAnsi="Arial Narrow" w:cs="Calibri"/>
          <w:sz w:val="22"/>
        </w:rPr>
        <w:t>: A3 s </w:t>
      </w:r>
      <w:proofErr w:type="spellStart"/>
      <w:r w:rsidRPr="00EA7BA7">
        <w:rPr>
          <w:rFonts w:ascii="Arial Narrow" w:hAnsi="Arial Narrow" w:cs="Calibri"/>
          <w:sz w:val="22"/>
        </w:rPr>
        <w:t>falcovaním</w:t>
      </w:r>
      <w:proofErr w:type="spellEnd"/>
      <w:r w:rsidRPr="00EA7BA7">
        <w:rPr>
          <w:rFonts w:ascii="Arial Narrow" w:hAnsi="Arial Narrow" w:cs="Calibri"/>
          <w:sz w:val="22"/>
        </w:rPr>
        <w:t xml:space="preserve"> na formát A4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              A4 vložka III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>Tlač</w:t>
      </w:r>
      <w:r w:rsidRPr="00EA7BA7">
        <w:rPr>
          <w:rFonts w:ascii="Arial Narrow" w:hAnsi="Arial Narrow" w:cs="Calibri"/>
          <w:sz w:val="22"/>
        </w:rPr>
        <w:t xml:space="preserve">: zápisnica obojstranná, 1., 3., 4., strana, 2. strana </w:t>
      </w:r>
      <w:proofErr w:type="spellStart"/>
      <w:r w:rsidRPr="00EA7BA7">
        <w:rPr>
          <w:rFonts w:ascii="Arial Narrow" w:hAnsi="Arial Narrow" w:cs="Calibri"/>
          <w:sz w:val="22"/>
        </w:rPr>
        <w:t>vakát</w:t>
      </w:r>
      <w:proofErr w:type="spellEnd"/>
      <w:r w:rsidRPr="00EA7BA7">
        <w:rPr>
          <w:rFonts w:ascii="Arial Narrow" w:hAnsi="Arial Narrow" w:cs="Calibri"/>
          <w:sz w:val="22"/>
        </w:rPr>
        <w:t>, jednofarebná, s ochrannými prvkami proti falšovaniu</w:t>
      </w:r>
      <w:r>
        <w:rPr>
          <w:rFonts w:ascii="Arial Narrow" w:hAnsi="Arial Narrow" w:cs="Calibri"/>
          <w:sz w:val="22"/>
        </w:rPr>
        <w:t xml:space="preserve"> a inému zneužitiu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        vložka III obojstranná, jednofarebná</w:t>
      </w:r>
    </w:p>
    <w:p w:rsidR="00EB63FC" w:rsidRPr="00EC6FCE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C6FCE">
        <w:rPr>
          <w:rFonts w:ascii="Arial Narrow" w:hAnsi="Arial Narrow" w:cs="Calibri"/>
          <w:sz w:val="22"/>
        </w:rPr>
        <w:t xml:space="preserve">Papier: 80 </w:t>
      </w:r>
      <w:proofErr w:type="spellStart"/>
      <w:r w:rsidRPr="00EC6FCE">
        <w:rPr>
          <w:rFonts w:ascii="Arial Narrow" w:hAnsi="Arial Narrow" w:cs="Calibri"/>
          <w:sz w:val="22"/>
        </w:rPr>
        <w:t>gr</w:t>
      </w:r>
      <w:proofErr w:type="spellEnd"/>
      <w:r w:rsidRPr="00EC6FCE">
        <w:rPr>
          <w:rFonts w:ascii="Arial Narrow" w:hAnsi="Arial Narrow" w:cs="Calibri"/>
          <w:sz w:val="22"/>
        </w:rPr>
        <w:t>. bezdrevný ofset</w:t>
      </w:r>
    </w:p>
    <w:p w:rsidR="00EB63FC" w:rsidRPr="00EC6FCE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C6FCE">
        <w:rPr>
          <w:rFonts w:ascii="Arial Narrow" w:hAnsi="Arial Narrow" w:cs="Calibri"/>
          <w:sz w:val="22"/>
        </w:rPr>
        <w:t xml:space="preserve">Náklad:  20 000 ks zápisníc    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C6FCE">
        <w:rPr>
          <w:rFonts w:ascii="Arial Narrow" w:hAnsi="Arial Narrow" w:cs="Calibri"/>
          <w:sz w:val="22"/>
        </w:rPr>
        <w:t xml:space="preserve">             20 000 ks vložka III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Termín dodania: bude určený po vyhlásení volieb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Miesto dodania:  </w:t>
      </w:r>
      <w:r w:rsidRPr="00EA7BA7">
        <w:rPr>
          <w:rFonts w:ascii="Arial Narrow" w:hAnsi="Arial Narrow"/>
          <w:sz w:val="22"/>
        </w:rPr>
        <w:t xml:space="preserve">okresné úrady a miestne úrady mestských častí </w:t>
      </w:r>
      <w:r w:rsidRPr="00EA7BA7">
        <w:rPr>
          <w:rFonts w:ascii="Arial Narrow" w:hAnsi="Arial Narrow"/>
          <w:color w:val="000000"/>
          <w:sz w:val="22"/>
        </w:rPr>
        <w:t>hlavného mesta Slovenskej republiky Bratislavy</w:t>
      </w:r>
      <w:r w:rsidRPr="00EA7BA7">
        <w:rPr>
          <w:rFonts w:ascii="Arial Narrow" w:hAnsi="Arial Narrow"/>
          <w:sz w:val="22"/>
        </w:rPr>
        <w:t xml:space="preserve"> </w:t>
      </w:r>
      <w:r w:rsidRPr="00EA7BA7">
        <w:rPr>
          <w:rFonts w:ascii="Arial Narrow" w:hAnsi="Arial Narrow"/>
          <w:color w:val="000000"/>
          <w:sz w:val="22"/>
        </w:rPr>
        <w:t xml:space="preserve"> a miestne úrady mestských častí mesta Košice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 w:cs="Calibri"/>
          <w:b/>
          <w:sz w:val="22"/>
        </w:rPr>
      </w:pPr>
      <w:r>
        <w:rPr>
          <w:rFonts w:ascii="Arial Narrow" w:hAnsi="Arial Narrow" w:cs="Calibri"/>
          <w:b/>
          <w:caps/>
          <w:sz w:val="22"/>
        </w:rPr>
        <w:t>A.II.13</w:t>
      </w:r>
      <w:r w:rsidRPr="00EA7BA7">
        <w:rPr>
          <w:rFonts w:ascii="Arial Narrow" w:hAnsi="Arial Narrow" w:cs="Calibri"/>
          <w:b/>
          <w:caps/>
          <w:sz w:val="22"/>
        </w:rPr>
        <w:t xml:space="preserve">  </w:t>
      </w:r>
      <w:r w:rsidRPr="00EA7BA7">
        <w:rPr>
          <w:rFonts w:ascii="Arial Narrow" w:hAnsi="Arial Narrow" w:cs="Calibri"/>
          <w:b/>
          <w:sz w:val="22"/>
        </w:rPr>
        <w:t>Zápisnica miestnej volebnej komisie o výsledku volieb vo volebnom obvode vo voľbách do obecného – mestského – miestneho zastupiteľstva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Predpoklad: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lastRenderedPageBreak/>
        <w:t>Formát</w:t>
      </w:r>
      <w:r w:rsidRPr="00EA7BA7">
        <w:rPr>
          <w:rFonts w:ascii="Arial Narrow" w:hAnsi="Arial Narrow" w:cs="Calibri"/>
          <w:sz w:val="22"/>
        </w:rPr>
        <w:t>: A3 s </w:t>
      </w:r>
      <w:proofErr w:type="spellStart"/>
      <w:r w:rsidRPr="00EA7BA7">
        <w:rPr>
          <w:rFonts w:ascii="Arial Narrow" w:hAnsi="Arial Narrow" w:cs="Calibri"/>
          <w:sz w:val="22"/>
        </w:rPr>
        <w:t>falcovaním</w:t>
      </w:r>
      <w:proofErr w:type="spellEnd"/>
      <w:r w:rsidRPr="00EA7BA7">
        <w:rPr>
          <w:rFonts w:ascii="Arial Narrow" w:hAnsi="Arial Narrow" w:cs="Calibri"/>
          <w:sz w:val="22"/>
        </w:rPr>
        <w:t xml:space="preserve"> na formát A4 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             A4 vložka III  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             A4 vložka IV </w:t>
      </w:r>
    </w:p>
    <w:p w:rsidR="00EB63FC" w:rsidRPr="00EA7BA7" w:rsidRDefault="00EB63FC" w:rsidP="00EB63FC">
      <w:pPr>
        <w:spacing w:before="120" w:after="120" w:line="240" w:lineRule="auto"/>
        <w:ind w:left="851" w:hanging="851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>Tlač</w:t>
      </w:r>
      <w:r w:rsidRPr="00EA7BA7">
        <w:rPr>
          <w:rFonts w:ascii="Arial Narrow" w:hAnsi="Arial Narrow" w:cs="Calibri"/>
          <w:sz w:val="22"/>
        </w:rPr>
        <w:t xml:space="preserve">: zápisnica obojstranná 1., 3., 4., strana, 2. strana </w:t>
      </w:r>
      <w:proofErr w:type="spellStart"/>
      <w:r w:rsidRPr="00EA7BA7">
        <w:rPr>
          <w:rFonts w:ascii="Arial Narrow" w:hAnsi="Arial Narrow" w:cs="Calibri"/>
          <w:sz w:val="22"/>
        </w:rPr>
        <w:t>vakát</w:t>
      </w:r>
      <w:proofErr w:type="spellEnd"/>
      <w:r w:rsidRPr="00EA7BA7">
        <w:rPr>
          <w:rFonts w:ascii="Arial Narrow" w:hAnsi="Arial Narrow" w:cs="Calibri"/>
          <w:sz w:val="22"/>
        </w:rPr>
        <w:t>, jednofarebná, s ochrannými prvkami proti  falšovaniu</w:t>
      </w:r>
      <w:r>
        <w:rPr>
          <w:rFonts w:ascii="Arial Narrow" w:hAnsi="Arial Narrow" w:cs="Calibri"/>
          <w:sz w:val="22"/>
        </w:rPr>
        <w:t xml:space="preserve"> a inému zneužitiu</w:t>
      </w:r>
    </w:p>
    <w:p w:rsidR="00EB63FC" w:rsidRPr="00EA7BA7" w:rsidRDefault="00EB63FC" w:rsidP="00EB63FC">
      <w:pPr>
        <w:spacing w:before="120" w:after="120" w:line="240" w:lineRule="auto"/>
        <w:ind w:left="851" w:hanging="851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          vložka III obojstranná, jednofarebná</w:t>
      </w:r>
    </w:p>
    <w:p w:rsidR="00EB63FC" w:rsidRPr="00EA7BA7" w:rsidRDefault="00EB63FC" w:rsidP="00EB63FC">
      <w:pPr>
        <w:spacing w:before="120" w:after="120" w:line="240" w:lineRule="auto"/>
        <w:ind w:left="851" w:hanging="851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          vložka IV obojstranná, jednofarebná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Papier:  80 </w:t>
      </w:r>
      <w:proofErr w:type="spellStart"/>
      <w:r w:rsidRPr="00EA7BA7">
        <w:rPr>
          <w:rFonts w:ascii="Arial Narrow" w:hAnsi="Arial Narrow" w:cs="Calibri"/>
          <w:sz w:val="22"/>
        </w:rPr>
        <w:t>gr</w:t>
      </w:r>
      <w:proofErr w:type="spellEnd"/>
      <w:r w:rsidRPr="00EA7BA7">
        <w:rPr>
          <w:rFonts w:ascii="Arial Narrow" w:hAnsi="Arial Narrow" w:cs="Calibri"/>
          <w:sz w:val="22"/>
        </w:rPr>
        <w:t>. bezdrevný ofset</w:t>
      </w:r>
    </w:p>
    <w:p w:rsidR="00EB63FC" w:rsidRPr="00946F7A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946F7A">
        <w:rPr>
          <w:rFonts w:ascii="Arial Narrow" w:hAnsi="Arial Narrow" w:cs="Calibri"/>
          <w:sz w:val="22"/>
        </w:rPr>
        <w:t xml:space="preserve">Náklad:  9 000 ks         </w:t>
      </w:r>
    </w:p>
    <w:p w:rsidR="00EB63FC" w:rsidRPr="00946F7A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946F7A">
        <w:rPr>
          <w:rFonts w:ascii="Arial Narrow" w:hAnsi="Arial Narrow" w:cs="Calibri"/>
          <w:sz w:val="22"/>
        </w:rPr>
        <w:t xml:space="preserve">            27 000 ks vložka  III  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946F7A">
        <w:rPr>
          <w:rFonts w:ascii="Arial Narrow" w:hAnsi="Arial Narrow" w:cs="Calibri"/>
          <w:sz w:val="22"/>
        </w:rPr>
        <w:t xml:space="preserve">            27 000 ks  vložka IV</w:t>
      </w:r>
      <w:r w:rsidRPr="00EA7BA7">
        <w:rPr>
          <w:rFonts w:ascii="Arial Narrow" w:hAnsi="Arial Narrow" w:cs="Calibri"/>
          <w:sz w:val="22"/>
        </w:rPr>
        <w:t xml:space="preserve">  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Termín dodania: bude určený po vyhlásení volieb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Miesto dodania: </w:t>
      </w:r>
      <w:r w:rsidRPr="00EA7BA7">
        <w:rPr>
          <w:rFonts w:ascii="Arial Narrow" w:hAnsi="Arial Narrow"/>
          <w:sz w:val="22"/>
        </w:rPr>
        <w:t xml:space="preserve">okresné úrady a miestne úrady mestských častí </w:t>
      </w:r>
      <w:r w:rsidRPr="00EA7BA7">
        <w:rPr>
          <w:rFonts w:ascii="Arial Narrow" w:hAnsi="Arial Narrow"/>
          <w:color w:val="000000"/>
          <w:sz w:val="22"/>
        </w:rPr>
        <w:t>hlavného mesta Slovenskej republiky Bratislavy</w:t>
      </w:r>
      <w:r w:rsidRPr="00EA7BA7">
        <w:rPr>
          <w:rFonts w:ascii="Arial Narrow" w:hAnsi="Arial Narrow"/>
          <w:sz w:val="22"/>
        </w:rPr>
        <w:t xml:space="preserve"> </w:t>
      </w:r>
      <w:r w:rsidRPr="00EA7BA7">
        <w:rPr>
          <w:rFonts w:ascii="Arial Narrow" w:hAnsi="Arial Narrow"/>
          <w:color w:val="000000"/>
          <w:sz w:val="22"/>
        </w:rPr>
        <w:t xml:space="preserve"> a miestne úrady mestských častí mesta Košice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>
        <w:rPr>
          <w:rFonts w:ascii="Arial Narrow" w:hAnsi="Arial Narrow" w:cs="Calibri"/>
          <w:b/>
          <w:caps/>
          <w:sz w:val="22"/>
        </w:rPr>
        <w:t>A.II.14</w:t>
      </w:r>
      <w:r w:rsidRPr="00EA7BA7">
        <w:rPr>
          <w:rFonts w:ascii="Arial Narrow" w:hAnsi="Arial Narrow" w:cs="Calibri"/>
          <w:b/>
          <w:caps/>
          <w:sz w:val="22"/>
        </w:rPr>
        <w:t xml:space="preserve">  </w:t>
      </w:r>
      <w:r w:rsidRPr="00EA7BA7">
        <w:rPr>
          <w:rFonts w:ascii="Arial Narrow" w:hAnsi="Arial Narrow" w:cs="Calibri"/>
          <w:b/>
          <w:sz w:val="22"/>
        </w:rPr>
        <w:t>Zápisnica miestnej volebnej komisie o výsledku volieb v obci – meste – mestskej časti do obecného – mestského – miestneho zastupiteľstva a starostu obce – primátora mesta – starostu mestskej časti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Predpoklad: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>Formát</w:t>
      </w:r>
      <w:r w:rsidRPr="00EA7BA7">
        <w:rPr>
          <w:rFonts w:ascii="Arial Narrow" w:hAnsi="Arial Narrow" w:cs="Calibri"/>
          <w:sz w:val="22"/>
        </w:rPr>
        <w:t>: A3 s </w:t>
      </w:r>
      <w:proofErr w:type="spellStart"/>
      <w:r w:rsidRPr="00EA7BA7">
        <w:rPr>
          <w:rFonts w:ascii="Arial Narrow" w:hAnsi="Arial Narrow" w:cs="Calibri"/>
          <w:sz w:val="22"/>
        </w:rPr>
        <w:t>falcovaním</w:t>
      </w:r>
      <w:proofErr w:type="spellEnd"/>
      <w:r w:rsidRPr="00EA7BA7">
        <w:rPr>
          <w:rFonts w:ascii="Arial Narrow" w:hAnsi="Arial Narrow" w:cs="Calibri"/>
          <w:sz w:val="22"/>
        </w:rPr>
        <w:t xml:space="preserve"> na formát A4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             A4  vložka III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             A4  vložka IV  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Tlač: zápisnica obojstranná, 1., 3., 4., strana, 2. strana </w:t>
      </w:r>
      <w:proofErr w:type="spellStart"/>
      <w:r w:rsidRPr="00EA7BA7">
        <w:rPr>
          <w:rFonts w:ascii="Arial Narrow" w:hAnsi="Arial Narrow" w:cs="Calibri"/>
          <w:sz w:val="22"/>
        </w:rPr>
        <w:t>vakát</w:t>
      </w:r>
      <w:proofErr w:type="spellEnd"/>
      <w:r w:rsidRPr="00EA7BA7">
        <w:rPr>
          <w:rFonts w:ascii="Arial Narrow" w:hAnsi="Arial Narrow" w:cs="Calibri"/>
          <w:sz w:val="22"/>
        </w:rPr>
        <w:t>, jednofare</w:t>
      </w:r>
      <w:r>
        <w:rPr>
          <w:rFonts w:ascii="Arial Narrow" w:hAnsi="Arial Narrow" w:cs="Calibri"/>
          <w:sz w:val="22"/>
        </w:rPr>
        <w:t xml:space="preserve">bná, s ochrannými prvkami proti </w:t>
      </w:r>
      <w:r w:rsidRPr="00EA7BA7">
        <w:rPr>
          <w:rFonts w:ascii="Arial Narrow" w:hAnsi="Arial Narrow" w:cs="Calibri"/>
          <w:sz w:val="22"/>
        </w:rPr>
        <w:t>falšovaniu</w:t>
      </w:r>
      <w:r>
        <w:rPr>
          <w:rFonts w:ascii="Arial Narrow" w:hAnsi="Arial Narrow" w:cs="Calibri"/>
          <w:sz w:val="22"/>
        </w:rPr>
        <w:t xml:space="preserve"> a inému zneužitiu</w:t>
      </w:r>
    </w:p>
    <w:p w:rsidR="00EB63FC" w:rsidRPr="00EA7BA7" w:rsidRDefault="00EB63FC" w:rsidP="00EB63FC">
      <w:pPr>
        <w:spacing w:before="120" w:after="120" w:line="240" w:lineRule="auto"/>
        <w:ind w:left="851" w:hanging="851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         vložka III obojstranná, jednofarebná</w:t>
      </w:r>
    </w:p>
    <w:p w:rsidR="00EB63FC" w:rsidRPr="00EA7BA7" w:rsidRDefault="00EB63FC" w:rsidP="00EB63FC">
      <w:pPr>
        <w:spacing w:before="120" w:after="120" w:line="240" w:lineRule="auto"/>
        <w:ind w:left="851" w:hanging="851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         vložka IV obojstranná, jednofarebná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Papier:  80 </w:t>
      </w:r>
      <w:proofErr w:type="spellStart"/>
      <w:r w:rsidRPr="00EA7BA7">
        <w:rPr>
          <w:rFonts w:ascii="Arial Narrow" w:hAnsi="Arial Narrow" w:cs="Calibri"/>
          <w:sz w:val="22"/>
        </w:rPr>
        <w:t>gr</w:t>
      </w:r>
      <w:proofErr w:type="spellEnd"/>
      <w:r w:rsidRPr="00EA7BA7">
        <w:rPr>
          <w:rFonts w:ascii="Arial Narrow" w:hAnsi="Arial Narrow" w:cs="Calibri"/>
          <w:sz w:val="22"/>
        </w:rPr>
        <w:t>. bezdrevný ofset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Náklad:  9 000 ks                 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            27 000 ks vložka  III  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            27 000 ks  vložka IV  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Termín dodania: bude určený po vyhlásení volieb</w:t>
      </w:r>
    </w:p>
    <w:p w:rsidR="00EB63FC" w:rsidRDefault="00EB63FC" w:rsidP="00EB63FC">
      <w:pPr>
        <w:spacing w:before="120" w:after="120" w:line="240" w:lineRule="auto"/>
        <w:jc w:val="both"/>
        <w:rPr>
          <w:rFonts w:ascii="Arial Narrow" w:hAnsi="Arial Narrow"/>
          <w:color w:val="000000"/>
          <w:sz w:val="22"/>
        </w:rPr>
      </w:pPr>
      <w:r w:rsidRPr="00EA7BA7">
        <w:rPr>
          <w:rFonts w:ascii="Arial Narrow" w:hAnsi="Arial Narrow" w:cs="Calibri"/>
          <w:sz w:val="22"/>
        </w:rPr>
        <w:t xml:space="preserve">Miesto dodania: </w:t>
      </w:r>
      <w:r w:rsidRPr="00EA7BA7">
        <w:rPr>
          <w:rFonts w:ascii="Arial Narrow" w:hAnsi="Arial Narrow"/>
          <w:sz w:val="22"/>
        </w:rPr>
        <w:t xml:space="preserve">okresné úrady a miestne úrady mestských častí </w:t>
      </w:r>
      <w:r w:rsidRPr="00EA7BA7">
        <w:rPr>
          <w:rFonts w:ascii="Arial Narrow" w:hAnsi="Arial Narrow"/>
          <w:color w:val="000000"/>
          <w:sz w:val="22"/>
        </w:rPr>
        <w:t>hlavného mesta Slovenskej republiky Bratislavy</w:t>
      </w:r>
      <w:r w:rsidRPr="00EA7BA7">
        <w:rPr>
          <w:rFonts w:ascii="Arial Narrow" w:hAnsi="Arial Narrow"/>
          <w:sz w:val="22"/>
        </w:rPr>
        <w:t xml:space="preserve"> </w:t>
      </w:r>
      <w:r w:rsidRPr="00EA7BA7">
        <w:rPr>
          <w:rFonts w:ascii="Arial Narrow" w:hAnsi="Arial Narrow"/>
          <w:color w:val="000000"/>
          <w:sz w:val="22"/>
        </w:rPr>
        <w:t xml:space="preserve"> a miestne úrady mestských častí mesta Košice</w:t>
      </w:r>
    </w:p>
    <w:p w:rsidR="00EB63FC" w:rsidRPr="00330375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 w:rsidRPr="00330375">
        <w:rPr>
          <w:rFonts w:ascii="Arial Narrow" w:hAnsi="Arial Narrow" w:cs="Calibri"/>
          <w:b/>
          <w:caps/>
          <w:sz w:val="22"/>
        </w:rPr>
        <w:t xml:space="preserve">A.II.15  </w:t>
      </w:r>
      <w:r w:rsidRPr="00330375">
        <w:rPr>
          <w:rFonts w:ascii="Arial Narrow" w:hAnsi="Arial Narrow" w:cs="Calibri"/>
          <w:b/>
          <w:sz w:val="22"/>
        </w:rPr>
        <w:t>Zápisnica okrskovej volebnej komisie o priebehu a výsledku hlasovania vo volebnom okrsku vo voľbách do orgánov samosprávnych krajov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Predpoklad: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Formát: A3 s </w:t>
      </w:r>
      <w:proofErr w:type="spellStart"/>
      <w:r w:rsidRPr="00417EC6">
        <w:rPr>
          <w:rFonts w:ascii="Arial Narrow" w:hAnsi="Arial Narrow" w:cs="Calibri"/>
          <w:sz w:val="22"/>
        </w:rPr>
        <w:t>falcovaním</w:t>
      </w:r>
      <w:proofErr w:type="spellEnd"/>
      <w:r w:rsidRPr="00417EC6">
        <w:rPr>
          <w:rFonts w:ascii="Arial Narrow" w:hAnsi="Arial Narrow" w:cs="Calibri"/>
          <w:sz w:val="22"/>
        </w:rPr>
        <w:t xml:space="preserve"> na formát A4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 xml:space="preserve">              A4 vložka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 xml:space="preserve">Tlač: zápisnica obojstranná, 1., 3., 4., strana, 2. strana </w:t>
      </w:r>
      <w:proofErr w:type="spellStart"/>
      <w:r w:rsidRPr="00417EC6">
        <w:rPr>
          <w:rFonts w:ascii="Arial Narrow" w:hAnsi="Arial Narrow" w:cs="Calibri"/>
          <w:sz w:val="22"/>
        </w:rPr>
        <w:t>vakát</w:t>
      </w:r>
      <w:proofErr w:type="spellEnd"/>
      <w:r w:rsidRPr="00417EC6">
        <w:rPr>
          <w:rFonts w:ascii="Arial Narrow" w:hAnsi="Arial Narrow" w:cs="Calibri"/>
          <w:sz w:val="22"/>
        </w:rPr>
        <w:t>, jednofarebná, s ochrannými prvkami proti falšovaniu a inému zneužitiu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 xml:space="preserve">         vložka obojstranná, jednofarebná</w:t>
      </w:r>
      <w:r w:rsidRPr="00417EC6">
        <w:rPr>
          <w:rFonts w:ascii="Arial Narrow" w:hAnsi="Arial Narrow" w:cs="Calibri"/>
          <w:sz w:val="22"/>
        </w:rPr>
        <w:tab/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lastRenderedPageBreak/>
        <w:t xml:space="preserve">Papier: 80 </w:t>
      </w:r>
      <w:proofErr w:type="spellStart"/>
      <w:r w:rsidRPr="00417EC6">
        <w:rPr>
          <w:rFonts w:ascii="Arial Narrow" w:hAnsi="Arial Narrow" w:cs="Calibri"/>
          <w:sz w:val="22"/>
        </w:rPr>
        <w:t>gr</w:t>
      </w:r>
      <w:proofErr w:type="spellEnd"/>
      <w:r w:rsidRPr="00417EC6">
        <w:rPr>
          <w:rFonts w:ascii="Arial Narrow" w:hAnsi="Arial Narrow" w:cs="Calibri"/>
          <w:sz w:val="22"/>
        </w:rPr>
        <w:t>. bezdrevný ofset, farba: : biela s pozdĺžnymi modrými pásmi po oboch stranách (minimálna šírka modrého pásu 1 cm), (modrá farba totožná s modrou farbou v bode A.II.10)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Náklad:  18 000 ks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Termín: bude určený po vyhlásení volieb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 xml:space="preserve">Miesto dodania: </w:t>
      </w:r>
      <w:r w:rsidRPr="00417EC6">
        <w:rPr>
          <w:rFonts w:ascii="Arial Narrow" w:hAnsi="Arial Narrow"/>
          <w:sz w:val="22"/>
        </w:rPr>
        <w:t xml:space="preserve">okresné úrady a miestne úrady mestských častí </w:t>
      </w:r>
      <w:r w:rsidRPr="00417EC6">
        <w:rPr>
          <w:rFonts w:ascii="Arial Narrow" w:hAnsi="Arial Narrow"/>
          <w:color w:val="000000"/>
          <w:sz w:val="22"/>
        </w:rPr>
        <w:t>hlavného mesta Slovenskej republiky Bratislavy</w:t>
      </w:r>
      <w:r w:rsidRPr="00417EC6">
        <w:rPr>
          <w:rFonts w:ascii="Arial Narrow" w:hAnsi="Arial Narrow"/>
          <w:sz w:val="22"/>
        </w:rPr>
        <w:t xml:space="preserve"> </w:t>
      </w:r>
      <w:r w:rsidRPr="00417EC6">
        <w:rPr>
          <w:rFonts w:ascii="Arial Narrow" w:hAnsi="Arial Narrow"/>
          <w:color w:val="000000"/>
          <w:sz w:val="22"/>
        </w:rPr>
        <w:t xml:space="preserve"> a miestne úrady mestských častí mesta Košice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 w:rsidRPr="00417EC6">
        <w:rPr>
          <w:rFonts w:ascii="Arial Narrow" w:hAnsi="Arial Narrow" w:cs="Calibri"/>
          <w:b/>
          <w:caps/>
          <w:sz w:val="22"/>
        </w:rPr>
        <w:t xml:space="preserve">A.II.16  </w:t>
      </w:r>
      <w:r w:rsidRPr="00417EC6">
        <w:rPr>
          <w:rFonts w:ascii="Arial Narrow" w:hAnsi="Arial Narrow" w:cs="Calibri"/>
          <w:b/>
          <w:sz w:val="22"/>
        </w:rPr>
        <w:t>Osvedčenie o zvolení za poslanca obecného zastupiteľstva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 w:rsidRPr="00417EC6">
        <w:rPr>
          <w:rFonts w:ascii="Arial Narrow" w:hAnsi="Arial Narrow" w:cs="Calibri"/>
          <w:b/>
          <w:sz w:val="22"/>
        </w:rPr>
        <w:t xml:space="preserve">              Osvedčenie o zvolení za poslanca mestského zastupiteľstva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 w:rsidRPr="00417EC6">
        <w:rPr>
          <w:rFonts w:ascii="Arial Narrow" w:hAnsi="Arial Narrow" w:cs="Calibri"/>
          <w:b/>
          <w:sz w:val="22"/>
        </w:rPr>
        <w:t xml:space="preserve">              Osvedčenie o zvolení za poslanca miestneho zastupiteľstva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Predpoklad: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Formát: A5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Tlač: jednostranná, dvojfarebná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 xml:space="preserve">Papier: 90 </w:t>
      </w:r>
      <w:proofErr w:type="spellStart"/>
      <w:r w:rsidRPr="00417EC6">
        <w:rPr>
          <w:rFonts w:ascii="Arial Narrow" w:hAnsi="Arial Narrow" w:cs="Calibri"/>
          <w:sz w:val="22"/>
        </w:rPr>
        <w:t>gr</w:t>
      </w:r>
      <w:proofErr w:type="spellEnd"/>
      <w:r w:rsidRPr="00417EC6">
        <w:rPr>
          <w:rFonts w:ascii="Arial Narrow" w:hAnsi="Arial Narrow" w:cs="Calibri"/>
          <w:sz w:val="22"/>
        </w:rPr>
        <w:t>. bezdrevný ofset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Náklad: celkom 44 000 ks ( 3 druhy )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Termín dodania: bude určený po vyhlásení volieb</w:t>
      </w:r>
    </w:p>
    <w:p w:rsidR="00EB63FC" w:rsidRPr="00417EC6" w:rsidRDefault="00EB63FC" w:rsidP="00EB63FC">
      <w:pPr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Miesto dodania: okresné úrady, Ministerstvo vnútra Slovenskej republiky</w:t>
      </w:r>
    </w:p>
    <w:p w:rsidR="00EB63FC" w:rsidRPr="00417EC6" w:rsidRDefault="00EB63FC" w:rsidP="00EB63FC">
      <w:pPr>
        <w:rPr>
          <w:rFonts w:ascii="Arial Narrow" w:hAnsi="Arial Narrow" w:cs="Calibri"/>
          <w:sz w:val="22"/>
        </w:rPr>
      </w:pP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 w:rsidRPr="00417EC6">
        <w:rPr>
          <w:rFonts w:ascii="Arial Narrow" w:hAnsi="Arial Narrow" w:cs="Calibri"/>
          <w:b/>
          <w:caps/>
          <w:sz w:val="22"/>
        </w:rPr>
        <w:t xml:space="preserve">A.II.17 </w:t>
      </w:r>
      <w:r w:rsidRPr="00417EC6">
        <w:rPr>
          <w:rFonts w:ascii="Arial Narrow" w:hAnsi="Arial Narrow" w:cs="Calibri"/>
          <w:b/>
          <w:sz w:val="22"/>
        </w:rPr>
        <w:t xml:space="preserve">Osvedčenie o zvolení za starostu obce 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 w:rsidRPr="00417EC6">
        <w:rPr>
          <w:rFonts w:ascii="Arial Narrow" w:hAnsi="Arial Narrow" w:cs="Calibri"/>
          <w:b/>
          <w:sz w:val="22"/>
        </w:rPr>
        <w:t xml:space="preserve">             Osvedčenie o zvolení za primátora mesta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 w:rsidRPr="00417EC6">
        <w:rPr>
          <w:rFonts w:ascii="Arial Narrow" w:hAnsi="Arial Narrow" w:cs="Calibri"/>
          <w:b/>
          <w:sz w:val="22"/>
        </w:rPr>
        <w:t xml:space="preserve">             Osvedčenie o zvolení za starostu mestskej časti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Predpoklad: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Formát: A5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Tlač: jednostranná,</w:t>
      </w:r>
      <w:r>
        <w:rPr>
          <w:rFonts w:ascii="Arial Narrow" w:hAnsi="Arial Narrow" w:cs="Calibri"/>
          <w:sz w:val="22"/>
        </w:rPr>
        <w:t xml:space="preserve"> </w:t>
      </w:r>
      <w:r w:rsidRPr="00417EC6">
        <w:rPr>
          <w:rFonts w:ascii="Arial Narrow" w:hAnsi="Arial Narrow" w:cs="Calibri"/>
          <w:sz w:val="22"/>
        </w:rPr>
        <w:t>dvojfarebná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 xml:space="preserve">Papier  90 </w:t>
      </w:r>
      <w:proofErr w:type="spellStart"/>
      <w:r w:rsidRPr="00417EC6">
        <w:rPr>
          <w:rFonts w:ascii="Arial Narrow" w:hAnsi="Arial Narrow" w:cs="Calibri"/>
          <w:sz w:val="22"/>
        </w:rPr>
        <w:t>gr</w:t>
      </w:r>
      <w:proofErr w:type="spellEnd"/>
      <w:r w:rsidRPr="00417EC6">
        <w:rPr>
          <w:rFonts w:ascii="Arial Narrow" w:hAnsi="Arial Narrow" w:cs="Calibri"/>
          <w:sz w:val="22"/>
        </w:rPr>
        <w:t>. bezdrevný ofset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Náklad: celkom 4 500 ks ( 3 druhy )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Termín dodania: bude určený po vyhlásení volieb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Miesto dodania: okresné úrady, Ministerstvo vnútra Slovenskej republiky</w:t>
      </w:r>
    </w:p>
    <w:p w:rsidR="00EB63FC" w:rsidRPr="00417EC6" w:rsidRDefault="00EB63FC" w:rsidP="00EB63FC">
      <w:pPr>
        <w:spacing w:before="120" w:after="120" w:line="240" w:lineRule="auto"/>
        <w:ind w:left="426" w:hanging="426"/>
        <w:rPr>
          <w:rFonts w:ascii="Arial Narrow" w:hAnsi="Arial Narrow" w:cs="Calibri"/>
          <w:b/>
          <w:sz w:val="22"/>
        </w:rPr>
      </w:pPr>
      <w:r w:rsidRPr="00417EC6">
        <w:rPr>
          <w:rFonts w:ascii="Arial Narrow" w:hAnsi="Arial Narrow" w:cs="Calibri"/>
          <w:b/>
          <w:caps/>
          <w:sz w:val="22"/>
        </w:rPr>
        <w:t xml:space="preserve">A.II.18  </w:t>
      </w:r>
      <w:r w:rsidRPr="00417EC6">
        <w:rPr>
          <w:rFonts w:ascii="Arial Narrow" w:hAnsi="Arial Narrow" w:cs="Calibri"/>
          <w:b/>
          <w:sz w:val="22"/>
        </w:rPr>
        <w:t xml:space="preserve">Osvedčenie o nastúpení náhradníka za poslanca obecného zastupiteľstva </w:t>
      </w:r>
    </w:p>
    <w:p w:rsidR="00EB63FC" w:rsidRPr="00417EC6" w:rsidRDefault="00EB63FC" w:rsidP="00EB63FC">
      <w:pPr>
        <w:spacing w:before="120" w:after="120" w:line="240" w:lineRule="auto"/>
        <w:ind w:left="426" w:hanging="426"/>
        <w:rPr>
          <w:rFonts w:ascii="Arial Narrow" w:hAnsi="Arial Narrow" w:cs="Calibri"/>
          <w:b/>
          <w:sz w:val="22"/>
        </w:rPr>
      </w:pPr>
      <w:r w:rsidRPr="00417EC6">
        <w:rPr>
          <w:rFonts w:ascii="Arial Narrow" w:hAnsi="Arial Narrow" w:cs="Calibri"/>
          <w:b/>
          <w:sz w:val="22"/>
        </w:rPr>
        <w:t xml:space="preserve">             Osvedčenie o nastúpení náhradníka za poslanca mestského zastupiteľstva</w:t>
      </w:r>
    </w:p>
    <w:p w:rsidR="00EB63FC" w:rsidRPr="00417EC6" w:rsidRDefault="00EB63FC" w:rsidP="00EB63FC">
      <w:pPr>
        <w:spacing w:before="120" w:after="120" w:line="240" w:lineRule="auto"/>
        <w:ind w:left="426" w:hanging="426"/>
        <w:rPr>
          <w:rFonts w:ascii="Arial Narrow" w:hAnsi="Arial Narrow" w:cs="Calibri"/>
          <w:b/>
          <w:sz w:val="22"/>
        </w:rPr>
      </w:pPr>
      <w:r w:rsidRPr="00417EC6">
        <w:rPr>
          <w:rFonts w:ascii="Arial Narrow" w:hAnsi="Arial Narrow" w:cs="Calibri"/>
          <w:b/>
          <w:sz w:val="22"/>
        </w:rPr>
        <w:t xml:space="preserve">             Osvedčenie o nastúpení náhradníka za poslanca miestneho zastupiteľstva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Predpoklad: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Formát: A5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Tlač: jednostranná,</w:t>
      </w:r>
      <w:r>
        <w:rPr>
          <w:rFonts w:ascii="Arial Narrow" w:hAnsi="Arial Narrow" w:cs="Calibri"/>
          <w:sz w:val="22"/>
        </w:rPr>
        <w:t xml:space="preserve"> </w:t>
      </w:r>
      <w:r w:rsidRPr="00417EC6">
        <w:rPr>
          <w:rFonts w:ascii="Arial Narrow" w:hAnsi="Arial Narrow" w:cs="Calibri"/>
          <w:sz w:val="22"/>
        </w:rPr>
        <w:t>dvojfarebná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 xml:space="preserve">Papier: 90 </w:t>
      </w:r>
      <w:proofErr w:type="spellStart"/>
      <w:r w:rsidRPr="00417EC6">
        <w:rPr>
          <w:rFonts w:ascii="Arial Narrow" w:hAnsi="Arial Narrow" w:cs="Calibri"/>
          <w:sz w:val="22"/>
        </w:rPr>
        <w:t>gr</w:t>
      </w:r>
      <w:proofErr w:type="spellEnd"/>
      <w:r w:rsidRPr="00417EC6">
        <w:rPr>
          <w:rFonts w:ascii="Arial Narrow" w:hAnsi="Arial Narrow" w:cs="Calibri"/>
          <w:sz w:val="22"/>
        </w:rPr>
        <w:t>. bezdrevný ofset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Náklad celkom: 16 000 ks ( 3 druhy )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Termín dodania: bude určený po vyhlásení volieb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Miesto dodania: okresné úrady, Ministerstvo vnútra Slovenskej republiky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 w:rsidRPr="00417EC6">
        <w:rPr>
          <w:rFonts w:ascii="Arial Narrow" w:hAnsi="Arial Narrow" w:cs="Calibri"/>
          <w:b/>
          <w:caps/>
          <w:sz w:val="22"/>
        </w:rPr>
        <w:lastRenderedPageBreak/>
        <w:t xml:space="preserve">A.II.19  </w:t>
      </w:r>
      <w:r w:rsidRPr="00417EC6">
        <w:rPr>
          <w:rFonts w:ascii="Arial Narrow" w:hAnsi="Arial Narrow" w:cs="Calibri"/>
          <w:b/>
          <w:sz w:val="22"/>
        </w:rPr>
        <w:t>Osvedčenie o zvolení za poslanca zastupiteľstva samosprávneho kraja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Predpoklad: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Formát: A4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Tlač: jednostranná, štvorfarebná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 xml:space="preserve">Papier: 90 </w:t>
      </w:r>
      <w:proofErr w:type="spellStart"/>
      <w:r w:rsidRPr="00417EC6">
        <w:rPr>
          <w:rFonts w:ascii="Arial Narrow" w:hAnsi="Arial Narrow" w:cs="Calibri"/>
          <w:sz w:val="22"/>
        </w:rPr>
        <w:t>gr</w:t>
      </w:r>
      <w:proofErr w:type="spellEnd"/>
      <w:r w:rsidRPr="00417EC6">
        <w:rPr>
          <w:rFonts w:ascii="Arial Narrow" w:hAnsi="Arial Narrow" w:cs="Calibri"/>
          <w:sz w:val="22"/>
        </w:rPr>
        <w:t>. bezdrevný ofset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 xml:space="preserve">Náklad: 550 ks 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Termín dodania: bude určený po vyhlásení volieb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Miesto dodania: okresné úrady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 w:rsidRPr="00417EC6">
        <w:rPr>
          <w:rFonts w:ascii="Arial Narrow" w:hAnsi="Arial Narrow" w:cs="Calibri"/>
          <w:b/>
          <w:caps/>
          <w:sz w:val="22"/>
        </w:rPr>
        <w:t xml:space="preserve">A.II.20  </w:t>
      </w:r>
      <w:r w:rsidRPr="00417EC6">
        <w:rPr>
          <w:rFonts w:ascii="Arial Narrow" w:hAnsi="Arial Narrow" w:cs="Calibri"/>
          <w:b/>
          <w:sz w:val="22"/>
        </w:rPr>
        <w:t>Osvedčenie o zvolení za predsedu samosprávneho kraja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Predpoklad: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Formát: A4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Tlač: jednostranná, štvorfarebná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 xml:space="preserve">Papier: 90 </w:t>
      </w:r>
      <w:proofErr w:type="spellStart"/>
      <w:r w:rsidRPr="00417EC6">
        <w:rPr>
          <w:rFonts w:ascii="Arial Narrow" w:hAnsi="Arial Narrow" w:cs="Calibri"/>
          <w:sz w:val="22"/>
        </w:rPr>
        <w:t>gr</w:t>
      </w:r>
      <w:proofErr w:type="spellEnd"/>
      <w:r w:rsidRPr="00417EC6">
        <w:rPr>
          <w:rFonts w:ascii="Arial Narrow" w:hAnsi="Arial Narrow" w:cs="Calibri"/>
          <w:sz w:val="22"/>
        </w:rPr>
        <w:t>. bezdrevný ofset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 xml:space="preserve">Náklad: 40  ks 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Termín dodania: bude určený po vyhlásení volieb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Miesto dodania: okresné úrady</w:t>
      </w:r>
    </w:p>
    <w:p w:rsidR="00EB63FC" w:rsidRPr="00417EC6" w:rsidRDefault="00EB63FC" w:rsidP="00EB63FC">
      <w:pPr>
        <w:rPr>
          <w:rFonts w:ascii="Arial Narrow" w:hAnsi="Arial Narrow" w:cs="Calibri"/>
          <w:sz w:val="22"/>
        </w:rPr>
      </w:pP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 w:rsidRPr="00417EC6">
        <w:rPr>
          <w:rFonts w:ascii="Arial Narrow" w:hAnsi="Arial Narrow" w:cs="Calibri"/>
          <w:b/>
          <w:caps/>
          <w:sz w:val="22"/>
        </w:rPr>
        <w:t xml:space="preserve">A.II.21 </w:t>
      </w:r>
      <w:r w:rsidRPr="00417EC6">
        <w:rPr>
          <w:rFonts w:ascii="Arial Narrow" w:hAnsi="Arial Narrow" w:cs="Calibri"/>
          <w:b/>
          <w:sz w:val="22"/>
        </w:rPr>
        <w:t>Osvedčenie o nastúpení náhradníka za poslanca zastupiteľstva samosprávneho kraja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Predpoklad: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Formát: A4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Tlač: jednostranná, štvorfarebná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 xml:space="preserve">Papier: 90 </w:t>
      </w:r>
      <w:proofErr w:type="spellStart"/>
      <w:r w:rsidRPr="00417EC6">
        <w:rPr>
          <w:rFonts w:ascii="Arial Narrow" w:hAnsi="Arial Narrow" w:cs="Calibri"/>
          <w:sz w:val="22"/>
        </w:rPr>
        <w:t>gr</w:t>
      </w:r>
      <w:proofErr w:type="spellEnd"/>
      <w:r w:rsidRPr="00417EC6">
        <w:rPr>
          <w:rFonts w:ascii="Arial Narrow" w:hAnsi="Arial Narrow" w:cs="Calibri"/>
          <w:sz w:val="22"/>
        </w:rPr>
        <w:t>. bezdrevný ofset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 xml:space="preserve">Náklad: 400  ks 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Termín dodania: bude určený po vyhlásení volieb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Miesto dodania: okresné úrady a Ministerstvo vnútra Slovenskej republiky</w:t>
      </w:r>
    </w:p>
    <w:p w:rsidR="00EB63FC" w:rsidRPr="00A60E23" w:rsidRDefault="00EB63FC" w:rsidP="00EB63FC">
      <w:pPr>
        <w:pStyle w:val="Odsekzoznamu"/>
        <w:spacing w:before="120" w:after="120"/>
        <w:ind w:left="0"/>
        <w:jc w:val="both"/>
        <w:rPr>
          <w:rFonts w:ascii="Arial Narrow" w:hAnsi="Arial Narrow" w:cs="Calibri"/>
          <w:b/>
          <w:caps/>
          <w:sz w:val="22"/>
          <w:szCs w:val="22"/>
          <w:u w:val="single"/>
        </w:rPr>
      </w:pPr>
      <w:r w:rsidRPr="00A60E23">
        <w:rPr>
          <w:rFonts w:ascii="Arial Narrow" w:hAnsi="Arial Narrow" w:cs="Calibri"/>
          <w:b/>
          <w:caps/>
          <w:sz w:val="22"/>
          <w:szCs w:val="22"/>
          <w:u w:val="single"/>
        </w:rPr>
        <w:t xml:space="preserve">A.III. Referendum </w:t>
      </w:r>
    </w:p>
    <w:p w:rsidR="00EB63FC" w:rsidRPr="00A60E23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 w:rsidRPr="00A60E23">
        <w:rPr>
          <w:rFonts w:ascii="Arial Narrow" w:hAnsi="Arial Narrow" w:cs="Calibri"/>
          <w:b/>
          <w:caps/>
          <w:sz w:val="22"/>
        </w:rPr>
        <w:t xml:space="preserve">A.III.1  </w:t>
      </w:r>
      <w:r w:rsidRPr="00A60E23">
        <w:rPr>
          <w:rFonts w:ascii="Arial Narrow" w:hAnsi="Arial Narrow" w:cs="Calibri"/>
          <w:b/>
          <w:sz w:val="22"/>
        </w:rPr>
        <w:t>Hlasovací preukaz</w:t>
      </w:r>
    </w:p>
    <w:p w:rsidR="00EB63FC" w:rsidRPr="00A60E23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A60E23">
        <w:rPr>
          <w:rFonts w:ascii="Arial Narrow" w:hAnsi="Arial Narrow" w:cs="Calibri"/>
          <w:sz w:val="22"/>
        </w:rPr>
        <w:t>Predpoklad:</w:t>
      </w:r>
    </w:p>
    <w:p w:rsidR="00EB63FC" w:rsidRPr="00A60E23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A60E23">
        <w:rPr>
          <w:rFonts w:ascii="Arial Narrow" w:hAnsi="Arial Narrow" w:cs="Calibri"/>
          <w:sz w:val="22"/>
        </w:rPr>
        <w:t>Formát: A5</w:t>
      </w:r>
    </w:p>
    <w:p w:rsidR="00EB63FC" w:rsidRPr="00A60E23" w:rsidRDefault="00EB63FC" w:rsidP="00EB63FC">
      <w:pPr>
        <w:spacing w:before="120" w:after="120" w:line="240" w:lineRule="auto"/>
        <w:jc w:val="both"/>
        <w:rPr>
          <w:rFonts w:ascii="Arial Narrow" w:hAnsi="Arial Narrow" w:cs="Calibri"/>
          <w:sz w:val="22"/>
        </w:rPr>
      </w:pPr>
      <w:r w:rsidRPr="00A60E23">
        <w:rPr>
          <w:rFonts w:ascii="Arial Narrow" w:hAnsi="Arial Narrow" w:cs="Calibri"/>
          <w:sz w:val="22"/>
        </w:rPr>
        <w:t>Tlač: v slovenskom jazyku jednostranná s ochrannými prvkami proti falšovaniu a inému zneužitiu s číslovaním</w:t>
      </w:r>
      <w:r w:rsidRPr="00A60E23">
        <w:rPr>
          <w:rFonts w:ascii="Arial Narrow" w:hAnsi="Arial Narrow" w:cs="Calibri"/>
          <w:color w:val="000000" w:themeColor="text1"/>
          <w:sz w:val="22"/>
        </w:rPr>
        <w:t xml:space="preserve">, v jazyku  národnostných menšín obojstranná, s ochrannými prvkami proti falšovaniu </w:t>
      </w:r>
      <w:r w:rsidRPr="00A60E23">
        <w:rPr>
          <w:rFonts w:ascii="Arial Narrow" w:hAnsi="Arial Narrow"/>
          <w:color w:val="000000" w:themeColor="text1"/>
          <w:sz w:val="22"/>
        </w:rPr>
        <w:t xml:space="preserve">a inému zneužitiu </w:t>
      </w:r>
      <w:r w:rsidRPr="00A60E23">
        <w:rPr>
          <w:rFonts w:ascii="Arial Narrow" w:hAnsi="Arial Narrow" w:cs="Calibri"/>
          <w:color w:val="000000" w:themeColor="text1"/>
          <w:sz w:val="22"/>
        </w:rPr>
        <w:t>s číslovaním</w:t>
      </w:r>
    </w:p>
    <w:p w:rsidR="00EB63FC" w:rsidRPr="00A60E23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A60E23">
        <w:rPr>
          <w:rFonts w:ascii="Arial Narrow" w:hAnsi="Arial Narrow" w:cs="Calibri"/>
          <w:sz w:val="22"/>
        </w:rPr>
        <w:t xml:space="preserve">Papier: 70 </w:t>
      </w:r>
      <w:proofErr w:type="spellStart"/>
      <w:r w:rsidRPr="00A60E23">
        <w:rPr>
          <w:rFonts w:ascii="Arial Narrow" w:hAnsi="Arial Narrow" w:cs="Calibri"/>
          <w:sz w:val="22"/>
        </w:rPr>
        <w:t>gr</w:t>
      </w:r>
      <w:proofErr w:type="spellEnd"/>
      <w:r w:rsidRPr="00A60E23">
        <w:rPr>
          <w:rFonts w:ascii="Arial Narrow" w:hAnsi="Arial Narrow" w:cs="Calibri"/>
          <w:sz w:val="22"/>
        </w:rPr>
        <w:t>. bezdrevný ofset</w:t>
      </w:r>
    </w:p>
    <w:p w:rsidR="00EB63FC" w:rsidRPr="00A60E23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A60E23">
        <w:rPr>
          <w:rFonts w:ascii="Arial Narrow" w:hAnsi="Arial Narrow" w:cs="Calibri"/>
          <w:sz w:val="22"/>
        </w:rPr>
        <w:t>Náklad: 450 000 ks pre jedno referendum (350 000 ks v slovenskom jazyku, 100 000 ks v jazyku národnostných menšín)</w:t>
      </w:r>
    </w:p>
    <w:p w:rsidR="00EB63FC" w:rsidRPr="00A60E23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A60E23">
        <w:rPr>
          <w:rFonts w:ascii="Arial Narrow" w:hAnsi="Arial Narrow" w:cs="Calibri"/>
          <w:sz w:val="22"/>
        </w:rPr>
        <w:t xml:space="preserve">Termín dodania: bude určený po vyhlásení referenda </w:t>
      </w:r>
    </w:p>
    <w:p w:rsidR="00EB63FC" w:rsidRPr="00A60E23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A60E23">
        <w:rPr>
          <w:rFonts w:ascii="Arial Narrow" w:hAnsi="Arial Narrow" w:cs="Calibri"/>
          <w:sz w:val="22"/>
        </w:rPr>
        <w:t xml:space="preserve">Miesto dodania: </w:t>
      </w:r>
      <w:r w:rsidRPr="00A60E23">
        <w:rPr>
          <w:rFonts w:ascii="Arial Narrow" w:hAnsi="Arial Narrow"/>
          <w:sz w:val="22"/>
        </w:rPr>
        <w:t xml:space="preserve">okresné úrady a miestne úrady mestských častí </w:t>
      </w:r>
      <w:r w:rsidRPr="00A60E23">
        <w:rPr>
          <w:rFonts w:ascii="Arial Narrow" w:hAnsi="Arial Narrow"/>
          <w:color w:val="000000"/>
          <w:sz w:val="22"/>
        </w:rPr>
        <w:t>hlavného mesta Slovenskej republiky Bratislavy</w:t>
      </w:r>
      <w:r w:rsidRPr="00A60E23">
        <w:rPr>
          <w:rFonts w:ascii="Arial Narrow" w:hAnsi="Arial Narrow"/>
          <w:sz w:val="22"/>
        </w:rPr>
        <w:t xml:space="preserve"> </w:t>
      </w:r>
      <w:r w:rsidRPr="00A60E23">
        <w:rPr>
          <w:rFonts w:ascii="Arial Narrow" w:hAnsi="Arial Narrow"/>
          <w:color w:val="000000"/>
          <w:sz w:val="22"/>
        </w:rPr>
        <w:t xml:space="preserve"> a miestne úrady mestských častí mesta Košice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 w:rsidRPr="00417EC6">
        <w:rPr>
          <w:rFonts w:ascii="Arial Narrow" w:hAnsi="Arial Narrow" w:cs="Calibri"/>
          <w:b/>
          <w:caps/>
          <w:sz w:val="22"/>
        </w:rPr>
        <w:lastRenderedPageBreak/>
        <w:t xml:space="preserve">A.III.2  </w:t>
      </w:r>
      <w:r w:rsidRPr="00417EC6">
        <w:rPr>
          <w:rFonts w:ascii="Arial Narrow" w:hAnsi="Arial Narrow" w:cs="Calibri"/>
          <w:b/>
          <w:sz w:val="22"/>
        </w:rPr>
        <w:t>Preukazy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- zapisovateľa referendovej komisie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- člena referendovej komisie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- člena odborného sumarizačného útvaru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Predpoklad: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Formát: A7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 xml:space="preserve">Tlač: jednostranná, jednofarebná  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 xml:space="preserve">Papier 130 </w:t>
      </w:r>
      <w:proofErr w:type="spellStart"/>
      <w:r w:rsidRPr="00417EC6">
        <w:rPr>
          <w:rFonts w:ascii="Arial Narrow" w:hAnsi="Arial Narrow" w:cs="Calibri"/>
          <w:sz w:val="22"/>
        </w:rPr>
        <w:t>gr</w:t>
      </w:r>
      <w:proofErr w:type="spellEnd"/>
      <w:r w:rsidRPr="00417EC6">
        <w:rPr>
          <w:rFonts w:ascii="Arial Narrow" w:hAnsi="Arial Narrow" w:cs="Calibri"/>
          <w:sz w:val="22"/>
        </w:rPr>
        <w:t>. bezdrevný ofset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Náklad: 105 000 ks (preukaz zapisovateľa referendovej komisie 6 500 ks, preukaz člena referendovej komisie 96 000 ks, preukaz člena odborného sumarizačného útvaru 2 500 ks)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Termín dodania: bude určený po vyhlásení referenda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 xml:space="preserve">Miesto dodania: </w:t>
      </w:r>
      <w:r w:rsidRPr="00417EC6">
        <w:rPr>
          <w:rFonts w:ascii="Arial Narrow" w:hAnsi="Arial Narrow"/>
          <w:sz w:val="22"/>
        </w:rPr>
        <w:t xml:space="preserve">okresné úrady a miestne úrady mestských častí </w:t>
      </w:r>
      <w:r w:rsidRPr="00417EC6">
        <w:rPr>
          <w:rFonts w:ascii="Arial Narrow" w:hAnsi="Arial Narrow"/>
          <w:color w:val="000000"/>
          <w:sz w:val="22"/>
        </w:rPr>
        <w:t>hlavného mesta Slovenskej republiky Bratislavy</w:t>
      </w:r>
      <w:r w:rsidRPr="00417EC6">
        <w:rPr>
          <w:rFonts w:ascii="Arial Narrow" w:hAnsi="Arial Narrow"/>
          <w:sz w:val="22"/>
        </w:rPr>
        <w:t xml:space="preserve"> </w:t>
      </w:r>
      <w:r w:rsidRPr="00417EC6">
        <w:rPr>
          <w:rFonts w:ascii="Arial Narrow" w:hAnsi="Arial Narrow"/>
          <w:color w:val="000000"/>
          <w:sz w:val="22"/>
        </w:rPr>
        <w:t xml:space="preserve"> a miestne úrady mestských častí mesta Košice a Ministerstvo vnútra Slovenskej republiky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 w:rsidRPr="00417EC6">
        <w:rPr>
          <w:rFonts w:ascii="Arial Narrow" w:hAnsi="Arial Narrow" w:cs="Calibri"/>
          <w:b/>
          <w:caps/>
          <w:sz w:val="22"/>
        </w:rPr>
        <w:t xml:space="preserve">A.III.3  </w:t>
      </w:r>
      <w:r w:rsidRPr="00417EC6">
        <w:rPr>
          <w:rFonts w:ascii="Arial Narrow" w:hAnsi="Arial Narrow" w:cs="Calibri"/>
          <w:b/>
          <w:sz w:val="22"/>
        </w:rPr>
        <w:t xml:space="preserve">Oznámenie o čase a mieste konania referenda 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Predpoklad: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Formát: A4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Tlač: v slovenskom jazyku jednostranná, jednofarebná, v jazyku národnostných menšín obojstranná, jednofarebná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 xml:space="preserve">Papier  80 </w:t>
      </w:r>
      <w:proofErr w:type="spellStart"/>
      <w:r w:rsidRPr="00417EC6">
        <w:rPr>
          <w:rFonts w:ascii="Arial Narrow" w:hAnsi="Arial Narrow" w:cs="Calibri"/>
          <w:sz w:val="22"/>
        </w:rPr>
        <w:t>gr</w:t>
      </w:r>
      <w:proofErr w:type="spellEnd"/>
      <w:r w:rsidRPr="00417EC6">
        <w:rPr>
          <w:rFonts w:ascii="Arial Narrow" w:hAnsi="Arial Narrow" w:cs="Calibri"/>
          <w:sz w:val="22"/>
        </w:rPr>
        <w:t>. bezdrevný ofset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 xml:space="preserve">Náklad: 3 000 </w:t>
      </w:r>
      <w:proofErr w:type="spellStart"/>
      <w:r w:rsidRPr="00417EC6">
        <w:rPr>
          <w:rFonts w:ascii="Arial Narrow" w:hAnsi="Arial Narrow" w:cs="Calibri"/>
          <w:sz w:val="22"/>
        </w:rPr>
        <w:t>000</w:t>
      </w:r>
      <w:proofErr w:type="spellEnd"/>
      <w:r w:rsidRPr="00417EC6">
        <w:rPr>
          <w:rFonts w:ascii="Arial Narrow" w:hAnsi="Arial Narrow" w:cs="Calibri"/>
          <w:sz w:val="22"/>
        </w:rPr>
        <w:t xml:space="preserve"> ks (2 500 000 ks v slovenskom jazyku, 500 000 ks v jazyku národnostných menšín)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 xml:space="preserve">Termín dodania: bude určený po vyhlásení referenda 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 xml:space="preserve">Miesto dodania: </w:t>
      </w:r>
      <w:r w:rsidRPr="00417EC6">
        <w:rPr>
          <w:rFonts w:ascii="Arial Narrow" w:hAnsi="Arial Narrow"/>
          <w:sz w:val="22"/>
        </w:rPr>
        <w:t xml:space="preserve">okresné úrady a miestne úrady mestských častí </w:t>
      </w:r>
      <w:r w:rsidRPr="00417EC6">
        <w:rPr>
          <w:rFonts w:ascii="Arial Narrow" w:hAnsi="Arial Narrow"/>
          <w:color w:val="000000"/>
          <w:sz w:val="22"/>
        </w:rPr>
        <w:t>hlavného mesta Slovenskej republiky Bratislavy</w:t>
      </w:r>
      <w:r w:rsidRPr="00417EC6">
        <w:rPr>
          <w:rFonts w:ascii="Arial Narrow" w:hAnsi="Arial Narrow"/>
          <w:sz w:val="22"/>
        </w:rPr>
        <w:t xml:space="preserve"> </w:t>
      </w:r>
      <w:r w:rsidRPr="00417EC6">
        <w:rPr>
          <w:rFonts w:ascii="Arial Narrow" w:hAnsi="Arial Narrow"/>
          <w:color w:val="000000"/>
          <w:sz w:val="22"/>
        </w:rPr>
        <w:t xml:space="preserve"> a miestne úrady mestských častí mesta Košice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 w:rsidRPr="00417EC6">
        <w:rPr>
          <w:rFonts w:ascii="Arial Narrow" w:hAnsi="Arial Narrow" w:cs="Calibri"/>
          <w:b/>
          <w:caps/>
          <w:sz w:val="22"/>
        </w:rPr>
        <w:t xml:space="preserve">A.III.4  </w:t>
      </w:r>
      <w:proofErr w:type="spellStart"/>
      <w:r w:rsidRPr="00417EC6">
        <w:rPr>
          <w:rFonts w:ascii="Arial Narrow" w:hAnsi="Arial Narrow" w:cs="Calibri"/>
          <w:b/>
          <w:sz w:val="22"/>
        </w:rPr>
        <w:t>Metodicko</w:t>
      </w:r>
      <w:proofErr w:type="spellEnd"/>
      <w:r w:rsidRPr="00417EC6">
        <w:rPr>
          <w:rFonts w:ascii="Arial Narrow" w:hAnsi="Arial Narrow" w:cs="Calibri"/>
          <w:b/>
          <w:sz w:val="22"/>
        </w:rPr>
        <w:t xml:space="preserve"> – informačný materiál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Predpoklad: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Formát: A5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Tlač: obojstranná, jednofarebná. Brožúra v rozsahu cca 170 strán s obojstrannou jednofarebnou tlačou.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 xml:space="preserve">Papier: 70 </w:t>
      </w:r>
      <w:proofErr w:type="spellStart"/>
      <w:r w:rsidRPr="00417EC6">
        <w:rPr>
          <w:rFonts w:ascii="Arial Narrow" w:hAnsi="Arial Narrow" w:cs="Calibri"/>
          <w:sz w:val="22"/>
        </w:rPr>
        <w:t>gr</w:t>
      </w:r>
      <w:proofErr w:type="spellEnd"/>
      <w:r w:rsidRPr="00417EC6">
        <w:rPr>
          <w:rFonts w:ascii="Arial Narrow" w:hAnsi="Arial Narrow" w:cs="Calibri"/>
          <w:sz w:val="22"/>
        </w:rPr>
        <w:t>. bezdrevný ofset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 xml:space="preserve">Obálka: kartón 130 </w:t>
      </w:r>
      <w:proofErr w:type="spellStart"/>
      <w:r w:rsidRPr="00417EC6">
        <w:rPr>
          <w:rFonts w:ascii="Arial Narrow" w:hAnsi="Arial Narrow" w:cs="Calibri"/>
          <w:sz w:val="22"/>
        </w:rPr>
        <w:t>gr</w:t>
      </w:r>
      <w:proofErr w:type="spellEnd"/>
      <w:r w:rsidRPr="00417EC6">
        <w:rPr>
          <w:rFonts w:ascii="Arial Narrow" w:hAnsi="Arial Narrow" w:cs="Calibri"/>
          <w:sz w:val="22"/>
        </w:rPr>
        <w:t>., štvorfarebná podľa dodanej predlohy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Väzba: V2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Náklad:  32 000 ks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 xml:space="preserve">Termín dodania: bude určený po vyhlásení referenda </w:t>
      </w:r>
    </w:p>
    <w:p w:rsidR="00EB63FC" w:rsidRPr="00417EC6" w:rsidRDefault="00EB63FC" w:rsidP="00EB63FC">
      <w:pPr>
        <w:spacing w:before="120" w:after="120" w:line="240" w:lineRule="auto"/>
        <w:jc w:val="both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 xml:space="preserve">Miesto dodania: </w:t>
      </w:r>
      <w:r w:rsidRPr="00417EC6">
        <w:rPr>
          <w:rFonts w:ascii="Arial Narrow" w:hAnsi="Arial Narrow"/>
          <w:sz w:val="22"/>
        </w:rPr>
        <w:t xml:space="preserve">okresné úrady a miestne úrady mestských častí </w:t>
      </w:r>
      <w:r w:rsidRPr="00417EC6">
        <w:rPr>
          <w:rFonts w:ascii="Arial Narrow" w:hAnsi="Arial Narrow"/>
          <w:color w:val="000000"/>
          <w:sz w:val="22"/>
        </w:rPr>
        <w:t>hlavného mesta Slovenskej republiky Bratislavy</w:t>
      </w:r>
      <w:r w:rsidRPr="00417EC6">
        <w:rPr>
          <w:rFonts w:ascii="Arial Narrow" w:hAnsi="Arial Narrow"/>
          <w:sz w:val="22"/>
        </w:rPr>
        <w:t xml:space="preserve"> </w:t>
      </w:r>
      <w:r w:rsidRPr="00417EC6">
        <w:rPr>
          <w:rFonts w:ascii="Arial Narrow" w:hAnsi="Arial Narrow"/>
          <w:color w:val="000000"/>
          <w:sz w:val="22"/>
        </w:rPr>
        <w:t xml:space="preserve"> a miestne úrady mestských častí mesta Košice</w:t>
      </w:r>
      <w:r w:rsidRPr="00417EC6">
        <w:rPr>
          <w:rFonts w:ascii="Arial Narrow" w:hAnsi="Arial Narrow" w:cs="Calibri"/>
          <w:sz w:val="22"/>
        </w:rPr>
        <w:t>, </w:t>
      </w:r>
      <w:r w:rsidRPr="00417EC6">
        <w:rPr>
          <w:rFonts w:ascii="Arial Narrow" w:hAnsi="Arial Narrow"/>
          <w:color w:val="000000"/>
          <w:sz w:val="22"/>
        </w:rPr>
        <w:t>Ministerstvo vnútra Slovenskej republiky</w:t>
      </w:r>
      <w:r w:rsidRPr="00417EC6">
        <w:rPr>
          <w:rFonts w:ascii="Arial Narrow" w:hAnsi="Arial Narrow"/>
          <w:sz w:val="22"/>
        </w:rPr>
        <w:t xml:space="preserve"> </w:t>
      </w:r>
      <w:r w:rsidRPr="00417EC6">
        <w:rPr>
          <w:rFonts w:ascii="Arial Narrow" w:hAnsi="Arial Narrow" w:cs="Calibri"/>
          <w:sz w:val="22"/>
        </w:rPr>
        <w:t>a Štatistický úrad Slovenskej republiky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 w:rsidRPr="00417EC6">
        <w:rPr>
          <w:rFonts w:ascii="Arial Narrow" w:hAnsi="Arial Narrow" w:cs="Calibri"/>
          <w:b/>
          <w:caps/>
          <w:sz w:val="22"/>
        </w:rPr>
        <w:t xml:space="preserve">A.III.5  </w:t>
      </w:r>
      <w:r w:rsidRPr="00417EC6">
        <w:rPr>
          <w:rFonts w:ascii="Arial Narrow" w:hAnsi="Arial Narrow" w:cs="Calibri"/>
          <w:b/>
          <w:sz w:val="22"/>
        </w:rPr>
        <w:t>Metodický pokyn na prípravu a zabezpečenie referenda  a spracovanie výsledkov hlasovania v referende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Predpoklad: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Formát: A5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Tlač: obojstranná, jednofarebná. Brožúra v rozsahu cca 80 strán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lastRenderedPageBreak/>
        <w:t xml:space="preserve">Papier: 70 </w:t>
      </w:r>
      <w:proofErr w:type="spellStart"/>
      <w:r w:rsidRPr="00417EC6">
        <w:rPr>
          <w:rFonts w:ascii="Arial Narrow" w:hAnsi="Arial Narrow" w:cs="Calibri"/>
          <w:sz w:val="22"/>
        </w:rPr>
        <w:t>gr</w:t>
      </w:r>
      <w:proofErr w:type="spellEnd"/>
      <w:r w:rsidRPr="00417EC6">
        <w:rPr>
          <w:rFonts w:ascii="Arial Narrow" w:hAnsi="Arial Narrow" w:cs="Calibri"/>
          <w:sz w:val="22"/>
        </w:rPr>
        <w:t>. bezdrevný ofset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 xml:space="preserve">Obálka: kartón.130 </w:t>
      </w:r>
      <w:proofErr w:type="spellStart"/>
      <w:r w:rsidRPr="00417EC6">
        <w:rPr>
          <w:rFonts w:ascii="Arial Narrow" w:hAnsi="Arial Narrow" w:cs="Calibri"/>
          <w:sz w:val="22"/>
        </w:rPr>
        <w:t>gr</w:t>
      </w:r>
      <w:proofErr w:type="spellEnd"/>
      <w:r w:rsidRPr="00417EC6">
        <w:rPr>
          <w:rFonts w:ascii="Arial Narrow" w:hAnsi="Arial Narrow" w:cs="Calibri"/>
          <w:sz w:val="22"/>
        </w:rPr>
        <w:t xml:space="preserve">., štvorfarebná podľa dodanej predlohy 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Väzba: V1</w:t>
      </w:r>
    </w:p>
    <w:p w:rsidR="00EB63FC" w:rsidRPr="007B0972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Náklad: 32 000 ks</w:t>
      </w:r>
    </w:p>
    <w:p w:rsidR="00EB63FC" w:rsidRPr="007B0972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7B0972">
        <w:rPr>
          <w:rFonts w:ascii="Arial Narrow" w:hAnsi="Arial Narrow" w:cs="Calibri"/>
          <w:sz w:val="22"/>
        </w:rPr>
        <w:t xml:space="preserve">Termín dodania: bude určený po vyhlásení referenda </w:t>
      </w:r>
    </w:p>
    <w:p w:rsidR="00EB63FC" w:rsidRPr="007B0972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7B0972">
        <w:rPr>
          <w:rFonts w:ascii="Arial Narrow" w:hAnsi="Arial Narrow" w:cs="Calibri"/>
          <w:sz w:val="22"/>
        </w:rPr>
        <w:t xml:space="preserve">Miesto dodania: </w:t>
      </w:r>
      <w:r w:rsidRPr="007B0972">
        <w:rPr>
          <w:rFonts w:ascii="Arial Narrow" w:hAnsi="Arial Narrow"/>
          <w:sz w:val="22"/>
        </w:rPr>
        <w:t xml:space="preserve">okresné úrady a miestne úrady mestských častí </w:t>
      </w:r>
      <w:r w:rsidRPr="007B0972">
        <w:rPr>
          <w:rFonts w:ascii="Arial Narrow" w:hAnsi="Arial Narrow"/>
          <w:color w:val="000000"/>
          <w:sz w:val="22"/>
        </w:rPr>
        <w:t>hlavného mesta Slovenskej republiky Bratislavy</w:t>
      </w:r>
      <w:r w:rsidRPr="007B0972">
        <w:rPr>
          <w:rFonts w:ascii="Arial Narrow" w:hAnsi="Arial Narrow"/>
          <w:sz w:val="22"/>
        </w:rPr>
        <w:t xml:space="preserve"> </w:t>
      </w:r>
      <w:r w:rsidRPr="007B0972">
        <w:rPr>
          <w:rFonts w:ascii="Arial Narrow" w:hAnsi="Arial Narrow"/>
          <w:color w:val="000000"/>
          <w:sz w:val="22"/>
        </w:rPr>
        <w:t xml:space="preserve"> a miestne úrady mestských častí mesta Košice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 w:rsidRPr="00417EC6">
        <w:rPr>
          <w:rFonts w:ascii="Arial Narrow" w:hAnsi="Arial Narrow" w:cs="Calibri"/>
          <w:b/>
          <w:caps/>
          <w:sz w:val="22"/>
        </w:rPr>
        <w:t xml:space="preserve">A.III.6  </w:t>
      </w:r>
      <w:r w:rsidRPr="00417EC6">
        <w:rPr>
          <w:rFonts w:ascii="Arial Narrow" w:hAnsi="Arial Narrow" w:cs="Calibri"/>
          <w:b/>
          <w:sz w:val="22"/>
        </w:rPr>
        <w:t xml:space="preserve">Hlasovací lístok 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Predpoklad: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Formát: A4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 xml:space="preserve">Tlač: obojstranná, jednofarebná s ochrannými prvkami proti falšovaniu a inému zneužitiu 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 xml:space="preserve">Papier: 70 </w:t>
      </w:r>
      <w:proofErr w:type="spellStart"/>
      <w:r w:rsidRPr="00417EC6">
        <w:rPr>
          <w:rFonts w:ascii="Arial Narrow" w:hAnsi="Arial Narrow" w:cs="Calibri"/>
          <w:sz w:val="22"/>
        </w:rPr>
        <w:t>gr</w:t>
      </w:r>
      <w:proofErr w:type="spellEnd"/>
      <w:r w:rsidRPr="00417EC6">
        <w:rPr>
          <w:rFonts w:ascii="Arial Narrow" w:hAnsi="Arial Narrow" w:cs="Calibri"/>
          <w:sz w:val="22"/>
        </w:rPr>
        <w:t>. bezdrevný ofset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Náklad: 4 800 000 ks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 xml:space="preserve">Termín dodania: bude určený po vyhlásení referenda </w:t>
      </w:r>
    </w:p>
    <w:p w:rsidR="00EB63FC" w:rsidRPr="00417EC6" w:rsidRDefault="00EB63FC" w:rsidP="00EB63FC">
      <w:pPr>
        <w:spacing w:before="120" w:after="120" w:line="240" w:lineRule="auto"/>
        <w:jc w:val="both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 xml:space="preserve">Miesto dodania: </w:t>
      </w:r>
      <w:r w:rsidRPr="00417EC6">
        <w:rPr>
          <w:rFonts w:ascii="Arial Narrow" w:hAnsi="Arial Narrow"/>
          <w:sz w:val="22"/>
        </w:rPr>
        <w:t xml:space="preserve">okresné úrady a miestne úrady mestských častí </w:t>
      </w:r>
      <w:r w:rsidRPr="00417EC6">
        <w:rPr>
          <w:rFonts w:ascii="Arial Narrow" w:hAnsi="Arial Narrow"/>
          <w:color w:val="000000"/>
          <w:sz w:val="22"/>
        </w:rPr>
        <w:t>hlavného mesta Slovenskej republiky Bratislavy</w:t>
      </w:r>
      <w:r w:rsidRPr="00417EC6">
        <w:rPr>
          <w:rFonts w:ascii="Arial Narrow" w:hAnsi="Arial Narrow"/>
          <w:sz w:val="22"/>
        </w:rPr>
        <w:t xml:space="preserve"> </w:t>
      </w:r>
      <w:r w:rsidRPr="00417EC6">
        <w:rPr>
          <w:rFonts w:ascii="Arial Narrow" w:hAnsi="Arial Narrow"/>
          <w:color w:val="000000"/>
          <w:sz w:val="22"/>
        </w:rPr>
        <w:t xml:space="preserve"> a miestne úrady mestských častí mesta Košice</w:t>
      </w:r>
      <w:r w:rsidRPr="00417EC6">
        <w:rPr>
          <w:rFonts w:ascii="Arial Narrow" w:hAnsi="Arial Narrow" w:cs="Calibri"/>
          <w:sz w:val="22"/>
        </w:rPr>
        <w:t xml:space="preserve"> </w:t>
      </w:r>
    </w:p>
    <w:p w:rsidR="00EB63FC" w:rsidRPr="00417EC6" w:rsidRDefault="00EB63FC" w:rsidP="00EB63FC">
      <w:pPr>
        <w:spacing w:before="120" w:after="120" w:line="240" w:lineRule="auto"/>
        <w:jc w:val="both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Podklady pre tlač zabezpečí poskytovateľ v spolupráci so Štátnou komisiou pre voľby a kontrolu financovania politických strán a Ministerstvom vnútra Slovenskej republiky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 w:rsidRPr="00417EC6">
        <w:rPr>
          <w:rFonts w:ascii="Arial Narrow" w:hAnsi="Arial Narrow" w:cs="Calibri"/>
          <w:b/>
          <w:caps/>
          <w:sz w:val="22"/>
        </w:rPr>
        <w:t xml:space="preserve">A.III.7  </w:t>
      </w:r>
      <w:r w:rsidRPr="00417EC6">
        <w:rPr>
          <w:rFonts w:ascii="Arial Narrow" w:hAnsi="Arial Narrow" w:cs="Calibri"/>
          <w:b/>
          <w:sz w:val="22"/>
        </w:rPr>
        <w:t xml:space="preserve">Zápisnica okrskovej volebnej komisie o priebehu a výsledku hlasovania vo volebnom okrsku 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Predpoklad: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Formát: A3 s </w:t>
      </w:r>
      <w:proofErr w:type="spellStart"/>
      <w:r w:rsidRPr="00417EC6">
        <w:rPr>
          <w:rFonts w:ascii="Arial Narrow" w:hAnsi="Arial Narrow" w:cs="Calibri"/>
          <w:sz w:val="22"/>
        </w:rPr>
        <w:t>falcovaním</w:t>
      </w:r>
      <w:proofErr w:type="spellEnd"/>
      <w:r w:rsidRPr="00417EC6">
        <w:rPr>
          <w:rFonts w:ascii="Arial Narrow" w:hAnsi="Arial Narrow" w:cs="Calibri"/>
          <w:sz w:val="22"/>
        </w:rPr>
        <w:t xml:space="preserve"> na formát A4,  s ochrannými prvkami proti falšovaniu a inému zneužitiu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 xml:space="preserve">Tlač: obojstranná, jednofarebná, 1., 3., 4., strana, 2. strana </w:t>
      </w:r>
      <w:proofErr w:type="spellStart"/>
      <w:r w:rsidRPr="00417EC6">
        <w:rPr>
          <w:rFonts w:ascii="Arial Narrow" w:hAnsi="Arial Narrow" w:cs="Calibri"/>
          <w:sz w:val="22"/>
        </w:rPr>
        <w:t>vakát</w:t>
      </w:r>
      <w:proofErr w:type="spellEnd"/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 xml:space="preserve">Papier: 80 </w:t>
      </w:r>
      <w:proofErr w:type="spellStart"/>
      <w:r w:rsidRPr="00417EC6">
        <w:rPr>
          <w:rFonts w:ascii="Arial Narrow" w:hAnsi="Arial Narrow" w:cs="Calibri"/>
          <w:sz w:val="22"/>
        </w:rPr>
        <w:t>gr</w:t>
      </w:r>
      <w:proofErr w:type="spellEnd"/>
      <w:r w:rsidRPr="00417EC6">
        <w:rPr>
          <w:rFonts w:ascii="Arial Narrow" w:hAnsi="Arial Narrow" w:cs="Calibri"/>
          <w:sz w:val="22"/>
        </w:rPr>
        <w:t>. bezdrevný ofset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 xml:space="preserve">Náklad: 18 000 ks 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 xml:space="preserve">Termín dodania: bude určený po vyhlásení referenda 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 xml:space="preserve">Miesto dodania : </w:t>
      </w:r>
      <w:r w:rsidRPr="00417EC6">
        <w:rPr>
          <w:rFonts w:ascii="Arial Narrow" w:hAnsi="Arial Narrow"/>
          <w:sz w:val="22"/>
        </w:rPr>
        <w:t xml:space="preserve">okresné úrady a miestne úrady mestských častí </w:t>
      </w:r>
      <w:r w:rsidRPr="00417EC6">
        <w:rPr>
          <w:rFonts w:ascii="Arial Narrow" w:hAnsi="Arial Narrow"/>
          <w:color w:val="000000"/>
          <w:sz w:val="22"/>
        </w:rPr>
        <w:t>hlavného mesta Slovenskej republiky Bratislavy</w:t>
      </w:r>
      <w:r w:rsidRPr="00417EC6">
        <w:rPr>
          <w:rFonts w:ascii="Arial Narrow" w:hAnsi="Arial Narrow"/>
          <w:sz w:val="22"/>
        </w:rPr>
        <w:t xml:space="preserve"> </w:t>
      </w:r>
      <w:r w:rsidRPr="00417EC6">
        <w:rPr>
          <w:rFonts w:ascii="Arial Narrow" w:hAnsi="Arial Narrow"/>
          <w:color w:val="000000"/>
          <w:sz w:val="22"/>
        </w:rPr>
        <w:t xml:space="preserve"> a miestne úrady mestských častí mesta Košice</w:t>
      </w:r>
    </w:p>
    <w:p w:rsidR="00EB63FC" w:rsidRPr="000739F6" w:rsidRDefault="00EB63FC" w:rsidP="00EB63FC">
      <w:pPr>
        <w:pStyle w:val="Odsekzoznamu"/>
        <w:spacing w:before="120" w:after="120"/>
        <w:ind w:left="0"/>
        <w:jc w:val="both"/>
        <w:rPr>
          <w:rFonts w:ascii="Arial Narrow" w:hAnsi="Arial Narrow" w:cs="Calibri"/>
          <w:b/>
          <w:caps/>
          <w:sz w:val="22"/>
          <w:szCs w:val="22"/>
          <w:u w:val="single"/>
        </w:rPr>
      </w:pPr>
      <w:r w:rsidRPr="000739F6">
        <w:rPr>
          <w:rFonts w:ascii="Arial Narrow" w:hAnsi="Arial Narrow" w:cs="Calibri"/>
          <w:b/>
          <w:caps/>
          <w:sz w:val="22"/>
          <w:szCs w:val="22"/>
          <w:u w:val="single"/>
        </w:rPr>
        <w:t>A.IV. ĽUDOVé HLASOVANIE O ODVOLANí PREZIDENTA slovenskej republiky</w:t>
      </w:r>
    </w:p>
    <w:p w:rsidR="00EB63FC" w:rsidRPr="000739F6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 w:rsidRPr="000739F6">
        <w:rPr>
          <w:rFonts w:ascii="Arial Narrow" w:hAnsi="Arial Narrow" w:cs="Calibri"/>
          <w:b/>
          <w:caps/>
          <w:sz w:val="22"/>
        </w:rPr>
        <w:t xml:space="preserve">A.IV.1  </w:t>
      </w:r>
      <w:r w:rsidRPr="000739F6">
        <w:rPr>
          <w:rFonts w:ascii="Arial Narrow" w:hAnsi="Arial Narrow" w:cs="Calibri"/>
          <w:b/>
          <w:sz w:val="22"/>
        </w:rPr>
        <w:t>Hlasovací preukaz</w:t>
      </w:r>
    </w:p>
    <w:p w:rsidR="00EB63FC" w:rsidRPr="000739F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0739F6">
        <w:rPr>
          <w:rFonts w:ascii="Arial Narrow" w:hAnsi="Arial Narrow" w:cs="Calibri"/>
          <w:sz w:val="22"/>
        </w:rPr>
        <w:t>Predpoklad:</w:t>
      </w:r>
    </w:p>
    <w:p w:rsidR="00EB63FC" w:rsidRPr="000739F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0739F6">
        <w:rPr>
          <w:rFonts w:ascii="Arial Narrow" w:hAnsi="Arial Narrow" w:cs="Calibri"/>
          <w:sz w:val="22"/>
        </w:rPr>
        <w:t>Formát: A5</w:t>
      </w:r>
    </w:p>
    <w:p w:rsidR="00EB63FC" w:rsidRPr="000739F6" w:rsidRDefault="00EB63FC" w:rsidP="00EB63FC">
      <w:pPr>
        <w:spacing w:before="120" w:after="120" w:line="240" w:lineRule="auto"/>
        <w:jc w:val="both"/>
        <w:rPr>
          <w:rFonts w:ascii="Arial Narrow" w:hAnsi="Arial Narrow" w:cs="Calibri"/>
          <w:sz w:val="22"/>
        </w:rPr>
      </w:pPr>
      <w:r w:rsidRPr="000739F6">
        <w:rPr>
          <w:rFonts w:ascii="Arial Narrow" w:hAnsi="Arial Narrow" w:cs="Calibri"/>
          <w:sz w:val="22"/>
        </w:rPr>
        <w:t>Tlač: v slovenskom jazyku jednostranná s ochrannými prvkami proti falšovaniu a inému zneužitiu s číslovaním</w:t>
      </w:r>
      <w:r w:rsidRPr="000739F6">
        <w:rPr>
          <w:rFonts w:ascii="Arial Narrow" w:hAnsi="Arial Narrow" w:cs="Calibri"/>
          <w:color w:val="000000" w:themeColor="text1"/>
          <w:sz w:val="22"/>
        </w:rPr>
        <w:t xml:space="preserve">, v jazyku  národnostných menšín obojstranná, s ochrannými prvkami proti falšovaniu </w:t>
      </w:r>
      <w:r w:rsidRPr="000739F6">
        <w:rPr>
          <w:rFonts w:ascii="Arial Narrow" w:hAnsi="Arial Narrow"/>
          <w:color w:val="000000" w:themeColor="text1"/>
          <w:sz w:val="22"/>
        </w:rPr>
        <w:t xml:space="preserve">a inému zneužitiu </w:t>
      </w:r>
      <w:r w:rsidRPr="000739F6">
        <w:rPr>
          <w:rFonts w:ascii="Arial Narrow" w:hAnsi="Arial Narrow" w:cs="Calibri"/>
          <w:color w:val="000000" w:themeColor="text1"/>
          <w:sz w:val="22"/>
        </w:rPr>
        <w:t>s číslovaním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 xml:space="preserve">Papier: 70 </w:t>
      </w:r>
      <w:proofErr w:type="spellStart"/>
      <w:r w:rsidRPr="00417EC6">
        <w:rPr>
          <w:rFonts w:ascii="Arial Narrow" w:hAnsi="Arial Narrow" w:cs="Calibri"/>
          <w:sz w:val="22"/>
        </w:rPr>
        <w:t>gr</w:t>
      </w:r>
      <w:proofErr w:type="spellEnd"/>
      <w:r w:rsidRPr="00417EC6">
        <w:rPr>
          <w:rFonts w:ascii="Arial Narrow" w:hAnsi="Arial Narrow" w:cs="Calibri"/>
          <w:sz w:val="22"/>
        </w:rPr>
        <w:t>. bezdrevný ofset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Náklad: 450 000 ks pre jedno ľudové hlasovanie o odvolaní prezidenta Slovenskej republiky  (350 000 ks v slovenskom jazyku, 100 000 ks v jazyku národnostných menšín)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Termín dodania: bude určený po vyhlásení ľudového hlasovania o odvolaní prezidenta Slovenskej republiky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 xml:space="preserve">Miesto dodania: </w:t>
      </w:r>
      <w:r w:rsidRPr="00417EC6">
        <w:rPr>
          <w:rFonts w:ascii="Arial Narrow" w:hAnsi="Arial Narrow"/>
          <w:sz w:val="22"/>
        </w:rPr>
        <w:t xml:space="preserve">okresné úrady a miestne úrady mestských častí </w:t>
      </w:r>
      <w:r w:rsidRPr="00417EC6">
        <w:rPr>
          <w:rFonts w:ascii="Arial Narrow" w:hAnsi="Arial Narrow"/>
          <w:color w:val="000000"/>
          <w:sz w:val="22"/>
        </w:rPr>
        <w:t>hlavného mesta Slovenskej republiky Bratislavy</w:t>
      </w:r>
      <w:r w:rsidRPr="00417EC6">
        <w:rPr>
          <w:rFonts w:ascii="Arial Narrow" w:hAnsi="Arial Narrow"/>
          <w:sz w:val="22"/>
        </w:rPr>
        <w:t xml:space="preserve"> </w:t>
      </w:r>
      <w:r w:rsidRPr="00417EC6">
        <w:rPr>
          <w:rFonts w:ascii="Arial Narrow" w:hAnsi="Arial Narrow"/>
          <w:color w:val="000000"/>
          <w:sz w:val="22"/>
        </w:rPr>
        <w:t xml:space="preserve"> a miestne úrady mestských častí mesta Košice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 w:rsidRPr="00417EC6">
        <w:rPr>
          <w:rFonts w:ascii="Arial Narrow" w:hAnsi="Arial Narrow" w:cs="Calibri"/>
          <w:b/>
          <w:caps/>
          <w:sz w:val="22"/>
        </w:rPr>
        <w:lastRenderedPageBreak/>
        <w:t xml:space="preserve">A.IV.2  </w:t>
      </w:r>
      <w:r w:rsidRPr="00417EC6">
        <w:rPr>
          <w:rFonts w:ascii="Arial Narrow" w:hAnsi="Arial Narrow" w:cs="Calibri"/>
          <w:b/>
          <w:sz w:val="22"/>
        </w:rPr>
        <w:t>Preukazy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- zapisovateľa volebnej komisie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- člena volebnej komisie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- člena odborného sumarizačného útvaru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Predpoklad: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Formát: A7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 xml:space="preserve">Tlač: jednostranná, jednofarebná  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 xml:space="preserve">Papier 130 </w:t>
      </w:r>
      <w:proofErr w:type="spellStart"/>
      <w:r w:rsidRPr="00417EC6">
        <w:rPr>
          <w:rFonts w:ascii="Arial Narrow" w:hAnsi="Arial Narrow" w:cs="Calibri"/>
          <w:sz w:val="22"/>
        </w:rPr>
        <w:t>gr</w:t>
      </w:r>
      <w:proofErr w:type="spellEnd"/>
      <w:r w:rsidRPr="00417EC6">
        <w:rPr>
          <w:rFonts w:ascii="Arial Narrow" w:hAnsi="Arial Narrow" w:cs="Calibri"/>
          <w:sz w:val="22"/>
        </w:rPr>
        <w:t>. bezdrevný ofset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Náklad: 105 000 ks (preukaz zapisovateľa volebnej komisie 6 500 ks, preukaz člena volebnej komisie 96 000 ks, preukaz člena odborného sumarizačného útvaru 2 500 ks)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Termín dodania: bude určený po vyhlásení ľudového hlasovania o odvolaní prezidenta Slovenskej republiky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 xml:space="preserve">Miesto dodania: </w:t>
      </w:r>
      <w:r w:rsidRPr="00417EC6">
        <w:rPr>
          <w:rFonts w:ascii="Arial Narrow" w:hAnsi="Arial Narrow"/>
          <w:sz w:val="22"/>
        </w:rPr>
        <w:t xml:space="preserve">okresné úrady a miestne úrady mestských častí </w:t>
      </w:r>
      <w:r w:rsidRPr="00417EC6">
        <w:rPr>
          <w:rFonts w:ascii="Arial Narrow" w:hAnsi="Arial Narrow"/>
          <w:color w:val="000000"/>
          <w:sz w:val="22"/>
        </w:rPr>
        <w:t>hlavného mesta Slovenskej republiky Bratislavy</w:t>
      </w:r>
      <w:r w:rsidRPr="00417EC6">
        <w:rPr>
          <w:rFonts w:ascii="Arial Narrow" w:hAnsi="Arial Narrow"/>
          <w:sz w:val="22"/>
        </w:rPr>
        <w:t xml:space="preserve"> </w:t>
      </w:r>
      <w:r w:rsidRPr="00417EC6">
        <w:rPr>
          <w:rFonts w:ascii="Arial Narrow" w:hAnsi="Arial Narrow"/>
          <w:color w:val="000000"/>
          <w:sz w:val="22"/>
        </w:rPr>
        <w:t xml:space="preserve"> a miestne úrady mestských častí mesta Košice a Ministerstvo vnútra Slovenskej republiky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 w:rsidRPr="00417EC6">
        <w:rPr>
          <w:rFonts w:ascii="Arial Narrow" w:hAnsi="Arial Narrow" w:cs="Calibri"/>
          <w:b/>
          <w:caps/>
          <w:sz w:val="22"/>
        </w:rPr>
        <w:t xml:space="preserve">A.IV.3  </w:t>
      </w:r>
      <w:r w:rsidRPr="00417EC6">
        <w:rPr>
          <w:rFonts w:ascii="Arial Narrow" w:hAnsi="Arial Narrow" w:cs="Calibri"/>
          <w:b/>
          <w:sz w:val="22"/>
        </w:rPr>
        <w:t>Oznámenie o čase a mieste konania ľudového hlasovania o odvolaní prezidenta Slovenskej republiky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Predpoklad: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Formát: A4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Tlač: v slovenskom jazyku jednostranná, jednofarebná, v jazyku národnostných menšín obojstranná, jednofarebná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 xml:space="preserve">Papier  80 </w:t>
      </w:r>
      <w:proofErr w:type="spellStart"/>
      <w:r w:rsidRPr="00417EC6">
        <w:rPr>
          <w:rFonts w:ascii="Arial Narrow" w:hAnsi="Arial Narrow" w:cs="Calibri"/>
          <w:sz w:val="22"/>
        </w:rPr>
        <w:t>gr</w:t>
      </w:r>
      <w:proofErr w:type="spellEnd"/>
      <w:r w:rsidRPr="00417EC6">
        <w:rPr>
          <w:rFonts w:ascii="Arial Narrow" w:hAnsi="Arial Narrow" w:cs="Calibri"/>
          <w:sz w:val="22"/>
        </w:rPr>
        <w:t>. bezdrevný ofset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 xml:space="preserve">Náklad: 3 000 </w:t>
      </w:r>
      <w:proofErr w:type="spellStart"/>
      <w:r w:rsidRPr="00417EC6">
        <w:rPr>
          <w:rFonts w:ascii="Arial Narrow" w:hAnsi="Arial Narrow" w:cs="Calibri"/>
          <w:sz w:val="22"/>
        </w:rPr>
        <w:t>000</w:t>
      </w:r>
      <w:proofErr w:type="spellEnd"/>
      <w:r w:rsidRPr="00417EC6">
        <w:rPr>
          <w:rFonts w:ascii="Arial Narrow" w:hAnsi="Arial Narrow" w:cs="Calibri"/>
          <w:sz w:val="22"/>
        </w:rPr>
        <w:t xml:space="preserve"> ks (2 500 000 ks v slovenskom jazyku, 500 000 ks v jazyku národnostných menšín).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Termín dodania: bude určený po vyhlásení ľudového hlasovania o odvolaní prezidenta Slovenskej republiky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 xml:space="preserve">Miesto dodania: </w:t>
      </w:r>
      <w:r w:rsidRPr="00417EC6">
        <w:rPr>
          <w:rFonts w:ascii="Arial Narrow" w:hAnsi="Arial Narrow"/>
          <w:sz w:val="22"/>
        </w:rPr>
        <w:t xml:space="preserve">okresné úrady a miestne úrady mestských častí </w:t>
      </w:r>
      <w:r w:rsidRPr="00417EC6">
        <w:rPr>
          <w:rFonts w:ascii="Arial Narrow" w:hAnsi="Arial Narrow"/>
          <w:color w:val="000000"/>
          <w:sz w:val="22"/>
        </w:rPr>
        <w:t>hlavného mesta Slovenskej republiky Bratislavy</w:t>
      </w:r>
      <w:r w:rsidRPr="00417EC6">
        <w:rPr>
          <w:rFonts w:ascii="Arial Narrow" w:hAnsi="Arial Narrow"/>
          <w:sz w:val="22"/>
        </w:rPr>
        <w:t xml:space="preserve"> </w:t>
      </w:r>
      <w:r w:rsidRPr="00417EC6">
        <w:rPr>
          <w:rFonts w:ascii="Arial Narrow" w:hAnsi="Arial Narrow"/>
          <w:color w:val="000000"/>
          <w:sz w:val="22"/>
        </w:rPr>
        <w:t xml:space="preserve"> a miestne úrady mestských častí mesta Košice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 w:rsidRPr="00417EC6">
        <w:rPr>
          <w:rFonts w:ascii="Arial Narrow" w:hAnsi="Arial Narrow" w:cs="Calibri"/>
          <w:b/>
          <w:caps/>
          <w:sz w:val="22"/>
        </w:rPr>
        <w:t xml:space="preserve">A.IV.4  </w:t>
      </w:r>
      <w:proofErr w:type="spellStart"/>
      <w:r w:rsidRPr="00417EC6">
        <w:rPr>
          <w:rFonts w:ascii="Arial Narrow" w:hAnsi="Arial Narrow" w:cs="Calibri"/>
          <w:b/>
          <w:sz w:val="22"/>
        </w:rPr>
        <w:t>Metodicko</w:t>
      </w:r>
      <w:proofErr w:type="spellEnd"/>
      <w:r w:rsidRPr="00417EC6">
        <w:rPr>
          <w:rFonts w:ascii="Arial Narrow" w:hAnsi="Arial Narrow" w:cs="Calibri"/>
          <w:b/>
          <w:sz w:val="22"/>
        </w:rPr>
        <w:t xml:space="preserve"> – informačný materiál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Predpoklad: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Formát: A5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Tlač: obojstranná, jednofarebná. Brožúra v rozsahu cca 170 strán s obojstrannou jednofarebnou tlačou.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 xml:space="preserve">Papier: 70 </w:t>
      </w:r>
      <w:proofErr w:type="spellStart"/>
      <w:r w:rsidRPr="00417EC6">
        <w:rPr>
          <w:rFonts w:ascii="Arial Narrow" w:hAnsi="Arial Narrow" w:cs="Calibri"/>
          <w:sz w:val="22"/>
        </w:rPr>
        <w:t>gr</w:t>
      </w:r>
      <w:proofErr w:type="spellEnd"/>
      <w:r w:rsidRPr="00417EC6">
        <w:rPr>
          <w:rFonts w:ascii="Arial Narrow" w:hAnsi="Arial Narrow" w:cs="Calibri"/>
          <w:sz w:val="22"/>
        </w:rPr>
        <w:t>. bezdrevný ofset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 xml:space="preserve">Obálka: kartón 130 </w:t>
      </w:r>
      <w:proofErr w:type="spellStart"/>
      <w:r w:rsidRPr="00417EC6">
        <w:rPr>
          <w:rFonts w:ascii="Arial Narrow" w:hAnsi="Arial Narrow" w:cs="Calibri"/>
          <w:sz w:val="22"/>
        </w:rPr>
        <w:t>gr</w:t>
      </w:r>
      <w:proofErr w:type="spellEnd"/>
      <w:r w:rsidRPr="00417EC6">
        <w:rPr>
          <w:rFonts w:ascii="Arial Narrow" w:hAnsi="Arial Narrow" w:cs="Calibri"/>
          <w:sz w:val="22"/>
        </w:rPr>
        <w:t>., štvorfarebná podľa dodanej predlohy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Väzba: V2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Náklad:  32 000 ks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Termín dodania: bude určený po vyhlásení ľudového hlasovania o odvolaní prezidenta Slovenskej republiky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 xml:space="preserve">Miesto dodania: </w:t>
      </w:r>
      <w:r w:rsidRPr="00417EC6">
        <w:rPr>
          <w:rFonts w:ascii="Arial Narrow" w:hAnsi="Arial Narrow"/>
          <w:sz w:val="22"/>
        </w:rPr>
        <w:t xml:space="preserve">okresné úrady a miestne úrady mestských častí </w:t>
      </w:r>
      <w:r w:rsidRPr="00417EC6">
        <w:rPr>
          <w:rFonts w:ascii="Arial Narrow" w:hAnsi="Arial Narrow"/>
          <w:color w:val="000000"/>
          <w:sz w:val="22"/>
        </w:rPr>
        <w:t>hlavného mesta Slovenskej republiky Bratislavy</w:t>
      </w:r>
      <w:r w:rsidRPr="00417EC6">
        <w:rPr>
          <w:rFonts w:ascii="Arial Narrow" w:hAnsi="Arial Narrow"/>
          <w:sz w:val="22"/>
        </w:rPr>
        <w:t xml:space="preserve"> </w:t>
      </w:r>
      <w:r w:rsidRPr="00417EC6">
        <w:rPr>
          <w:rFonts w:ascii="Arial Narrow" w:hAnsi="Arial Narrow"/>
          <w:color w:val="000000"/>
          <w:sz w:val="22"/>
        </w:rPr>
        <w:t xml:space="preserve"> a miestne úrady mestských častí mesta Košice</w:t>
      </w:r>
      <w:r w:rsidRPr="00417EC6">
        <w:rPr>
          <w:rFonts w:ascii="Arial Narrow" w:hAnsi="Arial Narrow" w:cs="Calibri"/>
          <w:sz w:val="22"/>
        </w:rPr>
        <w:t>, </w:t>
      </w:r>
      <w:r w:rsidRPr="00417EC6">
        <w:rPr>
          <w:rFonts w:ascii="Arial Narrow" w:hAnsi="Arial Narrow"/>
          <w:color w:val="000000"/>
          <w:sz w:val="22"/>
        </w:rPr>
        <w:t>Ministerstvo vnútra Slovenskej republiky</w:t>
      </w:r>
      <w:r w:rsidRPr="00417EC6">
        <w:rPr>
          <w:rFonts w:ascii="Arial Narrow" w:hAnsi="Arial Narrow"/>
          <w:sz w:val="22"/>
        </w:rPr>
        <w:t xml:space="preserve"> </w:t>
      </w:r>
      <w:r w:rsidRPr="00417EC6">
        <w:rPr>
          <w:rFonts w:ascii="Arial Narrow" w:hAnsi="Arial Narrow" w:cs="Calibri"/>
          <w:sz w:val="22"/>
        </w:rPr>
        <w:t>a Štatistický úrad Slovenskej republiky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 w:rsidRPr="00101BE5">
        <w:rPr>
          <w:rFonts w:ascii="Arial Narrow" w:hAnsi="Arial Narrow" w:cs="Calibri"/>
          <w:b/>
          <w:caps/>
          <w:sz w:val="22"/>
        </w:rPr>
        <w:t xml:space="preserve">A.IV.5  </w:t>
      </w:r>
      <w:r w:rsidRPr="00101BE5">
        <w:rPr>
          <w:rFonts w:ascii="Arial Narrow" w:hAnsi="Arial Narrow" w:cs="Calibri"/>
          <w:b/>
          <w:sz w:val="22"/>
        </w:rPr>
        <w:t xml:space="preserve">Metodický pokyn na prípravu a zabezpečenie ľudového hlasovania o odvolaní prezidenta </w:t>
      </w:r>
      <w:r w:rsidRPr="00417EC6">
        <w:rPr>
          <w:rFonts w:ascii="Arial Narrow" w:hAnsi="Arial Narrow" w:cs="Calibri"/>
          <w:b/>
          <w:sz w:val="22"/>
        </w:rPr>
        <w:t>Slovenskej republiky a spracovanie výsledkov hlasovania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Predpoklad: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Formát: A5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lastRenderedPageBreak/>
        <w:t>Tlač: obojstranná, jednofarebná. Brožúra v rozsahu cca 80 strán.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 xml:space="preserve">Papier: 70 </w:t>
      </w:r>
      <w:proofErr w:type="spellStart"/>
      <w:r w:rsidRPr="00417EC6">
        <w:rPr>
          <w:rFonts w:ascii="Arial Narrow" w:hAnsi="Arial Narrow" w:cs="Calibri"/>
          <w:sz w:val="22"/>
        </w:rPr>
        <w:t>gr</w:t>
      </w:r>
      <w:proofErr w:type="spellEnd"/>
      <w:r w:rsidRPr="00417EC6">
        <w:rPr>
          <w:rFonts w:ascii="Arial Narrow" w:hAnsi="Arial Narrow" w:cs="Calibri"/>
          <w:sz w:val="22"/>
        </w:rPr>
        <w:t>. bezdrevný ofset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 xml:space="preserve">Obálka: kartón.130 </w:t>
      </w:r>
      <w:proofErr w:type="spellStart"/>
      <w:r w:rsidRPr="00417EC6">
        <w:rPr>
          <w:rFonts w:ascii="Arial Narrow" w:hAnsi="Arial Narrow" w:cs="Calibri"/>
          <w:sz w:val="22"/>
        </w:rPr>
        <w:t>gr</w:t>
      </w:r>
      <w:proofErr w:type="spellEnd"/>
      <w:r w:rsidRPr="00417EC6">
        <w:rPr>
          <w:rFonts w:ascii="Arial Narrow" w:hAnsi="Arial Narrow" w:cs="Calibri"/>
          <w:sz w:val="22"/>
        </w:rPr>
        <w:t xml:space="preserve">., štvorfarebná podľa dodanej predlohy 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Väzba: V1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Náklad: 32 000 ks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Termín dodania: bude určený po vyhlásení ľudového hlasovania o odvolaní prezidenta Slovenskej republiky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 xml:space="preserve">Miesto dodania: </w:t>
      </w:r>
      <w:r w:rsidRPr="00417EC6">
        <w:rPr>
          <w:rFonts w:ascii="Arial Narrow" w:hAnsi="Arial Narrow"/>
          <w:sz w:val="22"/>
        </w:rPr>
        <w:t xml:space="preserve">okresné úrady a miestne úrady mestských častí </w:t>
      </w:r>
      <w:r w:rsidRPr="00417EC6">
        <w:rPr>
          <w:rFonts w:ascii="Arial Narrow" w:hAnsi="Arial Narrow"/>
          <w:color w:val="000000"/>
          <w:sz w:val="22"/>
        </w:rPr>
        <w:t>hlavného mesta Slovenskej republiky Bratislavy</w:t>
      </w:r>
      <w:r w:rsidRPr="00417EC6">
        <w:rPr>
          <w:rFonts w:ascii="Arial Narrow" w:hAnsi="Arial Narrow"/>
          <w:sz w:val="22"/>
        </w:rPr>
        <w:t xml:space="preserve"> </w:t>
      </w:r>
      <w:r w:rsidRPr="00417EC6">
        <w:rPr>
          <w:rFonts w:ascii="Arial Narrow" w:hAnsi="Arial Narrow"/>
          <w:color w:val="000000"/>
          <w:sz w:val="22"/>
        </w:rPr>
        <w:t xml:space="preserve"> a miestne úrady mestských častí mesta Košice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 w:rsidRPr="00417EC6">
        <w:rPr>
          <w:rFonts w:ascii="Arial Narrow" w:hAnsi="Arial Narrow" w:cs="Calibri"/>
          <w:b/>
          <w:caps/>
          <w:sz w:val="22"/>
        </w:rPr>
        <w:t xml:space="preserve">A.IV.6  </w:t>
      </w:r>
      <w:r w:rsidRPr="00417EC6">
        <w:rPr>
          <w:rFonts w:ascii="Arial Narrow" w:hAnsi="Arial Narrow" w:cs="Calibri"/>
          <w:b/>
          <w:sz w:val="22"/>
        </w:rPr>
        <w:t xml:space="preserve">Hlasovací lístok 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Predpoklad: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Formát: A5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 xml:space="preserve">Tlač: obojstranná, jednofarebná s ochranným prvkom proti falšovaniu a inému zneužitiu 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 xml:space="preserve">Papier: 70 </w:t>
      </w:r>
      <w:proofErr w:type="spellStart"/>
      <w:r w:rsidRPr="00417EC6">
        <w:rPr>
          <w:rFonts w:ascii="Arial Narrow" w:hAnsi="Arial Narrow" w:cs="Calibri"/>
          <w:sz w:val="22"/>
        </w:rPr>
        <w:t>gr</w:t>
      </w:r>
      <w:proofErr w:type="spellEnd"/>
      <w:r w:rsidRPr="00417EC6">
        <w:rPr>
          <w:rFonts w:ascii="Arial Narrow" w:hAnsi="Arial Narrow" w:cs="Calibri"/>
          <w:sz w:val="22"/>
        </w:rPr>
        <w:t>. bezdrevný ofset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Náklad: 4 800 000 ks</w:t>
      </w:r>
    </w:p>
    <w:p w:rsidR="00EB63FC" w:rsidRPr="00417EC6" w:rsidRDefault="00EB63FC" w:rsidP="00EB63FC">
      <w:pPr>
        <w:spacing w:before="120" w:after="120" w:line="240" w:lineRule="auto"/>
        <w:jc w:val="both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Termín dodania: bude určený po vyhlásení ľudového hlasovania o odvolaní prezidenta Slovenskej republiky</w:t>
      </w:r>
    </w:p>
    <w:p w:rsidR="00EB63FC" w:rsidRPr="00417EC6" w:rsidRDefault="00EB63FC" w:rsidP="00EB63FC">
      <w:pPr>
        <w:spacing w:before="120" w:after="120" w:line="240" w:lineRule="auto"/>
        <w:jc w:val="both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 xml:space="preserve">Miesto dodania: </w:t>
      </w:r>
      <w:r w:rsidRPr="00417EC6">
        <w:rPr>
          <w:rFonts w:ascii="Arial Narrow" w:hAnsi="Arial Narrow"/>
          <w:sz w:val="22"/>
        </w:rPr>
        <w:t xml:space="preserve">okresné úrady a miestne úrady mestských častí </w:t>
      </w:r>
      <w:r w:rsidRPr="00417EC6">
        <w:rPr>
          <w:rFonts w:ascii="Arial Narrow" w:hAnsi="Arial Narrow"/>
          <w:color w:val="000000"/>
          <w:sz w:val="22"/>
        </w:rPr>
        <w:t>hlavného mesta Slovenskej republiky Bratislavy</w:t>
      </w:r>
      <w:r w:rsidRPr="00417EC6">
        <w:rPr>
          <w:rFonts w:ascii="Arial Narrow" w:hAnsi="Arial Narrow"/>
          <w:sz w:val="22"/>
        </w:rPr>
        <w:t xml:space="preserve"> </w:t>
      </w:r>
      <w:r w:rsidRPr="00417EC6">
        <w:rPr>
          <w:rFonts w:ascii="Arial Narrow" w:hAnsi="Arial Narrow"/>
          <w:color w:val="000000"/>
          <w:sz w:val="22"/>
        </w:rPr>
        <w:t xml:space="preserve"> a miestne úrady mestských častí mesta Košice</w:t>
      </w:r>
      <w:r w:rsidRPr="00417EC6">
        <w:rPr>
          <w:rFonts w:ascii="Arial Narrow" w:hAnsi="Arial Narrow" w:cs="Calibri"/>
          <w:sz w:val="22"/>
        </w:rPr>
        <w:t xml:space="preserve"> </w:t>
      </w:r>
    </w:p>
    <w:p w:rsidR="00EB63FC" w:rsidRPr="00417EC6" w:rsidRDefault="00EB63FC" w:rsidP="00EB63FC">
      <w:pPr>
        <w:spacing w:before="120" w:after="120" w:line="240" w:lineRule="auto"/>
        <w:jc w:val="both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Podklady pre tlač zabezpečí poskytovateľ v spolupráci so Štátnou komisiou pre voľby a kontrolu financovania politických strán a Ministerstvom vnútra Slovenskej republiky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 w:rsidRPr="00417EC6">
        <w:rPr>
          <w:rFonts w:ascii="Arial Narrow" w:hAnsi="Arial Narrow" w:cs="Calibri"/>
          <w:b/>
          <w:caps/>
          <w:sz w:val="22"/>
        </w:rPr>
        <w:t xml:space="preserve">A.IV.7  </w:t>
      </w:r>
      <w:r w:rsidRPr="00417EC6">
        <w:rPr>
          <w:rFonts w:ascii="Arial Narrow" w:hAnsi="Arial Narrow" w:cs="Calibri"/>
          <w:b/>
          <w:sz w:val="22"/>
        </w:rPr>
        <w:t>Zápisnica okrskovej volebnej komisie o priebehu a výsledku hlasovania vo volebnom okrsku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Predpoklad: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Formát: A3 s </w:t>
      </w:r>
      <w:proofErr w:type="spellStart"/>
      <w:r w:rsidRPr="00417EC6">
        <w:rPr>
          <w:rFonts w:ascii="Arial Narrow" w:hAnsi="Arial Narrow" w:cs="Calibri"/>
          <w:sz w:val="22"/>
        </w:rPr>
        <w:t>falcovaním</w:t>
      </w:r>
      <w:proofErr w:type="spellEnd"/>
      <w:r w:rsidRPr="00417EC6">
        <w:rPr>
          <w:rFonts w:ascii="Arial Narrow" w:hAnsi="Arial Narrow" w:cs="Calibri"/>
          <w:sz w:val="22"/>
        </w:rPr>
        <w:t xml:space="preserve"> na formát A4,  s ochrannými prvkami proti falšovaniu a inému zneužitiu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 xml:space="preserve">Tlač: obojstranná, jednofarebná, 1., 3., 4., strana, 2. strana </w:t>
      </w:r>
      <w:proofErr w:type="spellStart"/>
      <w:r w:rsidRPr="00417EC6">
        <w:rPr>
          <w:rFonts w:ascii="Arial Narrow" w:hAnsi="Arial Narrow" w:cs="Calibri"/>
          <w:sz w:val="22"/>
        </w:rPr>
        <w:t>vakát</w:t>
      </w:r>
      <w:proofErr w:type="spellEnd"/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 xml:space="preserve">Papier: 80 </w:t>
      </w:r>
      <w:proofErr w:type="spellStart"/>
      <w:r w:rsidRPr="00417EC6">
        <w:rPr>
          <w:rFonts w:ascii="Arial Narrow" w:hAnsi="Arial Narrow" w:cs="Calibri"/>
          <w:sz w:val="22"/>
        </w:rPr>
        <w:t>gr</w:t>
      </w:r>
      <w:proofErr w:type="spellEnd"/>
      <w:r w:rsidRPr="00417EC6">
        <w:rPr>
          <w:rFonts w:ascii="Arial Narrow" w:hAnsi="Arial Narrow" w:cs="Calibri"/>
          <w:sz w:val="22"/>
        </w:rPr>
        <w:t>. bezdrevný ofset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 xml:space="preserve">Náklad: 18 000 ks 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Termín dodania: bude určený po vyhlásení ľudového hlasovania o odvolaní prezidenta Slovenskej republiky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/>
          <w:color w:val="000000"/>
          <w:sz w:val="22"/>
        </w:rPr>
      </w:pPr>
      <w:r w:rsidRPr="00417EC6">
        <w:rPr>
          <w:rFonts w:ascii="Arial Narrow" w:hAnsi="Arial Narrow" w:cs="Calibri"/>
          <w:sz w:val="22"/>
        </w:rPr>
        <w:t xml:space="preserve">Miesto dodania : </w:t>
      </w:r>
      <w:r w:rsidRPr="00417EC6">
        <w:rPr>
          <w:rFonts w:ascii="Arial Narrow" w:hAnsi="Arial Narrow"/>
          <w:sz w:val="22"/>
        </w:rPr>
        <w:t xml:space="preserve">okresné úrady a miestne úrady mestských častí </w:t>
      </w:r>
      <w:r w:rsidRPr="00417EC6">
        <w:rPr>
          <w:rFonts w:ascii="Arial Narrow" w:hAnsi="Arial Narrow"/>
          <w:color w:val="000000"/>
          <w:sz w:val="22"/>
        </w:rPr>
        <w:t>hlavného mesta Slovenskej republiky Bratislavy</w:t>
      </w:r>
      <w:r w:rsidRPr="00417EC6">
        <w:rPr>
          <w:rFonts w:ascii="Arial Narrow" w:hAnsi="Arial Narrow"/>
          <w:sz w:val="22"/>
        </w:rPr>
        <w:t xml:space="preserve"> </w:t>
      </w:r>
      <w:r w:rsidRPr="00417EC6">
        <w:rPr>
          <w:rFonts w:ascii="Arial Narrow" w:hAnsi="Arial Narrow"/>
          <w:color w:val="000000"/>
          <w:sz w:val="22"/>
        </w:rPr>
        <w:t xml:space="preserve"> a miestne úrady mestských častí mesta Košice</w:t>
      </w:r>
    </w:p>
    <w:p w:rsidR="00EB63FC" w:rsidRPr="000739F6" w:rsidRDefault="00EB63FC" w:rsidP="00EB63FC">
      <w:pPr>
        <w:spacing w:before="120" w:after="120" w:line="240" w:lineRule="auto"/>
        <w:jc w:val="both"/>
        <w:rPr>
          <w:rFonts w:ascii="Arial Narrow" w:hAnsi="Arial Narrow" w:cs="Calibri"/>
          <w:b/>
          <w:caps/>
          <w:sz w:val="22"/>
          <w:u w:val="single"/>
        </w:rPr>
      </w:pPr>
      <w:r w:rsidRPr="000739F6">
        <w:rPr>
          <w:rFonts w:ascii="Arial Narrow" w:hAnsi="Arial Narrow" w:cs="Calibri"/>
          <w:b/>
          <w:caps/>
          <w:sz w:val="22"/>
          <w:u w:val="single"/>
        </w:rPr>
        <w:t>A.V. PREDČASNÉ Voľby do Národnej rady Slovenskej republiky v rokoch 2019-2023</w:t>
      </w:r>
    </w:p>
    <w:p w:rsidR="00EB63FC" w:rsidRPr="000739F6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 w:rsidRPr="000739F6">
        <w:rPr>
          <w:rFonts w:ascii="Arial Narrow" w:hAnsi="Arial Narrow" w:cs="Calibri"/>
          <w:b/>
          <w:caps/>
          <w:sz w:val="22"/>
        </w:rPr>
        <w:t>A.v.</w:t>
      </w:r>
      <w:r w:rsidRPr="000739F6">
        <w:rPr>
          <w:rFonts w:ascii="Arial Narrow" w:hAnsi="Arial Narrow" w:cs="Calibri"/>
          <w:b/>
          <w:sz w:val="22"/>
        </w:rPr>
        <w:t>1 Hlasovací preukaz</w:t>
      </w:r>
    </w:p>
    <w:p w:rsidR="00EB63FC" w:rsidRPr="000739F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0739F6">
        <w:rPr>
          <w:rFonts w:ascii="Arial Narrow" w:hAnsi="Arial Narrow" w:cs="Calibri"/>
          <w:sz w:val="22"/>
        </w:rPr>
        <w:t>Predpoklad:</w:t>
      </w:r>
    </w:p>
    <w:p w:rsidR="00EB63FC" w:rsidRPr="000739F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0739F6">
        <w:rPr>
          <w:rFonts w:ascii="Arial Narrow" w:hAnsi="Arial Narrow" w:cs="Calibri"/>
          <w:sz w:val="22"/>
        </w:rPr>
        <w:t>Formát: A5</w:t>
      </w:r>
    </w:p>
    <w:p w:rsidR="00EB63FC" w:rsidRPr="000739F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0739F6">
        <w:rPr>
          <w:rFonts w:ascii="Arial Narrow" w:hAnsi="Arial Narrow" w:cs="Calibri"/>
          <w:sz w:val="22"/>
        </w:rPr>
        <w:t>Tlač: v slovenskom jazyku jednostranná s ochrannými prvkami proti falšovaniu a inému zneužitiu s číslovaním</w:t>
      </w:r>
      <w:r w:rsidRPr="000739F6">
        <w:rPr>
          <w:rFonts w:ascii="Arial Narrow" w:hAnsi="Arial Narrow" w:cs="Calibri"/>
          <w:color w:val="000000" w:themeColor="text1"/>
          <w:sz w:val="22"/>
        </w:rPr>
        <w:t xml:space="preserve">, v jazyku  národnostných menšín obojstranná, s ochrannými prvkami proti falšovaniu </w:t>
      </w:r>
      <w:r w:rsidRPr="000739F6">
        <w:rPr>
          <w:rFonts w:ascii="Arial Narrow" w:hAnsi="Arial Narrow"/>
          <w:color w:val="000000" w:themeColor="text1"/>
          <w:sz w:val="22"/>
        </w:rPr>
        <w:t xml:space="preserve">a inému zneužitiu </w:t>
      </w:r>
      <w:r w:rsidRPr="000739F6">
        <w:rPr>
          <w:rFonts w:ascii="Arial Narrow" w:hAnsi="Arial Narrow" w:cs="Calibri"/>
          <w:color w:val="000000" w:themeColor="text1"/>
          <w:sz w:val="22"/>
        </w:rPr>
        <w:t>s číslovaním</w:t>
      </w:r>
    </w:p>
    <w:p w:rsidR="00EB63FC" w:rsidRPr="000739F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0739F6">
        <w:rPr>
          <w:rFonts w:ascii="Arial Narrow" w:hAnsi="Arial Narrow" w:cs="Calibri"/>
          <w:sz w:val="22"/>
        </w:rPr>
        <w:t xml:space="preserve">Papier  70 </w:t>
      </w:r>
      <w:proofErr w:type="spellStart"/>
      <w:r w:rsidRPr="000739F6">
        <w:rPr>
          <w:rFonts w:ascii="Arial Narrow" w:hAnsi="Arial Narrow" w:cs="Calibri"/>
          <w:sz w:val="22"/>
        </w:rPr>
        <w:t>gr</w:t>
      </w:r>
      <w:proofErr w:type="spellEnd"/>
      <w:r w:rsidRPr="000739F6">
        <w:rPr>
          <w:rFonts w:ascii="Arial Narrow" w:hAnsi="Arial Narrow" w:cs="Calibri"/>
          <w:sz w:val="22"/>
        </w:rPr>
        <w:t xml:space="preserve">. bezdrevný ofset </w:t>
      </w:r>
    </w:p>
    <w:p w:rsidR="00EB63FC" w:rsidRPr="000739F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0739F6">
        <w:rPr>
          <w:rFonts w:ascii="Arial Narrow" w:hAnsi="Arial Narrow" w:cs="Calibri"/>
          <w:sz w:val="22"/>
        </w:rPr>
        <w:t>Náklad: 450 000 ks (350 000 ks v slovenskom jazyku, 100 000 ks v jazyku národnostných menšín)</w:t>
      </w:r>
    </w:p>
    <w:p w:rsidR="00EB63FC" w:rsidRPr="000739F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0739F6">
        <w:rPr>
          <w:rFonts w:ascii="Arial Narrow" w:hAnsi="Arial Narrow" w:cs="Calibri"/>
          <w:sz w:val="22"/>
        </w:rPr>
        <w:t>Termín dodania: bude určený po vyhlásení volieb</w:t>
      </w:r>
    </w:p>
    <w:p w:rsidR="00EB63FC" w:rsidRPr="000739F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0739F6">
        <w:rPr>
          <w:rFonts w:ascii="Arial Narrow" w:hAnsi="Arial Narrow" w:cs="Calibri"/>
          <w:sz w:val="22"/>
        </w:rPr>
        <w:lastRenderedPageBreak/>
        <w:t xml:space="preserve">Miesto dodania: </w:t>
      </w:r>
      <w:r w:rsidRPr="000739F6">
        <w:rPr>
          <w:rFonts w:ascii="Arial Narrow" w:hAnsi="Arial Narrow"/>
          <w:sz w:val="22"/>
        </w:rPr>
        <w:t xml:space="preserve">okresné úrady a miestne úrady mestských častí </w:t>
      </w:r>
      <w:r w:rsidRPr="000739F6">
        <w:rPr>
          <w:rFonts w:ascii="Arial Narrow" w:hAnsi="Arial Narrow"/>
          <w:color w:val="000000"/>
          <w:sz w:val="22"/>
        </w:rPr>
        <w:t>hlavného mesta Slovenskej republiky Bratislavy</w:t>
      </w:r>
      <w:r w:rsidRPr="000739F6">
        <w:rPr>
          <w:rFonts w:ascii="Arial Narrow" w:hAnsi="Arial Narrow"/>
          <w:sz w:val="22"/>
        </w:rPr>
        <w:t xml:space="preserve"> </w:t>
      </w:r>
      <w:r w:rsidRPr="000739F6">
        <w:rPr>
          <w:rFonts w:ascii="Arial Narrow" w:hAnsi="Arial Narrow"/>
          <w:color w:val="000000"/>
          <w:sz w:val="22"/>
        </w:rPr>
        <w:t xml:space="preserve"> a miestne úrady mestských častí mesta Košice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 w:rsidRPr="00417EC6">
        <w:rPr>
          <w:rFonts w:ascii="Arial Narrow" w:hAnsi="Arial Narrow" w:cs="Calibri"/>
          <w:b/>
          <w:caps/>
          <w:sz w:val="22"/>
        </w:rPr>
        <w:t xml:space="preserve">A.v.2  </w:t>
      </w:r>
      <w:r w:rsidRPr="00417EC6">
        <w:rPr>
          <w:rFonts w:ascii="Arial Narrow" w:hAnsi="Arial Narrow" w:cs="Calibri"/>
          <w:b/>
          <w:sz w:val="22"/>
        </w:rPr>
        <w:t xml:space="preserve">Preukazy: 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 xml:space="preserve">-     zapisovateľa  volebnej komisie 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 xml:space="preserve">-     člena volebnej komisie 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 xml:space="preserve">-     člena odborného sumarizačného útvaru 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Predpoklad: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Formát: A7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Tlač: jednostranná, jednofarebná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 xml:space="preserve">Papier: 130 </w:t>
      </w:r>
      <w:proofErr w:type="spellStart"/>
      <w:r w:rsidRPr="00417EC6">
        <w:rPr>
          <w:rFonts w:ascii="Arial Narrow" w:hAnsi="Arial Narrow" w:cs="Calibri"/>
          <w:sz w:val="22"/>
        </w:rPr>
        <w:t>gr</w:t>
      </w:r>
      <w:proofErr w:type="spellEnd"/>
      <w:r w:rsidRPr="00417EC6">
        <w:rPr>
          <w:rFonts w:ascii="Arial Narrow" w:hAnsi="Arial Narrow" w:cs="Calibri"/>
          <w:sz w:val="22"/>
        </w:rPr>
        <w:t>. bezdrevný ofset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Náklad: 105 000 ks (preukaz zapisovateľa volebnej komisie 6 500 ks, preukaz člena volebnej komisie 96 000 ks, preukaz člena odborného sumarizačného útvaru 2 500 ks)</w:t>
      </w:r>
    </w:p>
    <w:p w:rsidR="00EB63FC" w:rsidRPr="00417EC6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>Termín dodania :  bude určený po vyhlásení volieb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417EC6">
        <w:rPr>
          <w:rFonts w:ascii="Arial Narrow" w:hAnsi="Arial Narrow" w:cs="Calibri"/>
          <w:sz w:val="22"/>
        </w:rPr>
        <w:t xml:space="preserve">Miesto dodania: </w:t>
      </w:r>
      <w:r w:rsidRPr="00417EC6">
        <w:rPr>
          <w:rFonts w:ascii="Arial Narrow" w:hAnsi="Arial Narrow"/>
          <w:sz w:val="22"/>
        </w:rPr>
        <w:t xml:space="preserve">okresné úrady a miestne úrady mestských častí </w:t>
      </w:r>
      <w:r w:rsidRPr="00417EC6">
        <w:rPr>
          <w:rFonts w:ascii="Arial Narrow" w:hAnsi="Arial Narrow"/>
          <w:color w:val="000000"/>
          <w:sz w:val="22"/>
        </w:rPr>
        <w:t>hlavného mesta Slovenskej republiky Bratislavy</w:t>
      </w:r>
      <w:r w:rsidRPr="00417EC6">
        <w:rPr>
          <w:rFonts w:ascii="Arial Narrow" w:hAnsi="Arial Narrow"/>
          <w:sz w:val="22"/>
        </w:rPr>
        <w:t xml:space="preserve"> </w:t>
      </w:r>
      <w:r w:rsidRPr="00417EC6">
        <w:rPr>
          <w:rFonts w:ascii="Arial Narrow" w:hAnsi="Arial Narrow"/>
          <w:color w:val="000000"/>
          <w:sz w:val="22"/>
        </w:rPr>
        <w:t xml:space="preserve"> a miestne úrady mestských častí mesta Košice</w:t>
      </w:r>
      <w:r w:rsidRPr="00417EC6">
        <w:rPr>
          <w:rFonts w:ascii="Arial Narrow" w:hAnsi="Arial Narrow" w:cs="Calibri"/>
          <w:sz w:val="22"/>
        </w:rPr>
        <w:t xml:space="preserve"> a Ministerstvo vnútra Slovenskej republiky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>
        <w:rPr>
          <w:rFonts w:ascii="Arial Narrow" w:hAnsi="Arial Narrow" w:cs="Calibri"/>
          <w:b/>
          <w:caps/>
          <w:sz w:val="22"/>
        </w:rPr>
        <w:t>A.</w:t>
      </w:r>
      <w:r w:rsidRPr="00EA7BA7">
        <w:rPr>
          <w:rFonts w:ascii="Arial Narrow" w:hAnsi="Arial Narrow" w:cs="Calibri"/>
          <w:b/>
          <w:caps/>
          <w:sz w:val="22"/>
        </w:rPr>
        <w:t xml:space="preserve">v.3  </w:t>
      </w:r>
      <w:r w:rsidRPr="00EA7BA7">
        <w:rPr>
          <w:rFonts w:ascii="Arial Narrow" w:hAnsi="Arial Narrow" w:cs="Calibri"/>
          <w:b/>
          <w:sz w:val="22"/>
        </w:rPr>
        <w:t>Oznámenie o čase a mieste konania volieb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Predpoklad: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>Formát</w:t>
      </w:r>
      <w:r w:rsidRPr="00EA7BA7">
        <w:rPr>
          <w:rFonts w:ascii="Arial Narrow" w:hAnsi="Arial Narrow" w:cs="Calibri"/>
          <w:sz w:val="22"/>
        </w:rPr>
        <w:t>: A4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Tlač: </w:t>
      </w:r>
      <w:r>
        <w:rPr>
          <w:rFonts w:ascii="Arial Narrow" w:hAnsi="Arial Narrow" w:cs="Calibri"/>
          <w:sz w:val="22"/>
        </w:rPr>
        <w:t>v slovenskom jazyku jednostranná, jednofarebná, v jazyku národnostných menšín obojstranná, jednofarebná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>Papier</w:t>
      </w:r>
      <w:r w:rsidRPr="00EA7BA7">
        <w:rPr>
          <w:rFonts w:ascii="Arial Narrow" w:hAnsi="Arial Narrow" w:cs="Calibri"/>
          <w:sz w:val="22"/>
        </w:rPr>
        <w:t xml:space="preserve">: 80 </w:t>
      </w:r>
      <w:proofErr w:type="spellStart"/>
      <w:r w:rsidRPr="00EA7BA7">
        <w:rPr>
          <w:rFonts w:ascii="Arial Narrow" w:hAnsi="Arial Narrow" w:cs="Calibri"/>
          <w:sz w:val="22"/>
        </w:rPr>
        <w:t>gr</w:t>
      </w:r>
      <w:proofErr w:type="spellEnd"/>
      <w:r w:rsidRPr="00EA7BA7">
        <w:rPr>
          <w:rFonts w:ascii="Arial Narrow" w:hAnsi="Arial Narrow" w:cs="Calibri"/>
          <w:sz w:val="22"/>
        </w:rPr>
        <w:t>. bezdrevný ofset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Náklad: 3 000 </w:t>
      </w:r>
      <w:proofErr w:type="spellStart"/>
      <w:r w:rsidRPr="00EA7BA7">
        <w:rPr>
          <w:rFonts w:ascii="Arial Narrow" w:hAnsi="Arial Narrow" w:cs="Calibri"/>
          <w:sz w:val="22"/>
        </w:rPr>
        <w:t>000</w:t>
      </w:r>
      <w:proofErr w:type="spellEnd"/>
      <w:r w:rsidRPr="00EA7BA7">
        <w:rPr>
          <w:rFonts w:ascii="Arial Narrow" w:hAnsi="Arial Narrow" w:cs="Calibri"/>
          <w:sz w:val="22"/>
        </w:rPr>
        <w:t xml:space="preserve"> ks (2 500 000 ks v slovenskom jazyku, 500 000 ks v jazyku národnostných menšín)  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Termín dodania: bude určený po vyhlásení volieb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Miesto dodania: </w:t>
      </w:r>
      <w:r w:rsidRPr="00EA7BA7">
        <w:rPr>
          <w:rFonts w:ascii="Arial Narrow" w:hAnsi="Arial Narrow"/>
          <w:sz w:val="22"/>
        </w:rPr>
        <w:t xml:space="preserve">okresné úrady a miestne úrady mestských častí </w:t>
      </w:r>
      <w:r w:rsidRPr="00EA7BA7">
        <w:rPr>
          <w:rFonts w:ascii="Arial Narrow" w:hAnsi="Arial Narrow"/>
          <w:color w:val="000000"/>
          <w:sz w:val="22"/>
        </w:rPr>
        <w:t>hlavného mesta Slovenskej republiky Bratislavy</w:t>
      </w:r>
      <w:r w:rsidRPr="00EA7BA7">
        <w:rPr>
          <w:rFonts w:ascii="Arial Narrow" w:hAnsi="Arial Narrow"/>
          <w:sz w:val="22"/>
        </w:rPr>
        <w:t xml:space="preserve"> </w:t>
      </w:r>
      <w:r w:rsidRPr="00EA7BA7">
        <w:rPr>
          <w:rFonts w:ascii="Arial Narrow" w:hAnsi="Arial Narrow"/>
          <w:color w:val="000000"/>
          <w:sz w:val="22"/>
        </w:rPr>
        <w:t xml:space="preserve"> a miestne úrady mestských častí mesta Košice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 w:rsidRPr="00EA7BA7">
        <w:rPr>
          <w:rFonts w:ascii="Arial Narrow" w:hAnsi="Arial Narrow" w:cs="Calibri"/>
          <w:b/>
          <w:caps/>
          <w:sz w:val="22"/>
        </w:rPr>
        <w:t xml:space="preserve">A.v.4  </w:t>
      </w:r>
      <w:proofErr w:type="spellStart"/>
      <w:r w:rsidRPr="00EA7BA7">
        <w:rPr>
          <w:rFonts w:ascii="Arial Narrow" w:hAnsi="Arial Narrow" w:cs="Calibri"/>
          <w:b/>
          <w:sz w:val="22"/>
        </w:rPr>
        <w:t>Metodicko</w:t>
      </w:r>
      <w:proofErr w:type="spellEnd"/>
      <w:r w:rsidRPr="00EA7BA7">
        <w:rPr>
          <w:rFonts w:ascii="Arial Narrow" w:hAnsi="Arial Narrow" w:cs="Calibri"/>
          <w:b/>
          <w:sz w:val="22"/>
        </w:rPr>
        <w:t xml:space="preserve"> – informačný materiál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Predpoklad: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>Formát</w:t>
      </w:r>
      <w:r w:rsidRPr="00EA7BA7">
        <w:rPr>
          <w:rFonts w:ascii="Arial Narrow" w:hAnsi="Arial Narrow" w:cs="Calibri"/>
          <w:sz w:val="22"/>
        </w:rPr>
        <w:t>: A5</w:t>
      </w:r>
    </w:p>
    <w:p w:rsidR="00EB63FC" w:rsidRPr="00D22A6D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D22A6D">
        <w:rPr>
          <w:rFonts w:ascii="Arial Narrow" w:hAnsi="Arial Narrow" w:cs="Calibri"/>
          <w:sz w:val="22"/>
        </w:rPr>
        <w:t>Tlač: obojstranná, jednofarebná. Brožúra v rozsahu cca 170 strán s obojstrannou jednofarebnou tlačou.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D22A6D">
        <w:rPr>
          <w:rFonts w:ascii="Arial Narrow" w:hAnsi="Arial Narrow" w:cs="Calibri"/>
          <w:sz w:val="22"/>
        </w:rPr>
        <w:t xml:space="preserve">Papier: 70 </w:t>
      </w:r>
      <w:proofErr w:type="spellStart"/>
      <w:r w:rsidRPr="00D22A6D">
        <w:rPr>
          <w:rFonts w:ascii="Arial Narrow" w:hAnsi="Arial Narrow" w:cs="Calibri"/>
          <w:sz w:val="22"/>
        </w:rPr>
        <w:t>gr</w:t>
      </w:r>
      <w:proofErr w:type="spellEnd"/>
      <w:r w:rsidRPr="00D22A6D">
        <w:rPr>
          <w:rFonts w:ascii="Arial Narrow" w:hAnsi="Arial Narrow" w:cs="Calibri"/>
          <w:sz w:val="22"/>
        </w:rPr>
        <w:t>. bezdrevný ofset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Obálka: kartón 130 </w:t>
      </w:r>
      <w:proofErr w:type="spellStart"/>
      <w:r w:rsidRPr="00EA7BA7">
        <w:rPr>
          <w:rFonts w:ascii="Arial Narrow" w:hAnsi="Arial Narrow" w:cs="Calibri"/>
          <w:sz w:val="22"/>
        </w:rPr>
        <w:t>gr</w:t>
      </w:r>
      <w:proofErr w:type="spellEnd"/>
      <w:r w:rsidRPr="00EA7BA7">
        <w:rPr>
          <w:rFonts w:ascii="Arial Narrow" w:hAnsi="Arial Narrow" w:cs="Calibri"/>
          <w:sz w:val="22"/>
        </w:rPr>
        <w:t>., štvorfarebná podľa dodanej predlohy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 xml:space="preserve">Väzba: </w:t>
      </w:r>
      <w:r w:rsidRPr="00EA7BA7">
        <w:rPr>
          <w:rFonts w:ascii="Arial Narrow" w:hAnsi="Arial Narrow" w:cs="Calibri"/>
          <w:sz w:val="22"/>
        </w:rPr>
        <w:t>V2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Náklad:  32 000 ks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Termín dodania: bude určený po vyhlásení volieb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Miesto dodania: </w:t>
      </w:r>
      <w:r w:rsidRPr="00EA7BA7">
        <w:rPr>
          <w:rFonts w:ascii="Arial Narrow" w:hAnsi="Arial Narrow"/>
          <w:sz w:val="22"/>
        </w:rPr>
        <w:t xml:space="preserve">okresné úrady a miestne úrady mestských častí </w:t>
      </w:r>
      <w:r w:rsidRPr="00EA7BA7">
        <w:rPr>
          <w:rFonts w:ascii="Arial Narrow" w:hAnsi="Arial Narrow"/>
          <w:color w:val="000000"/>
          <w:sz w:val="22"/>
        </w:rPr>
        <w:t>hlavného mesta Slovenskej republiky Bratislavy</w:t>
      </w:r>
      <w:r w:rsidRPr="00EA7BA7">
        <w:rPr>
          <w:rFonts w:ascii="Arial Narrow" w:hAnsi="Arial Narrow"/>
          <w:sz w:val="22"/>
        </w:rPr>
        <w:t xml:space="preserve"> </w:t>
      </w:r>
      <w:r w:rsidRPr="00EA7BA7">
        <w:rPr>
          <w:rFonts w:ascii="Arial Narrow" w:hAnsi="Arial Narrow"/>
          <w:color w:val="000000"/>
          <w:sz w:val="22"/>
        </w:rPr>
        <w:t xml:space="preserve"> a miestne úrady mestských častí mesta Košice</w:t>
      </w:r>
      <w:r w:rsidRPr="00EA7BA7">
        <w:rPr>
          <w:rFonts w:ascii="Arial Narrow" w:hAnsi="Arial Narrow" w:cs="Calibri"/>
          <w:sz w:val="22"/>
        </w:rPr>
        <w:t>, </w:t>
      </w:r>
      <w:r>
        <w:rPr>
          <w:rFonts w:ascii="Arial Narrow" w:hAnsi="Arial Narrow"/>
          <w:color w:val="000000"/>
          <w:sz w:val="22"/>
        </w:rPr>
        <w:t>Ministerstvo vnútra Slovenskej republiky</w:t>
      </w:r>
      <w:r w:rsidRPr="00EA7BA7">
        <w:rPr>
          <w:rFonts w:ascii="Arial Narrow" w:hAnsi="Arial Narrow"/>
          <w:sz w:val="22"/>
        </w:rPr>
        <w:t xml:space="preserve"> </w:t>
      </w:r>
      <w:r w:rsidRPr="00EA7BA7">
        <w:rPr>
          <w:rFonts w:ascii="Arial Narrow" w:hAnsi="Arial Narrow" w:cs="Calibri"/>
          <w:sz w:val="22"/>
        </w:rPr>
        <w:t>a</w:t>
      </w:r>
      <w:r>
        <w:rPr>
          <w:rFonts w:ascii="Arial Narrow" w:hAnsi="Arial Narrow" w:cs="Calibri"/>
          <w:sz w:val="22"/>
        </w:rPr>
        <w:t> Štatistický úrad Slovenskej republiky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>
        <w:rPr>
          <w:rFonts w:ascii="Arial Narrow" w:hAnsi="Arial Narrow" w:cs="Calibri"/>
          <w:b/>
          <w:caps/>
          <w:sz w:val="22"/>
        </w:rPr>
        <w:t>A.</w:t>
      </w:r>
      <w:r w:rsidRPr="00EA7BA7">
        <w:rPr>
          <w:rFonts w:ascii="Arial Narrow" w:hAnsi="Arial Narrow" w:cs="Calibri"/>
          <w:b/>
          <w:caps/>
          <w:sz w:val="22"/>
        </w:rPr>
        <w:t xml:space="preserve">v.5  </w:t>
      </w:r>
      <w:r w:rsidRPr="00EA7BA7">
        <w:rPr>
          <w:rFonts w:ascii="Arial Narrow" w:hAnsi="Arial Narrow" w:cs="Calibri"/>
          <w:b/>
          <w:sz w:val="22"/>
        </w:rPr>
        <w:t>Pokyn pre voľby do Národnej rady Slovenskej re</w:t>
      </w:r>
      <w:r>
        <w:rPr>
          <w:rFonts w:ascii="Arial Narrow" w:hAnsi="Arial Narrow" w:cs="Calibri"/>
          <w:b/>
          <w:sz w:val="22"/>
        </w:rPr>
        <w:t>publiky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Predpoklad: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>Formát</w:t>
      </w:r>
      <w:r w:rsidRPr="00EA7BA7">
        <w:rPr>
          <w:rFonts w:ascii="Arial Narrow" w:hAnsi="Arial Narrow" w:cs="Calibri"/>
          <w:sz w:val="22"/>
        </w:rPr>
        <w:t>: A5</w:t>
      </w:r>
    </w:p>
    <w:p w:rsidR="00EB63FC" w:rsidRPr="00D22A6D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D22A6D">
        <w:rPr>
          <w:rFonts w:ascii="Arial Narrow" w:hAnsi="Arial Narrow" w:cs="Calibri"/>
          <w:sz w:val="22"/>
        </w:rPr>
        <w:lastRenderedPageBreak/>
        <w:t>Tlač: obojstranná, jednofarebná. Brožúra v rozsahu cca 80 strán s obojstrannou jednofarebnou tlačou</w:t>
      </w:r>
    </w:p>
    <w:p w:rsidR="00EB63FC" w:rsidRPr="00D22A6D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D22A6D">
        <w:rPr>
          <w:rFonts w:ascii="Arial Narrow" w:hAnsi="Arial Narrow" w:cs="Calibri"/>
          <w:sz w:val="22"/>
        </w:rPr>
        <w:t xml:space="preserve">Papier: 70 </w:t>
      </w:r>
      <w:proofErr w:type="spellStart"/>
      <w:r w:rsidRPr="00D22A6D">
        <w:rPr>
          <w:rFonts w:ascii="Arial Narrow" w:hAnsi="Arial Narrow" w:cs="Calibri"/>
          <w:sz w:val="22"/>
        </w:rPr>
        <w:t>gr</w:t>
      </w:r>
      <w:proofErr w:type="spellEnd"/>
      <w:r w:rsidRPr="00D22A6D">
        <w:rPr>
          <w:rFonts w:ascii="Arial Narrow" w:hAnsi="Arial Narrow" w:cs="Calibri"/>
          <w:sz w:val="22"/>
        </w:rPr>
        <w:t>. bezdrevný ofset</w:t>
      </w:r>
    </w:p>
    <w:p w:rsidR="00EB63FC" w:rsidRPr="00D22A6D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D22A6D">
        <w:rPr>
          <w:rFonts w:ascii="Arial Narrow" w:hAnsi="Arial Narrow" w:cs="Calibri"/>
          <w:sz w:val="22"/>
        </w:rPr>
        <w:t xml:space="preserve">Obálka: kartón 130 </w:t>
      </w:r>
      <w:proofErr w:type="spellStart"/>
      <w:r w:rsidRPr="00D22A6D">
        <w:rPr>
          <w:rFonts w:ascii="Arial Narrow" w:hAnsi="Arial Narrow" w:cs="Calibri"/>
          <w:sz w:val="22"/>
        </w:rPr>
        <w:t>gr</w:t>
      </w:r>
      <w:proofErr w:type="spellEnd"/>
      <w:r w:rsidRPr="00D22A6D">
        <w:rPr>
          <w:rFonts w:ascii="Arial Narrow" w:hAnsi="Arial Narrow" w:cs="Calibri"/>
          <w:sz w:val="22"/>
        </w:rPr>
        <w:t>., štvorfarebná podľa dodanej predlohy</w:t>
      </w:r>
    </w:p>
    <w:p w:rsidR="00EB63FC" w:rsidRPr="00D22A6D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D22A6D">
        <w:rPr>
          <w:rFonts w:ascii="Arial Narrow" w:hAnsi="Arial Narrow" w:cs="Calibri"/>
          <w:sz w:val="22"/>
        </w:rPr>
        <w:t>Väzba: V1</w:t>
      </w:r>
    </w:p>
    <w:p w:rsidR="00EB63FC" w:rsidRPr="00D22A6D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D22A6D">
        <w:rPr>
          <w:rFonts w:ascii="Arial Narrow" w:hAnsi="Arial Narrow" w:cs="Calibri"/>
          <w:sz w:val="22"/>
        </w:rPr>
        <w:t>Náklad:  32 000 ks</w:t>
      </w:r>
    </w:p>
    <w:p w:rsidR="00EB63FC" w:rsidRPr="00D22A6D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D22A6D">
        <w:rPr>
          <w:rFonts w:ascii="Arial Narrow" w:hAnsi="Arial Narrow" w:cs="Calibri"/>
          <w:sz w:val="22"/>
        </w:rPr>
        <w:t>Termín dodania: bude určený po vyhlásení volieb</w:t>
      </w:r>
    </w:p>
    <w:p w:rsidR="00EB63FC" w:rsidRPr="00D22A6D" w:rsidRDefault="00EB63FC" w:rsidP="00EB63FC">
      <w:pPr>
        <w:spacing w:before="120" w:after="120" w:line="240" w:lineRule="auto"/>
        <w:jc w:val="both"/>
        <w:rPr>
          <w:rFonts w:ascii="Arial Narrow" w:hAnsi="Arial Narrow" w:cs="Calibri"/>
          <w:sz w:val="22"/>
        </w:rPr>
      </w:pPr>
      <w:r w:rsidRPr="00D22A6D">
        <w:rPr>
          <w:rFonts w:ascii="Arial Narrow" w:hAnsi="Arial Narrow" w:cs="Calibri"/>
          <w:sz w:val="22"/>
        </w:rPr>
        <w:t xml:space="preserve">Miesto dodania: </w:t>
      </w:r>
      <w:r w:rsidRPr="00D22A6D">
        <w:rPr>
          <w:rFonts w:ascii="Arial Narrow" w:hAnsi="Arial Narrow"/>
          <w:sz w:val="22"/>
        </w:rPr>
        <w:t xml:space="preserve">okresné úrady a miestne úrady mestských častí </w:t>
      </w:r>
      <w:r w:rsidRPr="00D22A6D">
        <w:rPr>
          <w:rFonts w:ascii="Arial Narrow" w:hAnsi="Arial Narrow"/>
          <w:color w:val="000000"/>
          <w:sz w:val="22"/>
        </w:rPr>
        <w:t>hlavného mesta Slovenskej republiky Bratislavy</w:t>
      </w:r>
      <w:r w:rsidRPr="00D22A6D">
        <w:rPr>
          <w:rFonts w:ascii="Arial Narrow" w:hAnsi="Arial Narrow"/>
          <w:sz w:val="22"/>
        </w:rPr>
        <w:t xml:space="preserve"> </w:t>
      </w:r>
      <w:r w:rsidRPr="00D22A6D">
        <w:rPr>
          <w:rFonts w:ascii="Arial Narrow" w:hAnsi="Arial Narrow"/>
          <w:color w:val="000000"/>
          <w:sz w:val="22"/>
        </w:rPr>
        <w:t xml:space="preserve"> a miestne úrady mestských častí mesta Košice</w:t>
      </w:r>
      <w:r w:rsidRPr="00D22A6D">
        <w:rPr>
          <w:rFonts w:ascii="Arial Narrow" w:hAnsi="Arial Narrow" w:cs="Calibri"/>
          <w:sz w:val="22"/>
        </w:rPr>
        <w:t>, </w:t>
      </w:r>
      <w:r w:rsidRPr="00D22A6D">
        <w:rPr>
          <w:rFonts w:ascii="Arial Narrow" w:hAnsi="Arial Narrow"/>
          <w:color w:val="000000"/>
          <w:sz w:val="22"/>
        </w:rPr>
        <w:t>Ministerstvo vnútra Slovenskej republiky</w:t>
      </w:r>
      <w:r w:rsidRPr="00D22A6D">
        <w:rPr>
          <w:rFonts w:ascii="Arial Narrow" w:hAnsi="Arial Narrow"/>
          <w:sz w:val="22"/>
        </w:rPr>
        <w:t xml:space="preserve"> </w:t>
      </w:r>
      <w:r w:rsidRPr="00D22A6D">
        <w:rPr>
          <w:rFonts w:ascii="Arial Narrow" w:hAnsi="Arial Narrow" w:cs="Calibri"/>
          <w:sz w:val="22"/>
        </w:rPr>
        <w:t>a Štatistický úrad Slovenskej republiky</w:t>
      </w:r>
    </w:p>
    <w:p w:rsidR="00EB63FC" w:rsidRPr="00D22A6D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 w:rsidRPr="00D22A6D">
        <w:rPr>
          <w:rFonts w:ascii="Arial Narrow" w:hAnsi="Arial Narrow" w:cs="Calibri"/>
          <w:b/>
          <w:caps/>
          <w:sz w:val="22"/>
        </w:rPr>
        <w:t xml:space="preserve">A.V.6  </w:t>
      </w:r>
      <w:r w:rsidRPr="00D22A6D">
        <w:rPr>
          <w:rFonts w:ascii="Arial Narrow" w:hAnsi="Arial Narrow" w:cs="Calibri"/>
          <w:b/>
          <w:sz w:val="22"/>
        </w:rPr>
        <w:t>Metodický pokyn na spracovanie výsledkov hlasovania vo  voľbách do Národnej rady</w:t>
      </w:r>
      <w:r w:rsidRPr="00D22A6D">
        <w:rPr>
          <w:rFonts w:ascii="Arial Narrow" w:hAnsi="Arial Narrow" w:cs="Calibri"/>
          <w:sz w:val="22"/>
        </w:rPr>
        <w:t xml:space="preserve"> </w:t>
      </w:r>
      <w:r w:rsidRPr="00D22A6D">
        <w:rPr>
          <w:rFonts w:ascii="Arial Narrow" w:hAnsi="Arial Narrow" w:cs="Calibri"/>
          <w:b/>
          <w:sz w:val="22"/>
        </w:rPr>
        <w:t>Slovenskej republiky</w:t>
      </w:r>
    </w:p>
    <w:p w:rsidR="00EB63FC" w:rsidRPr="00D22A6D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D22A6D">
        <w:rPr>
          <w:rFonts w:ascii="Arial Narrow" w:hAnsi="Arial Narrow" w:cs="Calibri"/>
          <w:sz w:val="22"/>
        </w:rPr>
        <w:t>Predpoklad:</w:t>
      </w:r>
    </w:p>
    <w:p w:rsidR="00EB63FC" w:rsidRPr="00D22A6D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D22A6D">
        <w:rPr>
          <w:rFonts w:ascii="Arial Narrow" w:hAnsi="Arial Narrow" w:cs="Calibri"/>
          <w:sz w:val="22"/>
        </w:rPr>
        <w:t>Formát: A5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D22A6D">
        <w:rPr>
          <w:rFonts w:ascii="Arial Narrow" w:hAnsi="Arial Narrow" w:cs="Calibri"/>
          <w:sz w:val="22"/>
        </w:rPr>
        <w:t>Tlač: obojstranná, jednofarebná. Brožúra v rozsahu cca 80 strán</w:t>
      </w:r>
      <w:r w:rsidRPr="00EA7BA7">
        <w:rPr>
          <w:rFonts w:ascii="Arial Narrow" w:hAnsi="Arial Narrow" w:cs="Calibri"/>
          <w:sz w:val="22"/>
        </w:rPr>
        <w:t xml:space="preserve"> 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Papier: 70 </w:t>
      </w:r>
      <w:proofErr w:type="spellStart"/>
      <w:r w:rsidRPr="00EA7BA7">
        <w:rPr>
          <w:rFonts w:ascii="Arial Narrow" w:hAnsi="Arial Narrow" w:cs="Calibri"/>
          <w:sz w:val="22"/>
        </w:rPr>
        <w:t>gr</w:t>
      </w:r>
      <w:proofErr w:type="spellEnd"/>
      <w:r w:rsidRPr="00EA7BA7">
        <w:rPr>
          <w:rFonts w:ascii="Arial Narrow" w:hAnsi="Arial Narrow" w:cs="Calibri"/>
          <w:sz w:val="22"/>
        </w:rPr>
        <w:t>. bezdrevný ofset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Obálka:  kartón 130 </w:t>
      </w:r>
      <w:proofErr w:type="spellStart"/>
      <w:r w:rsidRPr="00EA7BA7">
        <w:rPr>
          <w:rFonts w:ascii="Arial Narrow" w:hAnsi="Arial Narrow" w:cs="Calibri"/>
          <w:sz w:val="22"/>
        </w:rPr>
        <w:t>gr</w:t>
      </w:r>
      <w:proofErr w:type="spellEnd"/>
      <w:r w:rsidRPr="00EA7BA7">
        <w:rPr>
          <w:rFonts w:ascii="Arial Narrow" w:hAnsi="Arial Narrow" w:cs="Calibri"/>
          <w:sz w:val="22"/>
        </w:rPr>
        <w:t>., štvorfarebná podľa dodanej predlohy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Väzba: V1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Náklad:  32 000 ks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Termín dodania: bude určený po vyhlásení volieb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Miesto dodania: </w:t>
      </w:r>
      <w:r w:rsidRPr="00EA7BA7">
        <w:rPr>
          <w:rFonts w:ascii="Arial Narrow" w:hAnsi="Arial Narrow"/>
          <w:sz w:val="22"/>
        </w:rPr>
        <w:t xml:space="preserve">okresné úrady a miestne úrady mestských častí </w:t>
      </w:r>
      <w:r w:rsidRPr="00EA7BA7">
        <w:rPr>
          <w:rFonts w:ascii="Arial Narrow" w:hAnsi="Arial Narrow"/>
          <w:color w:val="000000"/>
          <w:sz w:val="22"/>
        </w:rPr>
        <w:t>hlavného mesta Slovenskej republiky Bratislavy</w:t>
      </w:r>
      <w:r w:rsidRPr="00EA7BA7">
        <w:rPr>
          <w:rFonts w:ascii="Arial Narrow" w:hAnsi="Arial Narrow"/>
          <w:sz w:val="22"/>
        </w:rPr>
        <w:t xml:space="preserve"> </w:t>
      </w:r>
      <w:r w:rsidRPr="00EA7BA7">
        <w:rPr>
          <w:rFonts w:ascii="Arial Narrow" w:hAnsi="Arial Narrow"/>
          <w:color w:val="000000"/>
          <w:sz w:val="22"/>
        </w:rPr>
        <w:t xml:space="preserve"> a miestne úrady mestských častí mesta Košice,</w:t>
      </w:r>
      <w:r w:rsidRPr="00EA7BA7">
        <w:rPr>
          <w:rFonts w:ascii="Arial Narrow" w:hAnsi="Arial Narrow" w:cs="Calibri"/>
          <w:sz w:val="22"/>
        </w:rPr>
        <w:t xml:space="preserve"> </w:t>
      </w:r>
      <w:r>
        <w:rPr>
          <w:rFonts w:ascii="Arial Narrow" w:hAnsi="Arial Narrow"/>
          <w:color w:val="000000"/>
          <w:sz w:val="22"/>
        </w:rPr>
        <w:t>Ministerstvo vnútra Slovenskej republiky</w:t>
      </w:r>
      <w:r w:rsidRPr="00EA7BA7">
        <w:rPr>
          <w:rFonts w:ascii="Arial Narrow" w:hAnsi="Arial Narrow"/>
          <w:sz w:val="22"/>
        </w:rPr>
        <w:t xml:space="preserve"> </w:t>
      </w:r>
      <w:r w:rsidRPr="00EA7BA7">
        <w:rPr>
          <w:rFonts w:ascii="Arial Narrow" w:hAnsi="Arial Narrow" w:cs="Calibri"/>
          <w:sz w:val="22"/>
        </w:rPr>
        <w:t>a</w:t>
      </w:r>
      <w:r>
        <w:rPr>
          <w:rFonts w:ascii="Arial Narrow" w:hAnsi="Arial Narrow" w:cs="Calibri"/>
          <w:sz w:val="22"/>
        </w:rPr>
        <w:t> Štatistický úrad Slovenskej republiky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>
        <w:rPr>
          <w:rFonts w:ascii="Arial Narrow" w:hAnsi="Arial Narrow" w:cs="Calibri"/>
          <w:b/>
          <w:caps/>
          <w:sz w:val="22"/>
        </w:rPr>
        <w:t>A.</w:t>
      </w:r>
      <w:r w:rsidRPr="00EA7BA7">
        <w:rPr>
          <w:rFonts w:ascii="Arial Narrow" w:hAnsi="Arial Narrow" w:cs="Calibri"/>
          <w:b/>
          <w:caps/>
          <w:sz w:val="22"/>
        </w:rPr>
        <w:t xml:space="preserve">v.7 </w:t>
      </w:r>
      <w:r w:rsidRPr="00EA7BA7">
        <w:rPr>
          <w:rFonts w:ascii="Arial Narrow" w:hAnsi="Arial Narrow" w:cs="Calibri"/>
          <w:b/>
          <w:sz w:val="22"/>
        </w:rPr>
        <w:t>Zoznam zaregistrovaných kandidátov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Predpoklad:</w:t>
      </w:r>
    </w:p>
    <w:p w:rsidR="00EB63FC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673019">
        <w:rPr>
          <w:rFonts w:ascii="Arial Narrow" w:hAnsi="Arial Narrow" w:cs="Calibri"/>
          <w:sz w:val="22"/>
        </w:rPr>
        <w:t>Formát: cca 30 x 40 cm,  v rozsahu</w:t>
      </w:r>
      <w:r w:rsidRPr="00EA7BA7">
        <w:rPr>
          <w:rFonts w:ascii="Arial Narrow" w:hAnsi="Arial Narrow" w:cs="Calibri"/>
          <w:sz w:val="22"/>
        </w:rPr>
        <w:t xml:space="preserve"> 37 strán </w:t>
      </w:r>
      <w:r>
        <w:rPr>
          <w:rFonts w:ascii="Arial Narrow" w:hAnsi="Arial Narrow" w:cs="Calibri"/>
          <w:sz w:val="22"/>
        </w:rPr>
        <w:t>(</w:t>
      </w:r>
      <w:proofErr w:type="spellStart"/>
      <w:r>
        <w:rPr>
          <w:rFonts w:ascii="Arial Narrow" w:hAnsi="Arial Narrow" w:cs="Calibri"/>
          <w:sz w:val="22"/>
        </w:rPr>
        <w:t>upresnenie</w:t>
      </w:r>
      <w:proofErr w:type="spellEnd"/>
      <w:r>
        <w:rPr>
          <w:rFonts w:ascii="Arial Narrow" w:hAnsi="Arial Narrow" w:cs="Calibri"/>
          <w:sz w:val="22"/>
        </w:rPr>
        <w:t xml:space="preserve"> podľa počtu kandidujúcich subjektov)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Tlač: obojstranná, jednofarebná s </w:t>
      </w:r>
      <w:proofErr w:type="spellStart"/>
      <w:r w:rsidRPr="00EA7BA7">
        <w:rPr>
          <w:rFonts w:ascii="Arial Narrow" w:hAnsi="Arial Narrow" w:cs="Calibri"/>
          <w:sz w:val="22"/>
        </w:rPr>
        <w:t>falcovaním</w:t>
      </w:r>
      <w:proofErr w:type="spellEnd"/>
      <w:r w:rsidRPr="00EA7BA7">
        <w:rPr>
          <w:rFonts w:ascii="Arial Narrow" w:hAnsi="Arial Narrow" w:cs="Calibri"/>
          <w:sz w:val="22"/>
        </w:rPr>
        <w:t xml:space="preserve"> na jeden lom.  Rozsah je závislý od počtu politických strán a politických hnutí. Predpokladáme 35 politických strán a politických hnutí, pričom  každá politická strana a politické hnutie môže uviesť 150 kandidátov a vlastné logo. Na poslednej strane bude uvedená informácia pre voliča. Formát bude spresnený v závislosti od počtu kandidujúcich politických strán a politických hnutí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Papier: novinový, rotačný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Náklad:  3 000 </w:t>
      </w:r>
      <w:proofErr w:type="spellStart"/>
      <w:r w:rsidRPr="00EA7BA7">
        <w:rPr>
          <w:rFonts w:ascii="Arial Narrow" w:hAnsi="Arial Narrow" w:cs="Calibri"/>
          <w:sz w:val="22"/>
        </w:rPr>
        <w:t>000</w:t>
      </w:r>
      <w:proofErr w:type="spellEnd"/>
      <w:r w:rsidRPr="00EA7BA7">
        <w:rPr>
          <w:rFonts w:ascii="Arial Narrow" w:hAnsi="Arial Narrow" w:cs="Calibri"/>
          <w:sz w:val="22"/>
        </w:rPr>
        <w:t xml:space="preserve"> ks (2 500 000 ks s prednou stranou v slovenskom jazyku, 500 000 ks s prednou stranou v jazyku národnostných menšín)</w:t>
      </w:r>
    </w:p>
    <w:p w:rsidR="00EB63FC" w:rsidRPr="00D42BB0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D42BB0">
        <w:rPr>
          <w:rFonts w:ascii="Arial Narrow" w:hAnsi="Arial Narrow" w:cs="Calibri"/>
          <w:sz w:val="22"/>
        </w:rPr>
        <w:t>Termín dodania: bude určený po vyhlásení volieb</w:t>
      </w:r>
    </w:p>
    <w:p w:rsidR="00EB63FC" w:rsidRPr="00D42BB0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D42BB0">
        <w:rPr>
          <w:rFonts w:ascii="Arial Narrow" w:hAnsi="Arial Narrow" w:cs="Calibri"/>
          <w:sz w:val="22"/>
        </w:rPr>
        <w:t xml:space="preserve">Miesto dodania: </w:t>
      </w:r>
      <w:r w:rsidRPr="00D42BB0">
        <w:rPr>
          <w:rFonts w:ascii="Arial Narrow" w:hAnsi="Arial Narrow"/>
          <w:sz w:val="22"/>
        </w:rPr>
        <w:t xml:space="preserve">okresné úrady a miestne úrady mestských častí </w:t>
      </w:r>
      <w:r w:rsidRPr="00D42BB0">
        <w:rPr>
          <w:rFonts w:ascii="Arial Narrow" w:hAnsi="Arial Narrow"/>
          <w:color w:val="000000"/>
          <w:sz w:val="22"/>
        </w:rPr>
        <w:t>hlavného mesta Slovenskej republiky Bratislavy</w:t>
      </w:r>
      <w:r w:rsidRPr="00D42BB0">
        <w:rPr>
          <w:rFonts w:ascii="Arial Narrow" w:hAnsi="Arial Narrow"/>
          <w:sz w:val="22"/>
        </w:rPr>
        <w:t xml:space="preserve"> </w:t>
      </w:r>
      <w:r w:rsidRPr="00D42BB0">
        <w:rPr>
          <w:rFonts w:ascii="Arial Narrow" w:hAnsi="Arial Narrow"/>
          <w:color w:val="000000"/>
          <w:sz w:val="22"/>
        </w:rPr>
        <w:t xml:space="preserve"> a miestne úrady mestských častí mesta Košice</w:t>
      </w:r>
      <w:r w:rsidRPr="00D42BB0">
        <w:rPr>
          <w:rFonts w:ascii="Arial Narrow" w:hAnsi="Arial Narrow" w:cs="Calibri"/>
          <w:sz w:val="22"/>
        </w:rPr>
        <w:t xml:space="preserve"> </w:t>
      </w:r>
    </w:p>
    <w:p w:rsidR="00EB63FC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D42BB0">
        <w:rPr>
          <w:rFonts w:ascii="Arial Narrow" w:hAnsi="Arial Narrow" w:cs="Calibri"/>
          <w:sz w:val="22"/>
        </w:rPr>
        <w:t>Podklady pre tlač zabezpečí poskytovateľ v spolupráci so Štátnou komisiou pre voľby a kontrolu financ</w:t>
      </w:r>
      <w:r>
        <w:rPr>
          <w:rFonts w:ascii="Arial Narrow" w:hAnsi="Arial Narrow" w:cs="Calibri"/>
          <w:sz w:val="22"/>
        </w:rPr>
        <w:t>ovania politických strán a Ministerstvom vnútra Slovenskej republiky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 w:rsidRPr="00EA7BA7">
        <w:rPr>
          <w:rFonts w:ascii="Arial Narrow" w:hAnsi="Arial Narrow" w:cs="Calibri"/>
          <w:b/>
          <w:caps/>
          <w:sz w:val="22"/>
        </w:rPr>
        <w:t xml:space="preserve">A.v.8  </w:t>
      </w:r>
      <w:r w:rsidRPr="00EA7BA7">
        <w:rPr>
          <w:rFonts w:ascii="Arial Narrow" w:hAnsi="Arial Narrow" w:cs="Calibri"/>
          <w:b/>
          <w:sz w:val="22"/>
        </w:rPr>
        <w:t xml:space="preserve">Hlasovacie lístky 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Predpoklad: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>Formát</w:t>
      </w:r>
      <w:r w:rsidRPr="00EA7BA7">
        <w:rPr>
          <w:rFonts w:ascii="Arial Narrow" w:hAnsi="Arial Narrow" w:cs="Calibri"/>
          <w:sz w:val="22"/>
        </w:rPr>
        <w:t>: A4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Tlač: obojstranná ,jednofarebná, s ochrannými prvkami proti falšovaniu</w:t>
      </w:r>
      <w:r>
        <w:rPr>
          <w:rFonts w:ascii="Arial Narrow" w:hAnsi="Arial Narrow" w:cs="Calibri"/>
          <w:sz w:val="22"/>
        </w:rPr>
        <w:t xml:space="preserve"> a inému zneužitiu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lastRenderedPageBreak/>
        <w:t xml:space="preserve">Papier: 70 </w:t>
      </w:r>
      <w:proofErr w:type="spellStart"/>
      <w:r w:rsidRPr="00EA7BA7">
        <w:rPr>
          <w:rFonts w:ascii="Arial Narrow" w:hAnsi="Arial Narrow" w:cs="Calibri"/>
          <w:sz w:val="22"/>
        </w:rPr>
        <w:t>gr</w:t>
      </w:r>
      <w:proofErr w:type="spellEnd"/>
      <w:r w:rsidRPr="00EA7BA7">
        <w:rPr>
          <w:rFonts w:ascii="Arial Narrow" w:hAnsi="Arial Narrow" w:cs="Calibri"/>
          <w:sz w:val="22"/>
        </w:rPr>
        <w:t>. bezdrevný ofset, jednotná  úprava, jeden druh papiera a jednotný druh písma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Náklad: podľa počtu politických strán a politických hnutí, predpokladáme 35 politických strán a politických hnutí t.j. 4 800 000 ks  x 35 t j. 168 000 </w:t>
      </w:r>
      <w:proofErr w:type="spellStart"/>
      <w:r w:rsidRPr="00EA7BA7">
        <w:rPr>
          <w:rFonts w:ascii="Arial Narrow" w:hAnsi="Arial Narrow" w:cs="Calibri"/>
          <w:sz w:val="22"/>
        </w:rPr>
        <w:t>000</w:t>
      </w:r>
      <w:proofErr w:type="spellEnd"/>
      <w:r w:rsidRPr="00EA7BA7">
        <w:rPr>
          <w:rFonts w:ascii="Arial Narrow" w:hAnsi="Arial Narrow" w:cs="Calibri"/>
          <w:sz w:val="22"/>
        </w:rPr>
        <w:t xml:space="preserve"> ks hlasovacích lístkov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Termín dodania: bude určený po vyhlásení volieb 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Miesto dodania: </w:t>
      </w:r>
      <w:r w:rsidRPr="00EA7BA7">
        <w:rPr>
          <w:rFonts w:ascii="Arial Narrow" w:hAnsi="Arial Narrow"/>
          <w:sz w:val="22"/>
        </w:rPr>
        <w:t xml:space="preserve">okresné úrady a miestne úrady mestských častí </w:t>
      </w:r>
      <w:r w:rsidRPr="00EA7BA7">
        <w:rPr>
          <w:rFonts w:ascii="Arial Narrow" w:hAnsi="Arial Narrow"/>
          <w:color w:val="000000"/>
          <w:sz w:val="22"/>
        </w:rPr>
        <w:t>hlavného mesta Slovenskej republiky Bratislavy</w:t>
      </w:r>
      <w:r w:rsidRPr="00EA7BA7">
        <w:rPr>
          <w:rFonts w:ascii="Arial Narrow" w:hAnsi="Arial Narrow"/>
          <w:sz w:val="22"/>
        </w:rPr>
        <w:t xml:space="preserve"> </w:t>
      </w:r>
      <w:r w:rsidRPr="00EA7BA7">
        <w:rPr>
          <w:rFonts w:ascii="Arial Narrow" w:hAnsi="Arial Narrow"/>
          <w:color w:val="000000"/>
          <w:sz w:val="22"/>
        </w:rPr>
        <w:t xml:space="preserve"> a miestne úrady mestských častí mesta Košice</w:t>
      </w:r>
      <w:r w:rsidRPr="00EA7BA7">
        <w:rPr>
          <w:rFonts w:ascii="Arial Narrow" w:hAnsi="Arial Narrow" w:cs="Calibri"/>
          <w:sz w:val="22"/>
        </w:rPr>
        <w:t xml:space="preserve"> </w:t>
      </w:r>
    </w:p>
    <w:p w:rsidR="00EB63FC" w:rsidRPr="00D42BB0" w:rsidRDefault="00EB63FC" w:rsidP="00EB63FC">
      <w:pPr>
        <w:spacing w:before="120" w:after="120" w:line="240" w:lineRule="auto"/>
        <w:jc w:val="both"/>
        <w:rPr>
          <w:rFonts w:ascii="Arial Narrow" w:hAnsi="Arial Narrow" w:cs="Calibri"/>
          <w:sz w:val="22"/>
        </w:rPr>
      </w:pPr>
      <w:r w:rsidRPr="00D42BB0">
        <w:rPr>
          <w:rFonts w:ascii="Arial Narrow" w:hAnsi="Arial Narrow" w:cs="Calibri"/>
          <w:sz w:val="22"/>
        </w:rPr>
        <w:t>Podklady pre tlač zabezpečí poskytovateľ v spolupráci so Štátnou komisiou pre voľby a kontrolu financovania politických strán a</w:t>
      </w:r>
      <w:r>
        <w:rPr>
          <w:rFonts w:ascii="Arial Narrow" w:hAnsi="Arial Narrow" w:cs="Calibri"/>
          <w:sz w:val="22"/>
        </w:rPr>
        <w:t> Ministerstvom vnútra Slovenskej republiky</w:t>
      </w:r>
    </w:p>
    <w:p w:rsidR="00EB63FC" w:rsidRPr="00D42BB0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 w:rsidRPr="00D42BB0">
        <w:rPr>
          <w:rFonts w:ascii="Arial Narrow" w:hAnsi="Arial Narrow" w:cs="Calibri"/>
          <w:b/>
          <w:caps/>
          <w:sz w:val="22"/>
        </w:rPr>
        <w:t xml:space="preserve">A.v.9  </w:t>
      </w:r>
      <w:r w:rsidRPr="00D42BB0">
        <w:rPr>
          <w:rFonts w:ascii="Arial Narrow" w:hAnsi="Arial Narrow" w:cs="Calibri"/>
          <w:b/>
          <w:sz w:val="22"/>
        </w:rPr>
        <w:t xml:space="preserve">Informácia pre voliča </w:t>
      </w:r>
    </w:p>
    <w:p w:rsidR="00EB63FC" w:rsidRPr="00D42BB0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D42BB0">
        <w:rPr>
          <w:rFonts w:ascii="Arial Narrow" w:hAnsi="Arial Narrow" w:cs="Calibri"/>
          <w:sz w:val="22"/>
        </w:rPr>
        <w:t>Predpoklad:</w:t>
      </w:r>
    </w:p>
    <w:p w:rsidR="00EB63FC" w:rsidRPr="00D42BB0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D42BB0">
        <w:rPr>
          <w:rFonts w:ascii="Arial Narrow" w:hAnsi="Arial Narrow" w:cs="Calibri"/>
          <w:sz w:val="22"/>
        </w:rPr>
        <w:t xml:space="preserve">Formát: A3 na výšku </w:t>
      </w:r>
    </w:p>
    <w:p w:rsidR="00EB63FC" w:rsidRPr="00D42BB0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D42BB0">
        <w:rPr>
          <w:rFonts w:ascii="Arial Narrow" w:hAnsi="Arial Narrow" w:cs="Calibri"/>
          <w:sz w:val="22"/>
        </w:rPr>
        <w:t>Tlač: jednostranná., jednofarebná</w:t>
      </w:r>
    </w:p>
    <w:p w:rsidR="00EB63FC" w:rsidRPr="00D42BB0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D42BB0">
        <w:rPr>
          <w:rFonts w:ascii="Arial Narrow" w:hAnsi="Arial Narrow" w:cs="Calibri"/>
          <w:sz w:val="22"/>
        </w:rPr>
        <w:t xml:space="preserve">Papier: 140 </w:t>
      </w:r>
      <w:proofErr w:type="spellStart"/>
      <w:r w:rsidRPr="00D42BB0">
        <w:rPr>
          <w:rFonts w:ascii="Arial Narrow" w:hAnsi="Arial Narrow" w:cs="Calibri"/>
          <w:sz w:val="22"/>
        </w:rPr>
        <w:t>gr</w:t>
      </w:r>
      <w:proofErr w:type="spellEnd"/>
      <w:r w:rsidRPr="00D42BB0">
        <w:rPr>
          <w:rFonts w:ascii="Arial Narrow" w:hAnsi="Arial Narrow" w:cs="Calibri"/>
          <w:sz w:val="22"/>
        </w:rPr>
        <w:t>. bezdrevný ofset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D42BB0">
        <w:rPr>
          <w:rFonts w:ascii="Arial Narrow" w:hAnsi="Arial Narrow" w:cs="Calibri"/>
          <w:sz w:val="22"/>
        </w:rPr>
        <w:t>Náklad: 18 000 ks (cca. 15 000 ks v slovenskom jazyku, 3 000 ks v jazyku národnostných menšín)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Termín dodania: bude určený po vyhlásení volieb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Miesto dodania: </w:t>
      </w:r>
      <w:r w:rsidRPr="00EA7BA7">
        <w:rPr>
          <w:rFonts w:ascii="Arial Narrow" w:hAnsi="Arial Narrow"/>
          <w:sz w:val="22"/>
        </w:rPr>
        <w:t xml:space="preserve">okresné úrady a miestne úrady mestských častí </w:t>
      </w:r>
      <w:r w:rsidRPr="00EA7BA7">
        <w:rPr>
          <w:rFonts w:ascii="Arial Narrow" w:hAnsi="Arial Narrow"/>
          <w:color w:val="000000"/>
          <w:sz w:val="22"/>
        </w:rPr>
        <w:t>hlavného mesta Slovenskej republiky Bratislavy</w:t>
      </w:r>
      <w:r w:rsidRPr="00EA7BA7">
        <w:rPr>
          <w:rFonts w:ascii="Arial Narrow" w:hAnsi="Arial Narrow"/>
          <w:sz w:val="22"/>
        </w:rPr>
        <w:t xml:space="preserve"> </w:t>
      </w:r>
      <w:r w:rsidRPr="00EA7BA7">
        <w:rPr>
          <w:rFonts w:ascii="Arial Narrow" w:hAnsi="Arial Narrow"/>
          <w:color w:val="000000"/>
          <w:sz w:val="22"/>
        </w:rPr>
        <w:t xml:space="preserve"> a miestne úrady mestských častí mesta Košice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b/>
          <w:caps/>
          <w:sz w:val="22"/>
        </w:rPr>
      </w:pPr>
      <w:r>
        <w:rPr>
          <w:rFonts w:ascii="Arial Narrow" w:hAnsi="Arial Narrow" w:cs="Calibri"/>
          <w:b/>
          <w:caps/>
          <w:sz w:val="22"/>
        </w:rPr>
        <w:t>A.</w:t>
      </w:r>
      <w:r w:rsidRPr="00EA7BA7">
        <w:rPr>
          <w:rFonts w:ascii="Arial Narrow" w:hAnsi="Arial Narrow" w:cs="Calibri"/>
          <w:b/>
          <w:caps/>
          <w:sz w:val="22"/>
        </w:rPr>
        <w:t xml:space="preserve">v.10  </w:t>
      </w:r>
      <w:r w:rsidRPr="00EA7BA7">
        <w:rPr>
          <w:rFonts w:ascii="Arial Narrow" w:hAnsi="Arial Narrow" w:cs="Calibri"/>
          <w:b/>
          <w:sz w:val="22"/>
        </w:rPr>
        <w:t xml:space="preserve">Zápisnica </w:t>
      </w:r>
      <w:r w:rsidRPr="00F772BF">
        <w:rPr>
          <w:rFonts w:ascii="Arial Narrow" w:hAnsi="Arial Narrow" w:cs="Calibri"/>
          <w:b/>
          <w:color w:val="000000" w:themeColor="text1"/>
          <w:sz w:val="22"/>
        </w:rPr>
        <w:t>okrskovej volebnej komisie o priebehu a výsledku hlasovania vo volebnom okrsku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Predpoklad: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>Formát</w:t>
      </w:r>
      <w:r w:rsidRPr="00EA7BA7">
        <w:rPr>
          <w:rFonts w:ascii="Arial Narrow" w:hAnsi="Arial Narrow" w:cs="Calibri"/>
          <w:sz w:val="22"/>
        </w:rPr>
        <w:t>: A3 s </w:t>
      </w:r>
      <w:proofErr w:type="spellStart"/>
      <w:r w:rsidRPr="00EA7BA7">
        <w:rPr>
          <w:rFonts w:ascii="Arial Narrow" w:hAnsi="Arial Narrow" w:cs="Calibri"/>
          <w:sz w:val="22"/>
        </w:rPr>
        <w:t>falcovaním</w:t>
      </w:r>
      <w:proofErr w:type="spellEnd"/>
      <w:r w:rsidRPr="00EA7BA7">
        <w:rPr>
          <w:rFonts w:ascii="Arial Narrow" w:hAnsi="Arial Narrow" w:cs="Calibri"/>
          <w:sz w:val="22"/>
        </w:rPr>
        <w:t xml:space="preserve"> na formát A4, a ochrannými prvkami  proti falšovaniu</w:t>
      </w:r>
      <w:r>
        <w:rPr>
          <w:rFonts w:ascii="Arial Narrow" w:hAnsi="Arial Narrow" w:cs="Calibri"/>
          <w:sz w:val="22"/>
        </w:rPr>
        <w:t xml:space="preserve"> a inému zneužitiu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Tlač: obojstranná, 1., 3., 4., strana, 2. strana </w:t>
      </w:r>
      <w:proofErr w:type="spellStart"/>
      <w:r w:rsidRPr="00EA7BA7">
        <w:rPr>
          <w:rFonts w:ascii="Arial Narrow" w:hAnsi="Arial Narrow" w:cs="Calibri"/>
          <w:sz w:val="22"/>
        </w:rPr>
        <w:t>vakát</w:t>
      </w:r>
      <w:proofErr w:type="spellEnd"/>
      <w:r w:rsidRPr="00EA7BA7">
        <w:rPr>
          <w:rFonts w:ascii="Arial Narrow" w:hAnsi="Arial Narrow" w:cs="Calibri"/>
          <w:sz w:val="22"/>
        </w:rPr>
        <w:t>, jednofarebná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Papier: 80 </w:t>
      </w:r>
      <w:proofErr w:type="spellStart"/>
      <w:r w:rsidRPr="00EA7BA7">
        <w:rPr>
          <w:rFonts w:ascii="Arial Narrow" w:hAnsi="Arial Narrow" w:cs="Calibri"/>
          <w:sz w:val="22"/>
        </w:rPr>
        <w:t>gr</w:t>
      </w:r>
      <w:proofErr w:type="spellEnd"/>
      <w:r w:rsidRPr="00EA7BA7">
        <w:rPr>
          <w:rFonts w:ascii="Arial Narrow" w:hAnsi="Arial Narrow" w:cs="Calibri"/>
          <w:sz w:val="22"/>
        </w:rPr>
        <w:t>. bezdrevný ofset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Náklad:  18 000 ks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Termín dodania: bude určený po vyhlásení volieb 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Miesto dodania: </w:t>
      </w:r>
      <w:r w:rsidRPr="00EA7BA7">
        <w:rPr>
          <w:rFonts w:ascii="Arial Narrow" w:hAnsi="Arial Narrow"/>
          <w:sz w:val="22"/>
        </w:rPr>
        <w:t xml:space="preserve">okresné úrady a miestne úrady mestských častí </w:t>
      </w:r>
      <w:r w:rsidRPr="00EA7BA7">
        <w:rPr>
          <w:rFonts w:ascii="Arial Narrow" w:hAnsi="Arial Narrow"/>
          <w:color w:val="000000"/>
          <w:sz w:val="22"/>
        </w:rPr>
        <w:t>hlavného mesta Slovenskej republiky Bratislavy</w:t>
      </w:r>
      <w:r w:rsidRPr="00EA7BA7">
        <w:rPr>
          <w:rFonts w:ascii="Arial Narrow" w:hAnsi="Arial Narrow"/>
          <w:sz w:val="22"/>
        </w:rPr>
        <w:t xml:space="preserve"> </w:t>
      </w:r>
      <w:r w:rsidRPr="00EA7BA7">
        <w:rPr>
          <w:rFonts w:ascii="Arial Narrow" w:hAnsi="Arial Narrow"/>
          <w:color w:val="000000"/>
          <w:sz w:val="22"/>
        </w:rPr>
        <w:t xml:space="preserve"> a miestne úrady mestských častí mesta Košice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>
        <w:rPr>
          <w:rFonts w:ascii="Arial Narrow" w:hAnsi="Arial Narrow" w:cs="Calibri"/>
          <w:b/>
          <w:caps/>
          <w:sz w:val="22"/>
        </w:rPr>
        <w:t>A.</w:t>
      </w:r>
      <w:r w:rsidRPr="00EA7BA7">
        <w:rPr>
          <w:rFonts w:ascii="Arial Narrow" w:hAnsi="Arial Narrow" w:cs="Calibri"/>
          <w:b/>
          <w:caps/>
          <w:sz w:val="22"/>
        </w:rPr>
        <w:t xml:space="preserve">v.11  </w:t>
      </w:r>
      <w:r w:rsidRPr="00F772BF">
        <w:rPr>
          <w:rFonts w:ascii="Arial Narrow" w:hAnsi="Arial Narrow" w:cs="Calibri"/>
          <w:b/>
          <w:color w:val="000000" w:themeColor="text1"/>
          <w:sz w:val="22"/>
        </w:rPr>
        <w:t>Príloha k zápisnici okrskovej volebnej komisie o priebehu a výsledku hlasovania vo volebnom okrsku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Predpoklad: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>Formát</w:t>
      </w:r>
      <w:r w:rsidRPr="00EA7BA7">
        <w:rPr>
          <w:rFonts w:ascii="Arial Narrow" w:hAnsi="Arial Narrow" w:cs="Calibri"/>
          <w:sz w:val="22"/>
        </w:rPr>
        <w:t xml:space="preserve">: A4  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Tlač: obojstranná, jednofarebná. 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Papier: 80 </w:t>
      </w:r>
      <w:proofErr w:type="spellStart"/>
      <w:r w:rsidRPr="00EA7BA7">
        <w:rPr>
          <w:rFonts w:ascii="Arial Narrow" w:hAnsi="Arial Narrow" w:cs="Calibri"/>
          <w:sz w:val="22"/>
        </w:rPr>
        <w:t>gr</w:t>
      </w:r>
      <w:proofErr w:type="spellEnd"/>
      <w:r w:rsidRPr="00EA7BA7">
        <w:rPr>
          <w:rFonts w:ascii="Arial Narrow" w:hAnsi="Arial Narrow" w:cs="Calibri"/>
          <w:sz w:val="22"/>
        </w:rPr>
        <w:t>. bezdrevný ofset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Náklad:  630 000 ks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>Termín dodania</w:t>
      </w:r>
      <w:r w:rsidRPr="00EA7BA7">
        <w:rPr>
          <w:rFonts w:ascii="Arial Narrow" w:hAnsi="Arial Narrow" w:cs="Calibri"/>
          <w:sz w:val="22"/>
        </w:rPr>
        <w:t>: bude určený po vyhlásení volieb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>Miesto dodania</w:t>
      </w:r>
      <w:r w:rsidRPr="00EA7BA7">
        <w:rPr>
          <w:rFonts w:ascii="Arial Narrow" w:hAnsi="Arial Narrow" w:cs="Calibri"/>
          <w:sz w:val="22"/>
        </w:rPr>
        <w:t xml:space="preserve">: </w:t>
      </w:r>
      <w:r w:rsidRPr="00EA7BA7">
        <w:rPr>
          <w:rFonts w:ascii="Arial Narrow" w:hAnsi="Arial Narrow"/>
          <w:sz w:val="22"/>
        </w:rPr>
        <w:t xml:space="preserve">okresné úrady a miestne úrady mestských častí </w:t>
      </w:r>
      <w:r w:rsidRPr="00EA7BA7">
        <w:rPr>
          <w:rFonts w:ascii="Arial Narrow" w:hAnsi="Arial Narrow"/>
          <w:color w:val="000000"/>
          <w:sz w:val="22"/>
        </w:rPr>
        <w:t>hlavného mesta Slovenskej republiky Bratislavy</w:t>
      </w:r>
      <w:r w:rsidRPr="00EA7BA7">
        <w:rPr>
          <w:rFonts w:ascii="Arial Narrow" w:hAnsi="Arial Narrow"/>
          <w:sz w:val="22"/>
        </w:rPr>
        <w:t xml:space="preserve"> </w:t>
      </w:r>
      <w:r w:rsidRPr="00EA7BA7">
        <w:rPr>
          <w:rFonts w:ascii="Arial Narrow" w:hAnsi="Arial Narrow"/>
          <w:color w:val="000000"/>
          <w:sz w:val="22"/>
        </w:rPr>
        <w:t xml:space="preserve"> a miestne úrady mestských častí mesta Košice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>
        <w:rPr>
          <w:rFonts w:ascii="Arial Narrow" w:hAnsi="Arial Narrow" w:cs="Calibri"/>
          <w:b/>
          <w:caps/>
          <w:sz w:val="22"/>
        </w:rPr>
        <w:t>A.</w:t>
      </w:r>
      <w:r w:rsidRPr="00EA7BA7">
        <w:rPr>
          <w:rFonts w:ascii="Arial Narrow" w:hAnsi="Arial Narrow" w:cs="Calibri"/>
          <w:b/>
          <w:caps/>
          <w:sz w:val="22"/>
        </w:rPr>
        <w:t xml:space="preserve">v.12  </w:t>
      </w:r>
      <w:r w:rsidRPr="00EA7BA7">
        <w:rPr>
          <w:rFonts w:ascii="Arial Narrow" w:hAnsi="Arial Narrow" w:cs="Calibri"/>
          <w:b/>
          <w:sz w:val="22"/>
        </w:rPr>
        <w:t xml:space="preserve">Osvedčenie o zvolení za poslanca 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Predpoklad: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>Formát</w:t>
      </w:r>
      <w:r w:rsidRPr="00EA7BA7">
        <w:rPr>
          <w:rFonts w:ascii="Arial Narrow" w:hAnsi="Arial Narrow" w:cs="Calibri"/>
          <w:sz w:val="22"/>
        </w:rPr>
        <w:t xml:space="preserve">: A4  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Tlač: jednostranná, štvorfarebná 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lastRenderedPageBreak/>
        <w:t xml:space="preserve">Papier: 90 </w:t>
      </w:r>
      <w:proofErr w:type="spellStart"/>
      <w:r w:rsidRPr="00EA7BA7">
        <w:rPr>
          <w:rFonts w:ascii="Arial Narrow" w:hAnsi="Arial Narrow" w:cs="Calibri"/>
          <w:sz w:val="22"/>
        </w:rPr>
        <w:t>gr</w:t>
      </w:r>
      <w:proofErr w:type="spellEnd"/>
      <w:r w:rsidRPr="00EA7BA7">
        <w:rPr>
          <w:rFonts w:ascii="Arial Narrow" w:hAnsi="Arial Narrow" w:cs="Calibri"/>
          <w:sz w:val="22"/>
        </w:rPr>
        <w:t>. bezdrevný ofset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Náklad:  400 ks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>Termín dodania: bude určený po vyhlásení volieb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EA7BA7">
        <w:rPr>
          <w:rFonts w:ascii="Arial Narrow" w:hAnsi="Arial Narrow" w:cs="Calibri"/>
          <w:sz w:val="22"/>
        </w:rPr>
        <w:t xml:space="preserve">Miesto dodania: </w:t>
      </w:r>
      <w:r>
        <w:rPr>
          <w:rFonts w:ascii="Arial Narrow" w:hAnsi="Arial Narrow" w:cs="Calibri"/>
          <w:sz w:val="22"/>
        </w:rPr>
        <w:t>Ministerstvo vnútra Slovenskej republiky</w:t>
      </w:r>
      <w:r w:rsidRPr="00EA7BA7">
        <w:rPr>
          <w:rFonts w:ascii="Arial Narrow" w:hAnsi="Arial Narrow" w:cs="Calibri"/>
          <w:sz w:val="22"/>
        </w:rPr>
        <w:t xml:space="preserve">  </w:t>
      </w:r>
    </w:p>
    <w:p w:rsidR="00EB63FC" w:rsidRPr="003D27F9" w:rsidRDefault="00EB63FC" w:rsidP="00EB63FC">
      <w:pPr>
        <w:spacing w:before="120" w:after="120" w:line="240" w:lineRule="auto"/>
        <w:jc w:val="both"/>
        <w:rPr>
          <w:rFonts w:ascii="Arial Narrow" w:hAnsi="Arial Narrow" w:cs="Calibri"/>
          <w:b/>
          <w:caps/>
          <w:u w:val="single"/>
        </w:rPr>
      </w:pPr>
      <w:r>
        <w:rPr>
          <w:rFonts w:ascii="Arial Narrow" w:hAnsi="Arial Narrow" w:cs="Calibri"/>
          <w:b/>
          <w:caps/>
          <w:u w:val="single"/>
        </w:rPr>
        <w:t>A.</w:t>
      </w:r>
      <w:r w:rsidRPr="003D27F9">
        <w:rPr>
          <w:rFonts w:ascii="Arial Narrow" w:hAnsi="Arial Narrow" w:cs="Calibri"/>
          <w:b/>
          <w:caps/>
          <w:u w:val="single"/>
        </w:rPr>
        <w:t>V</w:t>
      </w:r>
      <w:r>
        <w:rPr>
          <w:rFonts w:ascii="Arial Narrow" w:hAnsi="Arial Narrow" w:cs="Calibri"/>
          <w:b/>
          <w:caps/>
          <w:u w:val="single"/>
        </w:rPr>
        <w:t>I</w:t>
      </w:r>
      <w:r w:rsidRPr="003D27F9">
        <w:rPr>
          <w:rFonts w:ascii="Arial Narrow" w:hAnsi="Arial Narrow" w:cs="Calibri"/>
          <w:b/>
          <w:caps/>
          <w:u w:val="single"/>
        </w:rPr>
        <w:t xml:space="preserve">. </w:t>
      </w:r>
      <w:r>
        <w:rPr>
          <w:rFonts w:ascii="Arial Narrow" w:hAnsi="Arial Narrow" w:cs="Calibri"/>
          <w:b/>
          <w:caps/>
          <w:u w:val="single"/>
        </w:rPr>
        <w:t>PREDČASNÉ VoľbY</w:t>
      </w:r>
      <w:r w:rsidRPr="003D27F9">
        <w:rPr>
          <w:rFonts w:ascii="Arial Narrow" w:hAnsi="Arial Narrow" w:cs="Calibri"/>
          <w:b/>
          <w:caps/>
          <w:u w:val="single"/>
        </w:rPr>
        <w:t xml:space="preserve"> prezidenta </w:t>
      </w:r>
      <w:r>
        <w:rPr>
          <w:rFonts w:ascii="Arial Narrow" w:hAnsi="Arial Narrow" w:cs="Calibri"/>
          <w:b/>
          <w:caps/>
          <w:u w:val="single"/>
        </w:rPr>
        <w:t>Slovenskej republiky v rokOCH 2019-2023</w:t>
      </w: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>
        <w:rPr>
          <w:rFonts w:ascii="Arial Narrow" w:hAnsi="Arial Narrow" w:cs="Calibri"/>
          <w:b/>
          <w:caps/>
          <w:sz w:val="22"/>
        </w:rPr>
        <w:t>A.VI</w:t>
      </w:r>
      <w:r w:rsidRPr="003D27F9">
        <w:rPr>
          <w:rFonts w:ascii="Arial Narrow" w:hAnsi="Arial Narrow" w:cs="Calibri"/>
          <w:b/>
          <w:caps/>
          <w:sz w:val="22"/>
        </w:rPr>
        <w:t xml:space="preserve">.1  </w:t>
      </w:r>
      <w:r>
        <w:rPr>
          <w:rFonts w:ascii="Arial Narrow" w:hAnsi="Arial Narrow" w:cs="Calibri"/>
          <w:b/>
          <w:sz w:val="22"/>
        </w:rPr>
        <w:t>Hlasovací</w:t>
      </w:r>
      <w:r w:rsidRPr="003D27F9">
        <w:rPr>
          <w:rFonts w:ascii="Arial Narrow" w:hAnsi="Arial Narrow" w:cs="Calibri"/>
          <w:b/>
          <w:sz w:val="22"/>
        </w:rPr>
        <w:t xml:space="preserve"> preukaz</w:t>
      </w:r>
      <w:r>
        <w:rPr>
          <w:rFonts w:ascii="Arial Narrow" w:hAnsi="Arial Narrow" w:cs="Calibri"/>
          <w:b/>
          <w:sz w:val="22"/>
        </w:rPr>
        <w:t xml:space="preserve"> pre prvé kolo</w:t>
      </w: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3D27F9">
        <w:rPr>
          <w:rFonts w:ascii="Arial Narrow" w:hAnsi="Arial Narrow" w:cs="Calibri"/>
          <w:sz w:val="22"/>
        </w:rPr>
        <w:t>Predpoklad:</w:t>
      </w: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>Formát</w:t>
      </w:r>
      <w:r w:rsidRPr="003D27F9">
        <w:rPr>
          <w:rFonts w:ascii="Arial Narrow" w:hAnsi="Arial Narrow" w:cs="Calibri"/>
          <w:sz w:val="22"/>
        </w:rPr>
        <w:t>: A5</w:t>
      </w:r>
    </w:p>
    <w:p w:rsidR="00EB63FC" w:rsidRPr="003D27F9" w:rsidRDefault="00EB63FC" w:rsidP="00EB63FC">
      <w:pPr>
        <w:spacing w:before="120" w:after="120" w:line="240" w:lineRule="auto"/>
        <w:jc w:val="both"/>
        <w:rPr>
          <w:rFonts w:ascii="Arial Narrow" w:hAnsi="Arial Narrow" w:cs="Calibri"/>
          <w:sz w:val="22"/>
        </w:rPr>
      </w:pPr>
      <w:r w:rsidRPr="003D27F9">
        <w:rPr>
          <w:rFonts w:ascii="Arial Narrow" w:hAnsi="Arial Narrow" w:cs="Calibri"/>
          <w:sz w:val="22"/>
        </w:rPr>
        <w:t xml:space="preserve">Tlač: </w:t>
      </w:r>
      <w:r>
        <w:rPr>
          <w:rFonts w:ascii="Arial Narrow" w:hAnsi="Arial Narrow" w:cs="Calibri"/>
          <w:sz w:val="22"/>
        </w:rPr>
        <w:t>v slovenskom jazyku jednostranná</w:t>
      </w:r>
      <w:r w:rsidRPr="00EA7BA7">
        <w:rPr>
          <w:rFonts w:ascii="Arial Narrow" w:hAnsi="Arial Narrow" w:cs="Calibri"/>
          <w:sz w:val="22"/>
        </w:rPr>
        <w:t xml:space="preserve"> s ochrannými prvkami proti falšovaniu</w:t>
      </w:r>
      <w:r>
        <w:rPr>
          <w:rFonts w:ascii="Arial Narrow" w:hAnsi="Arial Narrow" w:cs="Calibri"/>
          <w:sz w:val="22"/>
        </w:rPr>
        <w:t xml:space="preserve"> a inému zneužitiu</w:t>
      </w:r>
      <w:r w:rsidRPr="00EA7BA7">
        <w:rPr>
          <w:rFonts w:ascii="Arial Narrow" w:hAnsi="Arial Narrow" w:cs="Calibri"/>
          <w:sz w:val="22"/>
        </w:rPr>
        <w:t> s</w:t>
      </w:r>
      <w:r>
        <w:rPr>
          <w:rFonts w:ascii="Arial Narrow" w:hAnsi="Arial Narrow" w:cs="Calibri"/>
          <w:sz w:val="22"/>
        </w:rPr>
        <w:t> </w:t>
      </w:r>
      <w:r w:rsidRPr="00EA7BA7">
        <w:rPr>
          <w:rFonts w:ascii="Arial Narrow" w:hAnsi="Arial Narrow" w:cs="Calibri"/>
          <w:sz w:val="22"/>
        </w:rPr>
        <w:t>číslovaním</w:t>
      </w:r>
      <w:r w:rsidRPr="004E0693">
        <w:rPr>
          <w:rFonts w:ascii="Arial Narrow" w:hAnsi="Arial Narrow" w:cs="Calibri"/>
          <w:color w:val="000000" w:themeColor="text1"/>
          <w:sz w:val="22"/>
        </w:rPr>
        <w:t xml:space="preserve">, v jazyku </w:t>
      </w:r>
      <w:r>
        <w:rPr>
          <w:rFonts w:ascii="Arial Narrow" w:hAnsi="Arial Narrow" w:cs="Calibri"/>
          <w:color w:val="000000" w:themeColor="text1"/>
          <w:sz w:val="22"/>
        </w:rPr>
        <w:t xml:space="preserve"> n</w:t>
      </w:r>
      <w:r w:rsidRPr="004E0693">
        <w:rPr>
          <w:rFonts w:ascii="Arial Narrow" w:hAnsi="Arial Narrow" w:cs="Calibri"/>
          <w:color w:val="000000" w:themeColor="text1"/>
          <w:sz w:val="22"/>
        </w:rPr>
        <w:t xml:space="preserve">árodnostných menšín obojstranná, s ochrannými prvkami proti falšovaniu </w:t>
      </w:r>
      <w:r w:rsidRPr="004E0693">
        <w:rPr>
          <w:rFonts w:ascii="Arial Narrow" w:hAnsi="Arial Narrow"/>
          <w:color w:val="000000" w:themeColor="text1"/>
          <w:sz w:val="22"/>
        </w:rPr>
        <w:t xml:space="preserve">a inému zneužitiu </w:t>
      </w:r>
      <w:r w:rsidRPr="004E0693">
        <w:rPr>
          <w:rFonts w:ascii="Arial Narrow" w:hAnsi="Arial Narrow" w:cs="Calibri"/>
          <w:color w:val="000000" w:themeColor="text1"/>
          <w:sz w:val="22"/>
        </w:rPr>
        <w:t>s číslovaním</w:t>
      </w: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3D27F9">
        <w:rPr>
          <w:rFonts w:ascii="Arial Narrow" w:hAnsi="Arial Narrow" w:cs="Calibri"/>
          <w:sz w:val="22"/>
        </w:rPr>
        <w:t>Papier</w:t>
      </w:r>
      <w:r>
        <w:rPr>
          <w:rFonts w:ascii="Arial Narrow" w:hAnsi="Arial Narrow" w:cs="Calibri"/>
          <w:sz w:val="22"/>
        </w:rPr>
        <w:t>:</w:t>
      </w:r>
      <w:r w:rsidRPr="003D27F9">
        <w:rPr>
          <w:rFonts w:ascii="Arial Narrow" w:hAnsi="Arial Narrow" w:cs="Calibri"/>
          <w:sz w:val="22"/>
        </w:rPr>
        <w:t xml:space="preserve">  70 </w:t>
      </w:r>
      <w:proofErr w:type="spellStart"/>
      <w:r w:rsidRPr="003D27F9">
        <w:rPr>
          <w:rFonts w:ascii="Arial Narrow" w:hAnsi="Arial Narrow" w:cs="Calibri"/>
          <w:sz w:val="22"/>
        </w:rPr>
        <w:t>gr</w:t>
      </w:r>
      <w:proofErr w:type="spellEnd"/>
      <w:r w:rsidRPr="003D27F9">
        <w:rPr>
          <w:rFonts w:ascii="Arial Narrow" w:hAnsi="Arial Narrow" w:cs="Calibri"/>
          <w:sz w:val="22"/>
        </w:rPr>
        <w:t>. bezdrevný ofset</w:t>
      </w: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3D27F9">
        <w:rPr>
          <w:rFonts w:ascii="Arial Narrow" w:hAnsi="Arial Narrow" w:cs="Calibri"/>
          <w:sz w:val="22"/>
        </w:rPr>
        <w:t>Náklad: 450 000 ks (350 000 ks v slovenskom jazyku, 100 000 ks v jazyku národnostných menšín)</w:t>
      </w: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3D27F9">
        <w:rPr>
          <w:rFonts w:ascii="Arial Narrow" w:hAnsi="Arial Narrow" w:cs="Calibri"/>
          <w:sz w:val="22"/>
        </w:rPr>
        <w:t>Termín dodania</w:t>
      </w:r>
      <w:r>
        <w:rPr>
          <w:rFonts w:ascii="Arial Narrow" w:hAnsi="Arial Narrow" w:cs="Calibri"/>
          <w:sz w:val="22"/>
        </w:rPr>
        <w:t>: bude určený po vyhlásení volieb</w:t>
      </w:r>
    </w:p>
    <w:p w:rsidR="00EB63FC" w:rsidRPr="003D27F9" w:rsidRDefault="00EB63FC" w:rsidP="00EB63FC">
      <w:pPr>
        <w:spacing w:before="120" w:after="120" w:line="240" w:lineRule="auto"/>
        <w:jc w:val="both"/>
        <w:rPr>
          <w:rFonts w:ascii="Arial Narrow" w:hAnsi="Arial Narrow" w:cs="Calibri"/>
          <w:sz w:val="22"/>
        </w:rPr>
      </w:pPr>
      <w:r w:rsidRPr="003D27F9">
        <w:rPr>
          <w:rFonts w:ascii="Arial Narrow" w:hAnsi="Arial Narrow" w:cs="Calibri"/>
          <w:sz w:val="22"/>
        </w:rPr>
        <w:t xml:space="preserve">Miesto dodania: </w:t>
      </w:r>
      <w:r>
        <w:rPr>
          <w:rFonts w:ascii="Arial Narrow" w:hAnsi="Arial Narrow"/>
          <w:sz w:val="22"/>
        </w:rPr>
        <w:t>okres</w:t>
      </w:r>
      <w:r w:rsidRPr="005C52AA">
        <w:rPr>
          <w:rFonts w:ascii="Arial Narrow" w:hAnsi="Arial Narrow"/>
          <w:sz w:val="22"/>
        </w:rPr>
        <w:t xml:space="preserve">né úrady a miestne úrady mestských častí </w:t>
      </w:r>
      <w:r w:rsidRPr="005C52AA">
        <w:rPr>
          <w:rFonts w:ascii="Arial Narrow" w:hAnsi="Arial Narrow"/>
          <w:color w:val="000000"/>
          <w:sz w:val="22"/>
        </w:rPr>
        <w:t>hlavného mesta Slovenskej republiky Bratislavy</w:t>
      </w:r>
      <w:r w:rsidRPr="005C52AA">
        <w:rPr>
          <w:rFonts w:ascii="Arial Narrow" w:hAnsi="Arial Narrow"/>
          <w:sz w:val="22"/>
        </w:rPr>
        <w:t xml:space="preserve"> </w:t>
      </w:r>
      <w:r w:rsidRPr="005C52AA">
        <w:rPr>
          <w:rFonts w:ascii="Arial Narrow" w:hAnsi="Arial Narrow"/>
          <w:color w:val="000000"/>
          <w:sz w:val="22"/>
        </w:rPr>
        <w:t xml:space="preserve"> a miestne úrady mestských častí mesta Košice</w:t>
      </w: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>
        <w:rPr>
          <w:rFonts w:ascii="Arial Narrow" w:hAnsi="Arial Narrow" w:cs="Calibri"/>
          <w:b/>
          <w:caps/>
          <w:sz w:val="22"/>
        </w:rPr>
        <w:t>A.VI</w:t>
      </w:r>
      <w:r w:rsidRPr="003D27F9">
        <w:rPr>
          <w:rFonts w:ascii="Arial Narrow" w:hAnsi="Arial Narrow" w:cs="Calibri"/>
          <w:b/>
          <w:caps/>
          <w:sz w:val="22"/>
        </w:rPr>
        <w:t xml:space="preserve">.2  </w:t>
      </w:r>
      <w:r w:rsidRPr="003D27F9">
        <w:rPr>
          <w:rFonts w:ascii="Arial Narrow" w:hAnsi="Arial Narrow" w:cs="Calibri"/>
          <w:b/>
          <w:sz w:val="22"/>
        </w:rPr>
        <w:t xml:space="preserve">Preukazy: </w:t>
      </w: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3D27F9">
        <w:rPr>
          <w:rFonts w:ascii="Arial Narrow" w:hAnsi="Arial Narrow" w:cs="Calibri"/>
          <w:sz w:val="22"/>
        </w:rPr>
        <w:t xml:space="preserve">       -   zapisovateľa volebnej komisie,</w:t>
      </w: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3D27F9">
        <w:rPr>
          <w:rFonts w:ascii="Arial Narrow" w:hAnsi="Arial Narrow" w:cs="Calibri"/>
          <w:sz w:val="22"/>
        </w:rPr>
        <w:t xml:space="preserve">       -   člena volebnej komisie,</w:t>
      </w:r>
    </w:p>
    <w:p w:rsidR="00EB63FC" w:rsidRPr="003D27F9" w:rsidRDefault="00EB63FC" w:rsidP="00EB63FC">
      <w:pPr>
        <w:spacing w:before="120" w:after="120" w:line="240" w:lineRule="auto"/>
        <w:ind w:left="284" w:hanging="284"/>
        <w:rPr>
          <w:rFonts w:ascii="Arial Narrow" w:hAnsi="Arial Narrow" w:cs="Calibri"/>
          <w:sz w:val="22"/>
          <w:highlight w:val="lightGray"/>
        </w:rPr>
      </w:pPr>
      <w:r>
        <w:rPr>
          <w:rFonts w:ascii="Arial Narrow" w:hAnsi="Arial Narrow" w:cs="Calibri"/>
          <w:sz w:val="22"/>
        </w:rPr>
        <w:t xml:space="preserve">       -   člena odborného sumarizačného</w:t>
      </w:r>
      <w:r w:rsidRPr="003D27F9">
        <w:rPr>
          <w:rFonts w:ascii="Arial Narrow" w:hAnsi="Arial Narrow" w:cs="Calibri"/>
          <w:sz w:val="22"/>
        </w:rPr>
        <w:t xml:space="preserve"> útvaru volebnej komisie</w:t>
      </w:r>
    </w:p>
    <w:p w:rsidR="00EB63FC" w:rsidRPr="003D27F9" w:rsidRDefault="00EB63FC" w:rsidP="00EB63FC">
      <w:pPr>
        <w:spacing w:before="120" w:after="120" w:line="240" w:lineRule="auto"/>
        <w:ind w:left="284" w:hanging="284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>Predpoklad</w:t>
      </w:r>
      <w:r w:rsidRPr="003D27F9">
        <w:rPr>
          <w:rFonts w:ascii="Arial Narrow" w:hAnsi="Arial Narrow" w:cs="Calibri"/>
          <w:sz w:val="22"/>
        </w:rPr>
        <w:t>:</w:t>
      </w: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3D27F9">
        <w:rPr>
          <w:rFonts w:ascii="Arial Narrow" w:hAnsi="Arial Narrow" w:cs="Calibri"/>
          <w:sz w:val="22"/>
        </w:rPr>
        <w:t>Formát: A7</w:t>
      </w: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3D27F9">
        <w:rPr>
          <w:rFonts w:ascii="Arial Narrow" w:hAnsi="Arial Narrow" w:cs="Calibri"/>
          <w:sz w:val="22"/>
        </w:rPr>
        <w:t>Tlač: jednostranná, jednofarebná</w:t>
      </w: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3D27F9">
        <w:rPr>
          <w:rFonts w:ascii="Arial Narrow" w:hAnsi="Arial Narrow" w:cs="Calibri"/>
          <w:sz w:val="22"/>
        </w:rPr>
        <w:t>Papier</w:t>
      </w:r>
      <w:r>
        <w:rPr>
          <w:rFonts w:ascii="Arial Narrow" w:hAnsi="Arial Narrow" w:cs="Calibri"/>
          <w:sz w:val="22"/>
        </w:rPr>
        <w:t>:</w:t>
      </w:r>
      <w:r w:rsidRPr="003D27F9">
        <w:rPr>
          <w:rFonts w:ascii="Arial Narrow" w:hAnsi="Arial Narrow" w:cs="Calibri"/>
          <w:sz w:val="22"/>
        </w:rPr>
        <w:t xml:space="preserve">  130 </w:t>
      </w:r>
      <w:proofErr w:type="spellStart"/>
      <w:r w:rsidRPr="003D27F9">
        <w:rPr>
          <w:rFonts w:ascii="Arial Narrow" w:hAnsi="Arial Narrow" w:cs="Calibri"/>
          <w:sz w:val="22"/>
        </w:rPr>
        <w:t>gr</w:t>
      </w:r>
      <w:proofErr w:type="spellEnd"/>
      <w:r w:rsidRPr="003D27F9">
        <w:rPr>
          <w:rFonts w:ascii="Arial Narrow" w:hAnsi="Arial Narrow" w:cs="Calibri"/>
          <w:sz w:val="22"/>
        </w:rPr>
        <w:t>. bezdrevný ofset</w:t>
      </w: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3D27F9">
        <w:rPr>
          <w:rFonts w:ascii="Arial Narrow" w:hAnsi="Arial Narrow" w:cs="Calibri"/>
          <w:sz w:val="22"/>
        </w:rPr>
        <w:t>Náklad: 105 000 ks (</w:t>
      </w:r>
      <w:r>
        <w:rPr>
          <w:rFonts w:ascii="Arial Narrow" w:hAnsi="Arial Narrow" w:cs="Calibri"/>
          <w:sz w:val="22"/>
        </w:rPr>
        <w:t>preukaz zapisovateľa volebnej komisie 6 500 ks, preukaz člena volebnej komisie 96 000 ks, preukaz člena odborného sumarizačného útvaru 2 500 ks</w:t>
      </w:r>
      <w:r w:rsidRPr="005663AA">
        <w:rPr>
          <w:rFonts w:ascii="Arial Narrow" w:hAnsi="Arial Narrow" w:cs="Calibri"/>
          <w:sz w:val="22"/>
        </w:rPr>
        <w:t>)</w:t>
      </w: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3D27F9">
        <w:rPr>
          <w:rFonts w:ascii="Arial Narrow" w:hAnsi="Arial Narrow" w:cs="Calibri"/>
          <w:sz w:val="22"/>
        </w:rPr>
        <w:t>Termín dodania:  bude určený po vyhlásení vo</w:t>
      </w:r>
      <w:r>
        <w:rPr>
          <w:rFonts w:ascii="Arial Narrow" w:hAnsi="Arial Narrow" w:cs="Calibri"/>
          <w:sz w:val="22"/>
        </w:rPr>
        <w:t>lieb</w:t>
      </w: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3D27F9">
        <w:rPr>
          <w:rFonts w:ascii="Arial Narrow" w:hAnsi="Arial Narrow" w:cs="Calibri"/>
          <w:sz w:val="22"/>
        </w:rPr>
        <w:t xml:space="preserve">Miesto dodania: </w:t>
      </w:r>
      <w:r>
        <w:rPr>
          <w:rFonts w:ascii="Arial Narrow" w:hAnsi="Arial Narrow"/>
          <w:sz w:val="22"/>
        </w:rPr>
        <w:t>okres</w:t>
      </w:r>
      <w:r w:rsidRPr="005C52AA">
        <w:rPr>
          <w:rFonts w:ascii="Arial Narrow" w:hAnsi="Arial Narrow"/>
          <w:sz w:val="22"/>
        </w:rPr>
        <w:t xml:space="preserve">né úrady a miestne úrady mestských častí </w:t>
      </w:r>
      <w:r w:rsidRPr="005C52AA">
        <w:rPr>
          <w:rFonts w:ascii="Arial Narrow" w:hAnsi="Arial Narrow"/>
          <w:color w:val="000000"/>
          <w:sz w:val="22"/>
        </w:rPr>
        <w:t>hlavného mesta Slovenskej republiky Bratislavy</w:t>
      </w:r>
      <w:r w:rsidRPr="005C52AA">
        <w:rPr>
          <w:rFonts w:ascii="Arial Narrow" w:hAnsi="Arial Narrow"/>
          <w:sz w:val="22"/>
        </w:rPr>
        <w:t xml:space="preserve"> </w:t>
      </w:r>
      <w:r w:rsidRPr="005C52AA">
        <w:rPr>
          <w:rFonts w:ascii="Arial Narrow" w:hAnsi="Arial Narrow"/>
          <w:color w:val="000000"/>
          <w:sz w:val="22"/>
        </w:rPr>
        <w:t xml:space="preserve"> a miestne úrady mestských častí mesta Košice</w:t>
      </w:r>
      <w:r>
        <w:rPr>
          <w:rFonts w:ascii="Arial Narrow" w:hAnsi="Arial Narrow"/>
          <w:color w:val="000000"/>
          <w:sz w:val="22"/>
        </w:rPr>
        <w:t xml:space="preserve"> a Ministerstvo vnútra Slovenskej republiky</w:t>
      </w: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>
        <w:rPr>
          <w:rFonts w:ascii="Arial Narrow" w:hAnsi="Arial Narrow" w:cs="Calibri"/>
          <w:b/>
          <w:caps/>
          <w:sz w:val="22"/>
        </w:rPr>
        <w:t>A.VI</w:t>
      </w:r>
      <w:r w:rsidRPr="003D27F9">
        <w:rPr>
          <w:rFonts w:ascii="Arial Narrow" w:hAnsi="Arial Narrow" w:cs="Calibri"/>
          <w:b/>
          <w:caps/>
          <w:sz w:val="22"/>
        </w:rPr>
        <w:t xml:space="preserve">.3  </w:t>
      </w:r>
      <w:r w:rsidRPr="003D27F9">
        <w:rPr>
          <w:rFonts w:ascii="Arial Narrow" w:hAnsi="Arial Narrow" w:cs="Calibri"/>
          <w:b/>
          <w:sz w:val="22"/>
        </w:rPr>
        <w:t>Oznámenie o čase a mieste konania volieb</w:t>
      </w: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3D27F9">
        <w:rPr>
          <w:rFonts w:ascii="Arial Narrow" w:hAnsi="Arial Narrow" w:cs="Calibri"/>
          <w:sz w:val="22"/>
        </w:rPr>
        <w:t xml:space="preserve">Predpoklad: </w:t>
      </w: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3D27F9">
        <w:rPr>
          <w:rFonts w:ascii="Arial Narrow" w:hAnsi="Arial Narrow" w:cs="Calibri"/>
          <w:sz w:val="22"/>
        </w:rPr>
        <w:t>Formát : A4</w:t>
      </w: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3D27F9">
        <w:rPr>
          <w:rFonts w:ascii="Arial Narrow" w:hAnsi="Arial Narrow" w:cs="Calibri"/>
          <w:sz w:val="22"/>
        </w:rPr>
        <w:t xml:space="preserve">Tlač: </w:t>
      </w:r>
      <w:r>
        <w:rPr>
          <w:rFonts w:ascii="Arial Narrow" w:hAnsi="Arial Narrow" w:cs="Calibri"/>
          <w:sz w:val="22"/>
        </w:rPr>
        <w:t>v slovenskom jazyku jednostranná, jednofarebná, v jazyku národnostných menšín obojstranná, jednofarebná</w:t>
      </w: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3D27F9">
        <w:rPr>
          <w:rFonts w:ascii="Arial Narrow" w:hAnsi="Arial Narrow" w:cs="Calibri"/>
          <w:sz w:val="22"/>
        </w:rPr>
        <w:t>Papier</w:t>
      </w:r>
      <w:r>
        <w:rPr>
          <w:rFonts w:ascii="Arial Narrow" w:hAnsi="Arial Narrow" w:cs="Calibri"/>
          <w:sz w:val="22"/>
        </w:rPr>
        <w:t>:</w:t>
      </w:r>
      <w:r w:rsidRPr="003D27F9">
        <w:rPr>
          <w:rFonts w:ascii="Arial Narrow" w:hAnsi="Arial Narrow" w:cs="Calibri"/>
          <w:sz w:val="22"/>
        </w:rPr>
        <w:t xml:space="preserve">  80 </w:t>
      </w:r>
      <w:proofErr w:type="spellStart"/>
      <w:r w:rsidRPr="003D27F9">
        <w:rPr>
          <w:rFonts w:ascii="Arial Narrow" w:hAnsi="Arial Narrow" w:cs="Calibri"/>
          <w:sz w:val="22"/>
        </w:rPr>
        <w:t>gr</w:t>
      </w:r>
      <w:proofErr w:type="spellEnd"/>
      <w:r w:rsidRPr="003D27F9">
        <w:rPr>
          <w:rFonts w:ascii="Arial Narrow" w:hAnsi="Arial Narrow" w:cs="Calibri"/>
          <w:sz w:val="22"/>
        </w:rPr>
        <w:t>. bezdrevný ofset</w:t>
      </w: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3D27F9">
        <w:rPr>
          <w:rFonts w:ascii="Arial Narrow" w:hAnsi="Arial Narrow" w:cs="Calibri"/>
          <w:sz w:val="22"/>
        </w:rPr>
        <w:t xml:space="preserve">Náklad: 3 000 </w:t>
      </w:r>
      <w:proofErr w:type="spellStart"/>
      <w:r w:rsidRPr="003D27F9">
        <w:rPr>
          <w:rFonts w:ascii="Arial Narrow" w:hAnsi="Arial Narrow" w:cs="Calibri"/>
          <w:sz w:val="22"/>
        </w:rPr>
        <w:t>000</w:t>
      </w:r>
      <w:proofErr w:type="spellEnd"/>
      <w:r w:rsidRPr="003D27F9">
        <w:rPr>
          <w:rFonts w:ascii="Arial Narrow" w:hAnsi="Arial Narrow" w:cs="Calibri"/>
          <w:sz w:val="22"/>
        </w:rPr>
        <w:t xml:space="preserve"> ks (2 500 000 ks v slovenskom jazyku, 500 000 ks v jazyku národnostných menšín) </w:t>
      </w: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3D27F9">
        <w:rPr>
          <w:rFonts w:ascii="Arial Narrow" w:hAnsi="Arial Narrow" w:cs="Calibri"/>
          <w:sz w:val="22"/>
        </w:rPr>
        <w:t xml:space="preserve">Termín dodania: bude určený po vyhlásení </w:t>
      </w:r>
      <w:r>
        <w:rPr>
          <w:rFonts w:ascii="Arial Narrow" w:hAnsi="Arial Narrow" w:cs="Calibri"/>
          <w:sz w:val="22"/>
        </w:rPr>
        <w:t>volieb</w:t>
      </w:r>
    </w:p>
    <w:p w:rsidR="00EB63FC" w:rsidRDefault="00EB63FC" w:rsidP="00EB63FC">
      <w:pPr>
        <w:spacing w:before="120" w:after="120" w:line="240" w:lineRule="auto"/>
        <w:rPr>
          <w:rFonts w:ascii="Arial Narrow" w:hAnsi="Arial Narrow"/>
          <w:color w:val="000000"/>
          <w:sz w:val="22"/>
        </w:rPr>
      </w:pPr>
      <w:r w:rsidRPr="003D27F9">
        <w:rPr>
          <w:rFonts w:ascii="Arial Narrow" w:hAnsi="Arial Narrow" w:cs="Calibri"/>
          <w:sz w:val="22"/>
        </w:rPr>
        <w:t xml:space="preserve">Miesto dodania : </w:t>
      </w:r>
      <w:r>
        <w:rPr>
          <w:rFonts w:ascii="Arial Narrow" w:hAnsi="Arial Narrow"/>
          <w:sz w:val="22"/>
        </w:rPr>
        <w:t>okres</w:t>
      </w:r>
      <w:r w:rsidRPr="005C52AA">
        <w:rPr>
          <w:rFonts w:ascii="Arial Narrow" w:hAnsi="Arial Narrow"/>
          <w:sz w:val="22"/>
        </w:rPr>
        <w:t xml:space="preserve">né úrady a miestne úrady mestských častí </w:t>
      </w:r>
      <w:r w:rsidRPr="005C52AA">
        <w:rPr>
          <w:rFonts w:ascii="Arial Narrow" w:hAnsi="Arial Narrow"/>
          <w:color w:val="000000"/>
          <w:sz w:val="22"/>
        </w:rPr>
        <w:t>hlavného mesta Slovenskej republiky Bratislavy</w:t>
      </w:r>
      <w:r w:rsidRPr="005C52AA">
        <w:rPr>
          <w:rFonts w:ascii="Arial Narrow" w:hAnsi="Arial Narrow"/>
          <w:sz w:val="22"/>
        </w:rPr>
        <w:t xml:space="preserve"> </w:t>
      </w:r>
      <w:r w:rsidRPr="005C52AA">
        <w:rPr>
          <w:rFonts w:ascii="Arial Narrow" w:hAnsi="Arial Narrow"/>
          <w:color w:val="000000"/>
          <w:sz w:val="22"/>
        </w:rPr>
        <w:t xml:space="preserve"> a miestne úrady mestských častí mesta Košice</w:t>
      </w:r>
    </w:p>
    <w:p w:rsidR="00EB63FC" w:rsidRDefault="00EB63FC" w:rsidP="00EB63FC">
      <w:pPr>
        <w:rPr>
          <w:rFonts w:ascii="Arial Narrow" w:hAnsi="Arial Narrow" w:cs="Calibri"/>
          <w:sz w:val="22"/>
        </w:rPr>
      </w:pP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>
        <w:rPr>
          <w:rFonts w:ascii="Arial Narrow" w:hAnsi="Arial Narrow" w:cs="Calibri"/>
          <w:b/>
          <w:caps/>
          <w:sz w:val="22"/>
        </w:rPr>
        <w:lastRenderedPageBreak/>
        <w:t>A.VI</w:t>
      </w:r>
      <w:r w:rsidRPr="003D27F9">
        <w:rPr>
          <w:rFonts w:ascii="Arial Narrow" w:hAnsi="Arial Narrow" w:cs="Calibri"/>
          <w:b/>
          <w:caps/>
          <w:sz w:val="22"/>
        </w:rPr>
        <w:t xml:space="preserve">.4  </w:t>
      </w:r>
      <w:r w:rsidRPr="003D27F9">
        <w:rPr>
          <w:rFonts w:ascii="Arial Narrow" w:hAnsi="Arial Narrow" w:cs="Calibri"/>
          <w:b/>
          <w:sz w:val="22"/>
        </w:rPr>
        <w:t>Hlasovacie lístky</w:t>
      </w: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3D27F9">
        <w:rPr>
          <w:rFonts w:ascii="Arial Narrow" w:hAnsi="Arial Narrow" w:cs="Calibri"/>
          <w:sz w:val="22"/>
        </w:rPr>
        <w:t>Predpoklad:</w:t>
      </w: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3D27F9">
        <w:rPr>
          <w:rFonts w:ascii="Arial Narrow" w:hAnsi="Arial Narrow" w:cs="Calibri"/>
          <w:sz w:val="22"/>
        </w:rPr>
        <w:t>Formát : A4</w:t>
      </w: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3D27F9">
        <w:rPr>
          <w:rFonts w:ascii="Arial Narrow" w:hAnsi="Arial Narrow" w:cs="Calibri"/>
          <w:sz w:val="22"/>
        </w:rPr>
        <w:t xml:space="preserve">Tlač: jednostranná, jednofarebná, jednotná úprava, jeden druh papiera a jednotný typ písma s ochrannými prvkami proti falšovaniu </w:t>
      </w:r>
      <w:r>
        <w:rPr>
          <w:rFonts w:ascii="Arial Narrow" w:hAnsi="Arial Narrow" w:cs="Calibri"/>
          <w:sz w:val="22"/>
        </w:rPr>
        <w:t>a inému zneužitiu</w:t>
      </w: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3D27F9">
        <w:rPr>
          <w:rFonts w:ascii="Arial Narrow" w:hAnsi="Arial Narrow" w:cs="Calibri"/>
          <w:sz w:val="22"/>
        </w:rPr>
        <w:t xml:space="preserve">Papier: 70 </w:t>
      </w:r>
      <w:proofErr w:type="spellStart"/>
      <w:r w:rsidRPr="003D27F9">
        <w:rPr>
          <w:rFonts w:ascii="Arial Narrow" w:hAnsi="Arial Narrow" w:cs="Calibri"/>
          <w:sz w:val="22"/>
        </w:rPr>
        <w:t>gr</w:t>
      </w:r>
      <w:proofErr w:type="spellEnd"/>
      <w:r w:rsidRPr="003D27F9">
        <w:rPr>
          <w:rFonts w:ascii="Arial Narrow" w:hAnsi="Arial Narrow" w:cs="Calibri"/>
          <w:sz w:val="22"/>
        </w:rPr>
        <w:t>. bezdrevný ofset</w:t>
      </w: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3D27F9">
        <w:rPr>
          <w:rFonts w:ascii="Arial Narrow" w:hAnsi="Arial Narrow" w:cs="Calibri"/>
          <w:sz w:val="22"/>
        </w:rPr>
        <w:t>Náklad:  4 800 000 ks</w:t>
      </w: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3D27F9">
        <w:rPr>
          <w:rFonts w:ascii="Arial Narrow" w:hAnsi="Arial Narrow" w:cs="Calibri"/>
          <w:sz w:val="22"/>
        </w:rPr>
        <w:t>Termín dodania</w:t>
      </w:r>
      <w:r>
        <w:rPr>
          <w:rFonts w:ascii="Arial Narrow" w:hAnsi="Arial Narrow" w:cs="Calibri"/>
          <w:sz w:val="22"/>
        </w:rPr>
        <w:t>: bude určený po vyhlásení volieb</w:t>
      </w:r>
    </w:p>
    <w:p w:rsidR="00EB63FC" w:rsidRPr="00D42BB0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3D27F9">
        <w:rPr>
          <w:rFonts w:ascii="Arial Narrow" w:hAnsi="Arial Narrow" w:cs="Calibri"/>
          <w:sz w:val="22"/>
        </w:rPr>
        <w:t xml:space="preserve">Miesto dodania: </w:t>
      </w:r>
      <w:r>
        <w:rPr>
          <w:rFonts w:ascii="Arial Narrow" w:hAnsi="Arial Narrow"/>
          <w:sz w:val="22"/>
        </w:rPr>
        <w:t>okres</w:t>
      </w:r>
      <w:r w:rsidRPr="005C52AA">
        <w:rPr>
          <w:rFonts w:ascii="Arial Narrow" w:hAnsi="Arial Narrow"/>
          <w:sz w:val="22"/>
        </w:rPr>
        <w:t xml:space="preserve">né úrady a miestne úrady mestských častí </w:t>
      </w:r>
      <w:r w:rsidRPr="005C52AA">
        <w:rPr>
          <w:rFonts w:ascii="Arial Narrow" w:hAnsi="Arial Narrow"/>
          <w:color w:val="000000"/>
          <w:sz w:val="22"/>
        </w:rPr>
        <w:t>hlavného mesta Slovenskej republiky Bratislavy</w:t>
      </w:r>
      <w:r w:rsidRPr="005C52AA">
        <w:rPr>
          <w:rFonts w:ascii="Arial Narrow" w:hAnsi="Arial Narrow"/>
          <w:sz w:val="22"/>
        </w:rPr>
        <w:t xml:space="preserve"> </w:t>
      </w:r>
      <w:r w:rsidRPr="005C52AA">
        <w:rPr>
          <w:rFonts w:ascii="Arial Narrow" w:hAnsi="Arial Narrow"/>
          <w:color w:val="000000"/>
          <w:sz w:val="22"/>
        </w:rPr>
        <w:t xml:space="preserve"> </w:t>
      </w:r>
      <w:r w:rsidRPr="00D42BB0">
        <w:rPr>
          <w:rFonts w:ascii="Arial Narrow" w:hAnsi="Arial Narrow"/>
          <w:color w:val="000000"/>
          <w:sz w:val="22"/>
        </w:rPr>
        <w:t>a miestne úrady mestských častí mesta Košice</w:t>
      </w:r>
      <w:r w:rsidRPr="00D42BB0">
        <w:rPr>
          <w:rFonts w:ascii="Arial Narrow" w:hAnsi="Arial Narrow" w:cs="Calibri"/>
          <w:sz w:val="22"/>
        </w:rPr>
        <w:t xml:space="preserve"> 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D42BB0">
        <w:rPr>
          <w:rFonts w:ascii="Arial Narrow" w:hAnsi="Arial Narrow" w:cs="Calibri"/>
          <w:sz w:val="22"/>
        </w:rPr>
        <w:t>Podklady pre tlač zabezpečí poskytovateľ v spolupráci so Štátnou komisiou pre voľby a kontrolu financovania politických strán a</w:t>
      </w:r>
      <w:r>
        <w:rPr>
          <w:rFonts w:ascii="Arial Narrow" w:hAnsi="Arial Narrow" w:cs="Calibri"/>
          <w:sz w:val="22"/>
        </w:rPr>
        <w:t> Ministerstvom vnútra Slovenskej republiky</w:t>
      </w: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>
        <w:rPr>
          <w:rFonts w:ascii="Arial Narrow" w:hAnsi="Arial Narrow" w:cs="Calibri"/>
          <w:b/>
          <w:caps/>
          <w:sz w:val="22"/>
        </w:rPr>
        <w:t>A.VI</w:t>
      </w:r>
      <w:r w:rsidRPr="003D27F9">
        <w:rPr>
          <w:rFonts w:ascii="Arial Narrow" w:hAnsi="Arial Narrow" w:cs="Calibri"/>
          <w:b/>
          <w:caps/>
          <w:sz w:val="22"/>
        </w:rPr>
        <w:t xml:space="preserve">.5  </w:t>
      </w:r>
      <w:proofErr w:type="spellStart"/>
      <w:r w:rsidRPr="003D27F9">
        <w:rPr>
          <w:rFonts w:ascii="Arial Narrow" w:hAnsi="Arial Narrow" w:cs="Calibri"/>
          <w:b/>
          <w:sz w:val="22"/>
        </w:rPr>
        <w:t>Metodicko</w:t>
      </w:r>
      <w:proofErr w:type="spellEnd"/>
      <w:r w:rsidRPr="003D27F9">
        <w:rPr>
          <w:rFonts w:ascii="Arial Narrow" w:hAnsi="Arial Narrow" w:cs="Calibri"/>
          <w:b/>
          <w:sz w:val="22"/>
        </w:rPr>
        <w:t xml:space="preserve"> – informačný materiál</w:t>
      </w:r>
    </w:p>
    <w:p w:rsidR="00EB63FC" w:rsidRPr="00103B0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103B09">
        <w:rPr>
          <w:rFonts w:ascii="Arial Narrow" w:hAnsi="Arial Narrow" w:cs="Calibri"/>
          <w:sz w:val="22"/>
        </w:rPr>
        <w:t>Predpoklad:</w:t>
      </w:r>
    </w:p>
    <w:p w:rsidR="00EB63FC" w:rsidRPr="00103B0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103B09">
        <w:rPr>
          <w:rFonts w:ascii="Arial Narrow" w:hAnsi="Arial Narrow" w:cs="Calibri"/>
          <w:sz w:val="22"/>
        </w:rPr>
        <w:t>Formát : A5</w:t>
      </w:r>
    </w:p>
    <w:p w:rsidR="00EB63FC" w:rsidRPr="00103B0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103B09">
        <w:rPr>
          <w:rFonts w:ascii="Arial Narrow" w:hAnsi="Arial Narrow" w:cs="Calibri"/>
          <w:sz w:val="22"/>
        </w:rPr>
        <w:t>Tlač: obojstranná, jednofarebná. Brožúra v rozsahu cca 170 strán s obojstrannou jednofarebnou tlačou</w:t>
      </w:r>
    </w:p>
    <w:p w:rsidR="00EB63FC" w:rsidRPr="00103B0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103B09">
        <w:rPr>
          <w:rFonts w:ascii="Arial Narrow" w:hAnsi="Arial Narrow" w:cs="Calibri"/>
          <w:sz w:val="22"/>
        </w:rPr>
        <w:t xml:space="preserve">Papier: 70 </w:t>
      </w:r>
      <w:proofErr w:type="spellStart"/>
      <w:r w:rsidRPr="00103B09">
        <w:rPr>
          <w:rFonts w:ascii="Arial Narrow" w:hAnsi="Arial Narrow" w:cs="Calibri"/>
          <w:sz w:val="22"/>
        </w:rPr>
        <w:t>gr</w:t>
      </w:r>
      <w:proofErr w:type="spellEnd"/>
      <w:r w:rsidRPr="00103B09">
        <w:rPr>
          <w:rFonts w:ascii="Arial Narrow" w:hAnsi="Arial Narrow" w:cs="Calibri"/>
          <w:sz w:val="22"/>
        </w:rPr>
        <w:t>. bezdrevný ofset</w:t>
      </w: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103B09">
        <w:rPr>
          <w:rFonts w:ascii="Arial Narrow" w:hAnsi="Arial Narrow" w:cs="Calibri"/>
          <w:sz w:val="22"/>
        </w:rPr>
        <w:t xml:space="preserve">Obálka: kartón 130 </w:t>
      </w:r>
      <w:proofErr w:type="spellStart"/>
      <w:r w:rsidRPr="00103B09">
        <w:rPr>
          <w:rFonts w:ascii="Arial Narrow" w:hAnsi="Arial Narrow" w:cs="Calibri"/>
          <w:sz w:val="22"/>
        </w:rPr>
        <w:t>gr</w:t>
      </w:r>
      <w:proofErr w:type="spellEnd"/>
      <w:r w:rsidRPr="00103B09">
        <w:rPr>
          <w:rFonts w:ascii="Arial Narrow" w:hAnsi="Arial Narrow" w:cs="Calibri"/>
          <w:sz w:val="22"/>
        </w:rPr>
        <w:t>., štvorfarebná podľa dodanej predlohy</w:t>
      </w:r>
    </w:p>
    <w:p w:rsidR="00EB63FC" w:rsidRPr="00941FA7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>Väzba: V2</w:t>
      </w: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3D27F9">
        <w:rPr>
          <w:rFonts w:ascii="Arial Narrow" w:hAnsi="Arial Narrow" w:cs="Calibri"/>
          <w:sz w:val="22"/>
        </w:rPr>
        <w:t>Náklad:  32 000 ks</w:t>
      </w: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3D27F9">
        <w:rPr>
          <w:rFonts w:ascii="Arial Narrow" w:hAnsi="Arial Narrow" w:cs="Calibri"/>
          <w:sz w:val="22"/>
        </w:rPr>
        <w:t>Termín dodania</w:t>
      </w:r>
      <w:r>
        <w:rPr>
          <w:rFonts w:ascii="Arial Narrow" w:hAnsi="Arial Narrow" w:cs="Calibri"/>
          <w:sz w:val="22"/>
        </w:rPr>
        <w:t>: bude určený po vyhlásení volieb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 w:cs="Calibri"/>
          <w:sz w:val="22"/>
        </w:rPr>
      </w:pPr>
      <w:r w:rsidRPr="003D27F9">
        <w:rPr>
          <w:rFonts w:ascii="Arial Narrow" w:hAnsi="Arial Narrow" w:cs="Calibri"/>
          <w:sz w:val="22"/>
        </w:rPr>
        <w:t xml:space="preserve">Miesto dodania: </w:t>
      </w:r>
      <w:r>
        <w:rPr>
          <w:rFonts w:ascii="Arial Narrow" w:hAnsi="Arial Narrow"/>
          <w:sz w:val="22"/>
        </w:rPr>
        <w:t>okres</w:t>
      </w:r>
      <w:r w:rsidRPr="005C52AA">
        <w:rPr>
          <w:rFonts w:ascii="Arial Narrow" w:hAnsi="Arial Narrow"/>
          <w:sz w:val="22"/>
        </w:rPr>
        <w:t xml:space="preserve">né úrady a miestne úrady mestských častí </w:t>
      </w:r>
      <w:r w:rsidRPr="005C52AA">
        <w:rPr>
          <w:rFonts w:ascii="Arial Narrow" w:hAnsi="Arial Narrow"/>
          <w:color w:val="000000"/>
          <w:sz w:val="22"/>
        </w:rPr>
        <w:t>hlavného mesta Slovenskej republiky Bratislavy</w:t>
      </w:r>
      <w:r w:rsidRPr="005C52AA">
        <w:rPr>
          <w:rFonts w:ascii="Arial Narrow" w:hAnsi="Arial Narrow"/>
          <w:sz w:val="22"/>
        </w:rPr>
        <w:t xml:space="preserve"> </w:t>
      </w:r>
      <w:r w:rsidRPr="005C52AA">
        <w:rPr>
          <w:rFonts w:ascii="Arial Narrow" w:hAnsi="Arial Narrow"/>
          <w:color w:val="000000"/>
          <w:sz w:val="22"/>
        </w:rPr>
        <w:t xml:space="preserve"> a miestne úrady mestských častí mesta Košice</w:t>
      </w:r>
      <w:r w:rsidRPr="003D27F9">
        <w:rPr>
          <w:rFonts w:ascii="Arial Narrow" w:hAnsi="Arial Narrow" w:cs="Calibri"/>
          <w:sz w:val="22"/>
        </w:rPr>
        <w:t>, </w:t>
      </w:r>
      <w:r>
        <w:rPr>
          <w:rFonts w:ascii="Arial Narrow" w:hAnsi="Arial Narrow"/>
          <w:color w:val="000000"/>
          <w:sz w:val="22"/>
        </w:rPr>
        <w:t>Ministerstvo vnútra Slovenskej republiky</w:t>
      </w:r>
      <w:r w:rsidRPr="00EA7BA7">
        <w:rPr>
          <w:rFonts w:ascii="Arial Narrow" w:hAnsi="Arial Narrow"/>
          <w:sz w:val="22"/>
        </w:rPr>
        <w:t xml:space="preserve"> </w:t>
      </w:r>
      <w:r w:rsidRPr="00EA7BA7">
        <w:rPr>
          <w:rFonts w:ascii="Arial Narrow" w:hAnsi="Arial Narrow" w:cs="Calibri"/>
          <w:sz w:val="22"/>
        </w:rPr>
        <w:t>a</w:t>
      </w:r>
      <w:r>
        <w:rPr>
          <w:rFonts w:ascii="Arial Narrow" w:hAnsi="Arial Narrow" w:cs="Calibri"/>
          <w:sz w:val="22"/>
        </w:rPr>
        <w:t> Štatistický úrad Slovenskej republiky</w:t>
      </w: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>
        <w:rPr>
          <w:rFonts w:ascii="Arial Narrow" w:hAnsi="Arial Narrow" w:cs="Calibri"/>
          <w:b/>
          <w:caps/>
          <w:sz w:val="22"/>
        </w:rPr>
        <w:t>A.VI</w:t>
      </w:r>
      <w:r w:rsidRPr="003D27F9">
        <w:rPr>
          <w:rFonts w:ascii="Arial Narrow" w:hAnsi="Arial Narrow" w:cs="Calibri"/>
          <w:b/>
          <w:caps/>
          <w:sz w:val="22"/>
        </w:rPr>
        <w:t xml:space="preserve">.6  </w:t>
      </w:r>
      <w:r w:rsidRPr="003D27F9">
        <w:rPr>
          <w:rFonts w:ascii="Arial Narrow" w:hAnsi="Arial Narrow" w:cs="Calibri"/>
          <w:b/>
          <w:sz w:val="22"/>
        </w:rPr>
        <w:t>Pokyn</w:t>
      </w:r>
      <w:r>
        <w:rPr>
          <w:rFonts w:ascii="Arial Narrow" w:hAnsi="Arial Narrow" w:cs="Calibri"/>
          <w:b/>
          <w:sz w:val="22"/>
        </w:rPr>
        <w:t xml:space="preserve"> pre voľby prezidenta Slovenskej republiky</w:t>
      </w: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3D27F9">
        <w:rPr>
          <w:rFonts w:ascii="Arial Narrow" w:hAnsi="Arial Narrow" w:cs="Calibri"/>
          <w:sz w:val="22"/>
        </w:rPr>
        <w:t>Predpoklad:</w:t>
      </w:r>
    </w:p>
    <w:p w:rsidR="00EB63FC" w:rsidRPr="00103B0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103B09">
        <w:rPr>
          <w:rFonts w:ascii="Arial Narrow" w:hAnsi="Arial Narrow" w:cs="Calibri"/>
          <w:sz w:val="22"/>
        </w:rPr>
        <w:t>Formát : A5</w:t>
      </w:r>
    </w:p>
    <w:p w:rsidR="00EB63FC" w:rsidRPr="00103B0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103B09">
        <w:rPr>
          <w:rFonts w:ascii="Arial Narrow" w:hAnsi="Arial Narrow" w:cs="Calibri"/>
          <w:sz w:val="22"/>
        </w:rPr>
        <w:t>Tlač: obojstranná, jednofarebná. Brožúra v rozsahu cca 80 strán</w:t>
      </w:r>
    </w:p>
    <w:p w:rsidR="00EB63FC" w:rsidRPr="00103B0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103B09">
        <w:rPr>
          <w:rFonts w:ascii="Arial Narrow" w:hAnsi="Arial Narrow" w:cs="Calibri"/>
          <w:sz w:val="22"/>
        </w:rPr>
        <w:t xml:space="preserve">Papier: 70 </w:t>
      </w:r>
      <w:proofErr w:type="spellStart"/>
      <w:r w:rsidRPr="00103B09">
        <w:rPr>
          <w:rFonts w:ascii="Arial Narrow" w:hAnsi="Arial Narrow" w:cs="Calibri"/>
          <w:sz w:val="22"/>
        </w:rPr>
        <w:t>gr</w:t>
      </w:r>
      <w:proofErr w:type="spellEnd"/>
      <w:r w:rsidRPr="00103B09">
        <w:rPr>
          <w:rFonts w:ascii="Arial Narrow" w:hAnsi="Arial Narrow" w:cs="Calibri"/>
          <w:sz w:val="22"/>
        </w:rPr>
        <w:t>. bezdrevný ofset</w:t>
      </w:r>
    </w:p>
    <w:p w:rsidR="00EB63FC" w:rsidRPr="00103B0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103B09">
        <w:rPr>
          <w:rFonts w:ascii="Arial Narrow" w:hAnsi="Arial Narrow" w:cs="Calibri"/>
          <w:sz w:val="22"/>
        </w:rPr>
        <w:t xml:space="preserve">Obálka:  kartón130 </w:t>
      </w:r>
      <w:proofErr w:type="spellStart"/>
      <w:r w:rsidRPr="00103B09">
        <w:rPr>
          <w:rFonts w:ascii="Arial Narrow" w:hAnsi="Arial Narrow" w:cs="Calibri"/>
          <w:sz w:val="22"/>
        </w:rPr>
        <w:t>gr</w:t>
      </w:r>
      <w:proofErr w:type="spellEnd"/>
      <w:r w:rsidRPr="00103B09">
        <w:rPr>
          <w:rFonts w:ascii="Arial Narrow" w:hAnsi="Arial Narrow" w:cs="Calibri"/>
          <w:sz w:val="22"/>
        </w:rPr>
        <w:t>., štvorfarebná podľa dodanej predlohy</w:t>
      </w:r>
    </w:p>
    <w:p w:rsidR="00EB63FC" w:rsidRPr="00103B0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103B09">
        <w:rPr>
          <w:rFonts w:ascii="Arial Narrow" w:hAnsi="Arial Narrow" w:cs="Calibri"/>
          <w:sz w:val="22"/>
        </w:rPr>
        <w:t>Väzba: V1</w:t>
      </w:r>
    </w:p>
    <w:p w:rsidR="00EB63FC" w:rsidRPr="00103B0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103B09">
        <w:rPr>
          <w:rFonts w:ascii="Arial Narrow" w:hAnsi="Arial Narrow" w:cs="Calibri"/>
          <w:sz w:val="22"/>
        </w:rPr>
        <w:t>Náklad:  32 000 ks</w:t>
      </w:r>
    </w:p>
    <w:p w:rsidR="00EB63FC" w:rsidRPr="00103B0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103B09">
        <w:rPr>
          <w:rFonts w:ascii="Arial Narrow" w:hAnsi="Arial Narrow" w:cs="Calibri"/>
          <w:sz w:val="22"/>
        </w:rPr>
        <w:t>Termín dodania: bude určený po vyhlásení volieb</w:t>
      </w:r>
    </w:p>
    <w:p w:rsidR="00EB63FC" w:rsidRPr="00103B09" w:rsidRDefault="00EB63FC" w:rsidP="00EB63FC">
      <w:pPr>
        <w:spacing w:before="120" w:after="120" w:line="240" w:lineRule="auto"/>
        <w:jc w:val="both"/>
        <w:rPr>
          <w:rFonts w:ascii="Arial Narrow" w:hAnsi="Arial Narrow" w:cs="Calibri"/>
          <w:sz w:val="22"/>
        </w:rPr>
      </w:pPr>
      <w:r w:rsidRPr="00103B09">
        <w:rPr>
          <w:rFonts w:ascii="Arial Narrow" w:hAnsi="Arial Narrow" w:cs="Calibri"/>
          <w:sz w:val="22"/>
        </w:rPr>
        <w:t xml:space="preserve">Miesto dodania : </w:t>
      </w:r>
      <w:r w:rsidRPr="00103B09">
        <w:rPr>
          <w:rFonts w:ascii="Arial Narrow" w:hAnsi="Arial Narrow"/>
          <w:sz w:val="22"/>
        </w:rPr>
        <w:t xml:space="preserve">okresné úrady a miestne úrady mestských častí </w:t>
      </w:r>
      <w:r w:rsidRPr="00103B09">
        <w:rPr>
          <w:rFonts w:ascii="Arial Narrow" w:hAnsi="Arial Narrow"/>
          <w:color w:val="000000"/>
          <w:sz w:val="22"/>
        </w:rPr>
        <w:t>hlavného mesta Slovenskej republiky Bratislavy</w:t>
      </w:r>
      <w:r w:rsidRPr="00103B09">
        <w:rPr>
          <w:rFonts w:ascii="Arial Narrow" w:hAnsi="Arial Narrow"/>
          <w:sz w:val="22"/>
        </w:rPr>
        <w:t xml:space="preserve"> </w:t>
      </w:r>
      <w:r w:rsidRPr="00103B09">
        <w:rPr>
          <w:rFonts w:ascii="Arial Narrow" w:hAnsi="Arial Narrow"/>
          <w:color w:val="000000"/>
          <w:sz w:val="22"/>
        </w:rPr>
        <w:t xml:space="preserve"> a miestne úrady mestských častí mesta Košice</w:t>
      </w:r>
      <w:r w:rsidRPr="00103B09">
        <w:rPr>
          <w:rFonts w:ascii="Arial Narrow" w:hAnsi="Arial Narrow" w:cs="Calibri"/>
          <w:sz w:val="22"/>
        </w:rPr>
        <w:t xml:space="preserve">, </w:t>
      </w:r>
      <w:r w:rsidRPr="00103B09">
        <w:rPr>
          <w:rFonts w:ascii="Arial Narrow" w:hAnsi="Arial Narrow"/>
          <w:color w:val="000000"/>
          <w:sz w:val="22"/>
        </w:rPr>
        <w:t>Ministerstvo vnútra Slovenskej republiky</w:t>
      </w:r>
      <w:r w:rsidRPr="00103B09">
        <w:rPr>
          <w:rFonts w:ascii="Arial Narrow" w:hAnsi="Arial Narrow"/>
          <w:sz w:val="22"/>
        </w:rPr>
        <w:t xml:space="preserve"> </w:t>
      </w:r>
      <w:r w:rsidRPr="00103B09">
        <w:rPr>
          <w:rFonts w:ascii="Arial Narrow" w:hAnsi="Arial Narrow" w:cs="Calibri"/>
          <w:sz w:val="22"/>
        </w:rPr>
        <w:t>a Štatistický úrad Slovenskej republiky</w:t>
      </w:r>
    </w:p>
    <w:p w:rsidR="00EB63FC" w:rsidRPr="00103B09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 w:rsidRPr="00103B09">
        <w:rPr>
          <w:rFonts w:ascii="Arial Narrow" w:hAnsi="Arial Narrow" w:cs="Calibri"/>
          <w:b/>
          <w:caps/>
          <w:sz w:val="22"/>
        </w:rPr>
        <w:t xml:space="preserve">A.VI.7  </w:t>
      </w:r>
      <w:r w:rsidRPr="00103B09">
        <w:rPr>
          <w:rFonts w:ascii="Arial Narrow" w:hAnsi="Arial Narrow" w:cs="Calibri"/>
          <w:b/>
          <w:sz w:val="22"/>
        </w:rPr>
        <w:t>Metodický pokyn na spracovanie výsledkov vo</w:t>
      </w:r>
      <w:r>
        <w:rPr>
          <w:rFonts w:ascii="Arial Narrow" w:hAnsi="Arial Narrow" w:cs="Calibri"/>
          <w:b/>
          <w:sz w:val="22"/>
        </w:rPr>
        <w:t>lieb</w:t>
      </w:r>
      <w:r w:rsidRPr="00103B09">
        <w:rPr>
          <w:rFonts w:ascii="Arial Narrow" w:hAnsi="Arial Narrow" w:cs="Calibri"/>
          <w:b/>
          <w:sz w:val="22"/>
        </w:rPr>
        <w:t xml:space="preserve"> prezidenta Slovenskej republiky</w:t>
      </w:r>
    </w:p>
    <w:p w:rsidR="00EB63FC" w:rsidRPr="00103B0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103B09">
        <w:rPr>
          <w:rFonts w:ascii="Arial Narrow" w:hAnsi="Arial Narrow" w:cs="Calibri"/>
          <w:sz w:val="22"/>
        </w:rPr>
        <w:t>Predpoklad:</w:t>
      </w:r>
    </w:p>
    <w:p w:rsidR="00EB63FC" w:rsidRPr="00103B0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103B09">
        <w:rPr>
          <w:rFonts w:ascii="Arial Narrow" w:hAnsi="Arial Narrow" w:cs="Calibri"/>
          <w:sz w:val="22"/>
        </w:rPr>
        <w:t>Formát : A5</w:t>
      </w:r>
    </w:p>
    <w:p w:rsidR="00EB63FC" w:rsidRPr="00103B0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103B09">
        <w:rPr>
          <w:rFonts w:ascii="Arial Narrow" w:hAnsi="Arial Narrow" w:cs="Calibri"/>
          <w:sz w:val="22"/>
        </w:rPr>
        <w:t xml:space="preserve">Tlač: obojstranná, 1., 3., 4., strana, 2. strana </w:t>
      </w:r>
      <w:proofErr w:type="spellStart"/>
      <w:r w:rsidRPr="00103B09">
        <w:rPr>
          <w:rFonts w:ascii="Arial Narrow" w:hAnsi="Arial Narrow" w:cs="Calibri"/>
          <w:sz w:val="22"/>
        </w:rPr>
        <w:t>vakát</w:t>
      </w:r>
      <w:proofErr w:type="spellEnd"/>
      <w:r w:rsidRPr="00103B09">
        <w:rPr>
          <w:rFonts w:ascii="Arial Narrow" w:hAnsi="Arial Narrow" w:cs="Calibri"/>
          <w:sz w:val="22"/>
        </w:rPr>
        <w:t>, jednofarebná. Brožúra v rozsahu cca 80 strán</w:t>
      </w:r>
    </w:p>
    <w:p w:rsidR="00EB63FC" w:rsidRPr="00103B0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103B09">
        <w:rPr>
          <w:rFonts w:ascii="Arial Narrow" w:hAnsi="Arial Narrow" w:cs="Calibri"/>
          <w:sz w:val="22"/>
        </w:rPr>
        <w:lastRenderedPageBreak/>
        <w:t xml:space="preserve">Papier: 70 </w:t>
      </w:r>
      <w:proofErr w:type="spellStart"/>
      <w:r w:rsidRPr="00103B09">
        <w:rPr>
          <w:rFonts w:ascii="Arial Narrow" w:hAnsi="Arial Narrow" w:cs="Calibri"/>
          <w:sz w:val="22"/>
        </w:rPr>
        <w:t>gr</w:t>
      </w:r>
      <w:proofErr w:type="spellEnd"/>
      <w:r w:rsidRPr="00103B09">
        <w:rPr>
          <w:rFonts w:ascii="Arial Narrow" w:hAnsi="Arial Narrow" w:cs="Calibri"/>
          <w:sz w:val="22"/>
        </w:rPr>
        <w:t>. bezdrevný ofset</w:t>
      </w: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103B09">
        <w:rPr>
          <w:rFonts w:ascii="Arial Narrow" w:hAnsi="Arial Narrow" w:cs="Calibri"/>
          <w:sz w:val="22"/>
        </w:rPr>
        <w:t xml:space="preserve">Obálka: kartón 130 </w:t>
      </w:r>
      <w:proofErr w:type="spellStart"/>
      <w:r w:rsidRPr="00103B09">
        <w:rPr>
          <w:rFonts w:ascii="Arial Narrow" w:hAnsi="Arial Narrow" w:cs="Calibri"/>
          <w:sz w:val="22"/>
        </w:rPr>
        <w:t>gr</w:t>
      </w:r>
      <w:proofErr w:type="spellEnd"/>
      <w:r w:rsidRPr="00103B09">
        <w:rPr>
          <w:rFonts w:ascii="Arial Narrow" w:hAnsi="Arial Narrow" w:cs="Calibri"/>
          <w:sz w:val="22"/>
        </w:rPr>
        <w:t>.  štvorfarebná podľa dodanej predlohy</w:t>
      </w:r>
    </w:p>
    <w:p w:rsidR="00EB63FC" w:rsidRPr="00844DD3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>Väzba: V1</w:t>
      </w: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3D27F9">
        <w:rPr>
          <w:rFonts w:ascii="Arial Narrow" w:hAnsi="Arial Narrow" w:cs="Calibri"/>
          <w:sz w:val="22"/>
        </w:rPr>
        <w:t>Náklad:  32 000 ks</w:t>
      </w: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3D27F9">
        <w:rPr>
          <w:rFonts w:ascii="Arial Narrow" w:hAnsi="Arial Narrow" w:cs="Calibri"/>
          <w:sz w:val="22"/>
        </w:rPr>
        <w:t>Termín dodania</w:t>
      </w:r>
      <w:r>
        <w:rPr>
          <w:rFonts w:ascii="Arial Narrow" w:hAnsi="Arial Narrow" w:cs="Calibri"/>
          <w:sz w:val="22"/>
        </w:rPr>
        <w:t>: bude určený po vyhlásení volieb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 w:cs="Calibri"/>
          <w:sz w:val="22"/>
        </w:rPr>
      </w:pPr>
      <w:r w:rsidRPr="003D27F9">
        <w:rPr>
          <w:rFonts w:ascii="Arial Narrow" w:hAnsi="Arial Narrow" w:cs="Calibri"/>
          <w:sz w:val="22"/>
        </w:rPr>
        <w:t xml:space="preserve">Miesto dodania: </w:t>
      </w:r>
      <w:r>
        <w:rPr>
          <w:rFonts w:ascii="Arial Narrow" w:hAnsi="Arial Narrow"/>
          <w:sz w:val="22"/>
        </w:rPr>
        <w:t>okres</w:t>
      </w:r>
      <w:r w:rsidRPr="005C52AA">
        <w:rPr>
          <w:rFonts w:ascii="Arial Narrow" w:hAnsi="Arial Narrow"/>
          <w:sz w:val="22"/>
        </w:rPr>
        <w:t xml:space="preserve">né úrady a miestne úrady mestských častí </w:t>
      </w:r>
      <w:r w:rsidRPr="005C52AA">
        <w:rPr>
          <w:rFonts w:ascii="Arial Narrow" w:hAnsi="Arial Narrow"/>
          <w:color w:val="000000"/>
          <w:sz w:val="22"/>
        </w:rPr>
        <w:t>hlavného mesta Slovenskej republiky Bratislavy</w:t>
      </w:r>
      <w:r w:rsidRPr="005C52AA">
        <w:rPr>
          <w:rFonts w:ascii="Arial Narrow" w:hAnsi="Arial Narrow"/>
          <w:sz w:val="22"/>
        </w:rPr>
        <w:t xml:space="preserve"> </w:t>
      </w:r>
      <w:r w:rsidRPr="005C52AA">
        <w:rPr>
          <w:rFonts w:ascii="Arial Narrow" w:hAnsi="Arial Narrow"/>
          <w:color w:val="000000"/>
          <w:sz w:val="22"/>
        </w:rPr>
        <w:t xml:space="preserve"> a miestne úrady mestských častí mesta Košice</w:t>
      </w:r>
      <w:r w:rsidRPr="003D27F9">
        <w:rPr>
          <w:rFonts w:ascii="Arial Narrow" w:hAnsi="Arial Narrow" w:cs="Calibri"/>
          <w:sz w:val="22"/>
        </w:rPr>
        <w:t xml:space="preserve">, </w:t>
      </w:r>
      <w:r>
        <w:rPr>
          <w:rFonts w:ascii="Arial Narrow" w:hAnsi="Arial Narrow"/>
          <w:color w:val="000000"/>
          <w:sz w:val="22"/>
        </w:rPr>
        <w:t>Ministerstvo vnútra Slovenskej republiky</w:t>
      </w:r>
      <w:r w:rsidRPr="00EA7BA7">
        <w:rPr>
          <w:rFonts w:ascii="Arial Narrow" w:hAnsi="Arial Narrow"/>
          <w:sz w:val="22"/>
        </w:rPr>
        <w:t xml:space="preserve"> </w:t>
      </w:r>
      <w:r w:rsidRPr="00EA7BA7">
        <w:rPr>
          <w:rFonts w:ascii="Arial Narrow" w:hAnsi="Arial Narrow" w:cs="Calibri"/>
          <w:sz w:val="22"/>
        </w:rPr>
        <w:t>a</w:t>
      </w:r>
      <w:r>
        <w:rPr>
          <w:rFonts w:ascii="Arial Narrow" w:hAnsi="Arial Narrow" w:cs="Calibri"/>
          <w:sz w:val="22"/>
        </w:rPr>
        <w:t> Štatistický úrad Slovenskej republiky</w:t>
      </w: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>
        <w:rPr>
          <w:rFonts w:ascii="Arial Narrow" w:hAnsi="Arial Narrow" w:cs="Calibri"/>
          <w:b/>
          <w:caps/>
          <w:sz w:val="22"/>
        </w:rPr>
        <w:t>A.VI</w:t>
      </w:r>
      <w:r w:rsidRPr="003D27F9">
        <w:rPr>
          <w:rFonts w:ascii="Arial Narrow" w:hAnsi="Arial Narrow" w:cs="Calibri"/>
          <w:b/>
          <w:caps/>
          <w:sz w:val="22"/>
        </w:rPr>
        <w:t xml:space="preserve">.8  </w:t>
      </w:r>
      <w:r w:rsidRPr="003D27F9">
        <w:rPr>
          <w:rFonts w:ascii="Arial Narrow" w:hAnsi="Arial Narrow" w:cs="Calibri"/>
          <w:b/>
          <w:sz w:val="22"/>
        </w:rPr>
        <w:t xml:space="preserve">Zápisnica okrskovej volebnej komisie o priebehu a výsledku hlasovania vo </w:t>
      </w:r>
      <w:r>
        <w:rPr>
          <w:rFonts w:ascii="Arial Narrow" w:hAnsi="Arial Narrow" w:cs="Calibri"/>
          <w:b/>
          <w:sz w:val="22"/>
        </w:rPr>
        <w:t>volebnom okrsku</w:t>
      </w: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3D27F9">
        <w:rPr>
          <w:rFonts w:ascii="Arial Narrow" w:hAnsi="Arial Narrow" w:cs="Calibri"/>
          <w:sz w:val="22"/>
        </w:rPr>
        <w:t>Predpoklad:</w:t>
      </w: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3D27F9">
        <w:rPr>
          <w:rFonts w:ascii="Arial Narrow" w:hAnsi="Arial Narrow" w:cs="Calibri"/>
          <w:sz w:val="22"/>
        </w:rPr>
        <w:t>Formát : A3 s </w:t>
      </w:r>
      <w:proofErr w:type="spellStart"/>
      <w:r w:rsidRPr="003D27F9">
        <w:rPr>
          <w:rFonts w:ascii="Arial Narrow" w:hAnsi="Arial Narrow" w:cs="Calibri"/>
          <w:sz w:val="22"/>
        </w:rPr>
        <w:t>falcovaním</w:t>
      </w:r>
      <w:proofErr w:type="spellEnd"/>
      <w:r w:rsidRPr="003D27F9">
        <w:rPr>
          <w:rFonts w:ascii="Arial Narrow" w:hAnsi="Arial Narrow" w:cs="Calibri"/>
          <w:sz w:val="22"/>
        </w:rPr>
        <w:t xml:space="preserve"> na formát A4 </w:t>
      </w: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3D27F9">
        <w:rPr>
          <w:rFonts w:ascii="Arial Narrow" w:hAnsi="Arial Narrow" w:cs="Calibri"/>
          <w:sz w:val="22"/>
        </w:rPr>
        <w:t xml:space="preserve">Tlač: obojstranná, 1., 3., 4., strana, 2. strana </w:t>
      </w:r>
      <w:proofErr w:type="spellStart"/>
      <w:r w:rsidRPr="003D27F9">
        <w:rPr>
          <w:rFonts w:ascii="Arial Narrow" w:hAnsi="Arial Narrow" w:cs="Calibri"/>
          <w:sz w:val="22"/>
        </w:rPr>
        <w:t>vakát</w:t>
      </w:r>
      <w:proofErr w:type="spellEnd"/>
      <w:r w:rsidRPr="003D27F9">
        <w:rPr>
          <w:rFonts w:ascii="Arial Narrow" w:hAnsi="Arial Narrow" w:cs="Calibri"/>
          <w:sz w:val="22"/>
        </w:rPr>
        <w:t xml:space="preserve">, jednofarebná, s ochrannými prvkami proti falšovaniu </w:t>
      </w:r>
      <w:r>
        <w:rPr>
          <w:rFonts w:ascii="Arial Narrow" w:hAnsi="Arial Narrow" w:cs="Calibri"/>
          <w:sz w:val="22"/>
        </w:rPr>
        <w:t>a inému zneužitiu</w:t>
      </w: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3D27F9">
        <w:rPr>
          <w:rFonts w:ascii="Arial Narrow" w:hAnsi="Arial Narrow" w:cs="Calibri"/>
          <w:sz w:val="22"/>
        </w:rPr>
        <w:t xml:space="preserve">Papier: 80 </w:t>
      </w:r>
      <w:proofErr w:type="spellStart"/>
      <w:r w:rsidRPr="003D27F9">
        <w:rPr>
          <w:rFonts w:ascii="Arial Narrow" w:hAnsi="Arial Narrow" w:cs="Calibri"/>
          <w:sz w:val="22"/>
        </w:rPr>
        <w:t>gr</w:t>
      </w:r>
      <w:proofErr w:type="spellEnd"/>
      <w:r w:rsidRPr="003D27F9">
        <w:rPr>
          <w:rFonts w:ascii="Arial Narrow" w:hAnsi="Arial Narrow" w:cs="Calibri"/>
          <w:sz w:val="22"/>
        </w:rPr>
        <w:t>. bezdrevný ofset</w:t>
      </w: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3D27F9">
        <w:rPr>
          <w:rFonts w:ascii="Arial Narrow" w:hAnsi="Arial Narrow" w:cs="Calibri"/>
          <w:sz w:val="22"/>
        </w:rPr>
        <w:t xml:space="preserve">Náklad:  18 000 ks </w:t>
      </w: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3D27F9">
        <w:rPr>
          <w:rFonts w:ascii="Arial Narrow" w:hAnsi="Arial Narrow" w:cs="Calibri"/>
          <w:sz w:val="22"/>
        </w:rPr>
        <w:t>Termín dodania</w:t>
      </w:r>
      <w:r>
        <w:rPr>
          <w:rFonts w:ascii="Arial Narrow" w:hAnsi="Arial Narrow" w:cs="Calibri"/>
          <w:sz w:val="22"/>
        </w:rPr>
        <w:t>: bude určený po vyhlásení volieb</w:t>
      </w: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3D27F9">
        <w:rPr>
          <w:rFonts w:ascii="Arial Narrow" w:hAnsi="Arial Narrow" w:cs="Calibri"/>
          <w:sz w:val="22"/>
        </w:rPr>
        <w:t xml:space="preserve">Miesto dodania: </w:t>
      </w:r>
      <w:r>
        <w:rPr>
          <w:rFonts w:ascii="Arial Narrow" w:hAnsi="Arial Narrow"/>
          <w:sz w:val="22"/>
        </w:rPr>
        <w:t>okres</w:t>
      </w:r>
      <w:r w:rsidRPr="005C52AA">
        <w:rPr>
          <w:rFonts w:ascii="Arial Narrow" w:hAnsi="Arial Narrow"/>
          <w:sz w:val="22"/>
        </w:rPr>
        <w:t xml:space="preserve">né úrady a miestne úrady mestských častí </w:t>
      </w:r>
      <w:r w:rsidRPr="005C52AA">
        <w:rPr>
          <w:rFonts w:ascii="Arial Narrow" w:hAnsi="Arial Narrow"/>
          <w:color w:val="000000"/>
          <w:sz w:val="22"/>
        </w:rPr>
        <w:t>hlavného mesta Slovenskej republiky Bratislavy</w:t>
      </w:r>
      <w:r w:rsidRPr="005C52AA">
        <w:rPr>
          <w:rFonts w:ascii="Arial Narrow" w:hAnsi="Arial Narrow"/>
          <w:sz w:val="22"/>
        </w:rPr>
        <w:t xml:space="preserve"> </w:t>
      </w:r>
      <w:r w:rsidRPr="005C52AA">
        <w:rPr>
          <w:rFonts w:ascii="Arial Narrow" w:hAnsi="Arial Narrow"/>
          <w:color w:val="000000"/>
          <w:sz w:val="22"/>
        </w:rPr>
        <w:t xml:space="preserve"> a miestne úrady mestských častí mesta Košice</w:t>
      </w: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>
        <w:rPr>
          <w:rFonts w:ascii="Arial Narrow" w:hAnsi="Arial Narrow" w:cs="Calibri"/>
          <w:b/>
          <w:caps/>
          <w:sz w:val="22"/>
        </w:rPr>
        <w:t>A.VI</w:t>
      </w:r>
      <w:r w:rsidRPr="003D27F9">
        <w:rPr>
          <w:rFonts w:ascii="Arial Narrow" w:hAnsi="Arial Narrow" w:cs="Calibri"/>
          <w:b/>
          <w:caps/>
          <w:sz w:val="22"/>
        </w:rPr>
        <w:t>.9</w:t>
      </w:r>
      <w:r w:rsidRPr="003D27F9">
        <w:rPr>
          <w:rFonts w:ascii="Arial Narrow" w:hAnsi="Arial Narrow" w:cs="Calibri"/>
          <w:b/>
          <w:sz w:val="22"/>
        </w:rPr>
        <w:t xml:space="preserve">   </w:t>
      </w:r>
      <w:r>
        <w:rPr>
          <w:rFonts w:ascii="Arial Narrow" w:hAnsi="Arial Narrow" w:cs="Calibri"/>
          <w:b/>
          <w:sz w:val="22"/>
        </w:rPr>
        <w:t>Hlasovací</w:t>
      </w:r>
      <w:r w:rsidRPr="003D27F9">
        <w:rPr>
          <w:rFonts w:ascii="Arial Narrow" w:hAnsi="Arial Narrow" w:cs="Calibri"/>
          <w:b/>
          <w:sz w:val="22"/>
        </w:rPr>
        <w:t xml:space="preserve"> preukaz</w:t>
      </w:r>
      <w:r>
        <w:rPr>
          <w:rFonts w:ascii="Arial Narrow" w:hAnsi="Arial Narrow" w:cs="Calibri"/>
          <w:b/>
          <w:sz w:val="22"/>
        </w:rPr>
        <w:t xml:space="preserve"> pre druhé kolo volieb prezidenta Slovenskej republiky</w:t>
      </w: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3D27F9">
        <w:rPr>
          <w:rFonts w:ascii="Arial Narrow" w:hAnsi="Arial Narrow" w:cs="Calibri"/>
          <w:sz w:val="22"/>
        </w:rPr>
        <w:t>Predpoklad:</w:t>
      </w: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3D27F9">
        <w:rPr>
          <w:rFonts w:ascii="Arial Narrow" w:hAnsi="Arial Narrow" w:cs="Calibri"/>
          <w:sz w:val="22"/>
        </w:rPr>
        <w:t>Formát : A5</w:t>
      </w:r>
    </w:p>
    <w:p w:rsidR="00EB63FC" w:rsidRDefault="00EB63FC" w:rsidP="00EB63FC">
      <w:pPr>
        <w:spacing w:before="120" w:after="120" w:line="240" w:lineRule="auto"/>
        <w:rPr>
          <w:rFonts w:ascii="Arial Narrow" w:hAnsi="Arial Narrow" w:cs="Calibri"/>
          <w:color w:val="000000" w:themeColor="text1"/>
          <w:sz w:val="22"/>
        </w:rPr>
      </w:pPr>
      <w:r w:rsidRPr="003D27F9">
        <w:rPr>
          <w:rFonts w:ascii="Arial Narrow" w:hAnsi="Arial Narrow" w:cs="Calibri"/>
          <w:sz w:val="22"/>
        </w:rPr>
        <w:t xml:space="preserve">Tlač: </w:t>
      </w:r>
      <w:r>
        <w:rPr>
          <w:rFonts w:ascii="Arial Narrow" w:hAnsi="Arial Narrow" w:cs="Calibri"/>
          <w:sz w:val="22"/>
        </w:rPr>
        <w:t>v slovenskom jazyku jednostranná</w:t>
      </w:r>
      <w:r w:rsidRPr="00EA7BA7">
        <w:rPr>
          <w:rFonts w:ascii="Arial Narrow" w:hAnsi="Arial Narrow" w:cs="Calibri"/>
          <w:sz w:val="22"/>
        </w:rPr>
        <w:t xml:space="preserve"> s ochrannými prvkami proti falšovaniu</w:t>
      </w:r>
      <w:r>
        <w:rPr>
          <w:rFonts w:ascii="Arial Narrow" w:hAnsi="Arial Narrow" w:cs="Calibri"/>
          <w:sz w:val="22"/>
        </w:rPr>
        <w:t xml:space="preserve"> a inému zneužitiu</w:t>
      </w:r>
      <w:r w:rsidRPr="00EA7BA7">
        <w:rPr>
          <w:rFonts w:ascii="Arial Narrow" w:hAnsi="Arial Narrow" w:cs="Calibri"/>
          <w:sz w:val="22"/>
        </w:rPr>
        <w:t> s</w:t>
      </w:r>
      <w:r>
        <w:rPr>
          <w:rFonts w:ascii="Arial Narrow" w:hAnsi="Arial Narrow" w:cs="Calibri"/>
          <w:sz w:val="22"/>
        </w:rPr>
        <w:t> </w:t>
      </w:r>
      <w:r w:rsidRPr="00EA7BA7">
        <w:rPr>
          <w:rFonts w:ascii="Arial Narrow" w:hAnsi="Arial Narrow" w:cs="Calibri"/>
          <w:sz w:val="22"/>
        </w:rPr>
        <w:t>číslovaním</w:t>
      </w:r>
      <w:r w:rsidRPr="004E0693">
        <w:rPr>
          <w:rFonts w:ascii="Arial Narrow" w:hAnsi="Arial Narrow" w:cs="Calibri"/>
          <w:color w:val="000000" w:themeColor="text1"/>
          <w:sz w:val="22"/>
        </w:rPr>
        <w:t xml:space="preserve">, v jazyku </w:t>
      </w:r>
      <w:r>
        <w:rPr>
          <w:rFonts w:ascii="Arial Narrow" w:hAnsi="Arial Narrow" w:cs="Calibri"/>
          <w:color w:val="000000" w:themeColor="text1"/>
          <w:sz w:val="22"/>
        </w:rPr>
        <w:t xml:space="preserve"> n</w:t>
      </w:r>
      <w:r w:rsidRPr="004E0693">
        <w:rPr>
          <w:rFonts w:ascii="Arial Narrow" w:hAnsi="Arial Narrow" w:cs="Calibri"/>
          <w:color w:val="000000" w:themeColor="text1"/>
          <w:sz w:val="22"/>
        </w:rPr>
        <w:t xml:space="preserve">árodnostných menšín obojstranná, s ochrannými prvkami proti falšovaniu </w:t>
      </w:r>
      <w:r>
        <w:rPr>
          <w:rFonts w:ascii="Arial Narrow" w:hAnsi="Arial Narrow"/>
          <w:color w:val="000000" w:themeColor="text1"/>
          <w:sz w:val="22"/>
        </w:rPr>
        <w:t xml:space="preserve">a inému zneužitiu </w:t>
      </w:r>
      <w:r w:rsidRPr="004E0693">
        <w:rPr>
          <w:rFonts w:ascii="Arial Narrow" w:hAnsi="Arial Narrow" w:cs="Calibri"/>
          <w:color w:val="000000" w:themeColor="text1"/>
          <w:sz w:val="22"/>
        </w:rPr>
        <w:t>s</w:t>
      </w:r>
      <w:r>
        <w:rPr>
          <w:rFonts w:ascii="Arial Narrow" w:hAnsi="Arial Narrow" w:cs="Calibri"/>
          <w:color w:val="000000" w:themeColor="text1"/>
          <w:sz w:val="22"/>
        </w:rPr>
        <w:t> </w:t>
      </w:r>
      <w:r w:rsidRPr="004E0693">
        <w:rPr>
          <w:rFonts w:ascii="Arial Narrow" w:hAnsi="Arial Narrow" w:cs="Calibri"/>
          <w:color w:val="000000" w:themeColor="text1"/>
          <w:sz w:val="22"/>
        </w:rPr>
        <w:t>číslovaním</w:t>
      </w:r>
      <w:r>
        <w:rPr>
          <w:rFonts w:ascii="Arial Narrow" w:hAnsi="Arial Narrow" w:cs="Calibri"/>
          <w:color w:val="000000" w:themeColor="text1"/>
          <w:sz w:val="22"/>
        </w:rPr>
        <w:t xml:space="preserve"> </w:t>
      </w: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3D27F9">
        <w:rPr>
          <w:rFonts w:ascii="Arial Narrow" w:hAnsi="Arial Narrow" w:cs="Calibri"/>
          <w:sz w:val="22"/>
        </w:rPr>
        <w:t>Papier</w:t>
      </w:r>
      <w:r>
        <w:rPr>
          <w:rFonts w:ascii="Arial Narrow" w:hAnsi="Arial Narrow" w:cs="Calibri"/>
          <w:sz w:val="22"/>
        </w:rPr>
        <w:t>:</w:t>
      </w:r>
      <w:r w:rsidRPr="003D27F9">
        <w:rPr>
          <w:rFonts w:ascii="Arial Narrow" w:hAnsi="Arial Narrow" w:cs="Calibri"/>
          <w:sz w:val="22"/>
        </w:rPr>
        <w:t xml:space="preserve">  70 </w:t>
      </w:r>
      <w:proofErr w:type="spellStart"/>
      <w:r w:rsidRPr="003D27F9">
        <w:rPr>
          <w:rFonts w:ascii="Arial Narrow" w:hAnsi="Arial Narrow" w:cs="Calibri"/>
          <w:sz w:val="22"/>
        </w:rPr>
        <w:t>gr</w:t>
      </w:r>
      <w:proofErr w:type="spellEnd"/>
      <w:r w:rsidRPr="003D27F9">
        <w:rPr>
          <w:rFonts w:ascii="Arial Narrow" w:hAnsi="Arial Narrow" w:cs="Calibri"/>
          <w:sz w:val="22"/>
        </w:rPr>
        <w:t>. bezdrevný ofset</w:t>
      </w: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3D27F9">
        <w:rPr>
          <w:rFonts w:ascii="Arial Narrow" w:hAnsi="Arial Narrow" w:cs="Calibri"/>
          <w:sz w:val="22"/>
        </w:rPr>
        <w:t>Náklad : 450 000 ks (350 000 ks v slovenskom jazyku, 100 000 ks v jazyku národnostných menšín)</w:t>
      </w: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3D27F9">
        <w:rPr>
          <w:rFonts w:ascii="Arial Narrow" w:hAnsi="Arial Narrow" w:cs="Calibri"/>
          <w:sz w:val="22"/>
        </w:rPr>
        <w:t>Termín dodania</w:t>
      </w:r>
      <w:r>
        <w:rPr>
          <w:rFonts w:ascii="Arial Narrow" w:hAnsi="Arial Narrow" w:cs="Calibri"/>
          <w:sz w:val="22"/>
        </w:rPr>
        <w:t>: bude určený po vyhlásení volieb</w:t>
      </w:r>
    </w:p>
    <w:p w:rsidR="00EB63FC" w:rsidRDefault="00EB63FC" w:rsidP="00EB63FC">
      <w:pPr>
        <w:spacing w:before="120" w:after="120" w:line="240" w:lineRule="auto"/>
        <w:rPr>
          <w:rFonts w:ascii="Arial Narrow" w:hAnsi="Arial Narrow"/>
          <w:color w:val="000000"/>
          <w:sz w:val="22"/>
        </w:rPr>
      </w:pPr>
      <w:r w:rsidRPr="003D27F9">
        <w:rPr>
          <w:rFonts w:ascii="Arial Narrow" w:hAnsi="Arial Narrow" w:cs="Calibri"/>
          <w:sz w:val="22"/>
        </w:rPr>
        <w:t xml:space="preserve">Miesto dodania: </w:t>
      </w:r>
      <w:r>
        <w:rPr>
          <w:rFonts w:ascii="Arial Narrow" w:hAnsi="Arial Narrow"/>
          <w:sz w:val="22"/>
        </w:rPr>
        <w:t>okres</w:t>
      </w:r>
      <w:r w:rsidRPr="005C52AA">
        <w:rPr>
          <w:rFonts w:ascii="Arial Narrow" w:hAnsi="Arial Narrow"/>
          <w:sz w:val="22"/>
        </w:rPr>
        <w:t xml:space="preserve">né úrady a miestne úrady mestských častí </w:t>
      </w:r>
      <w:r w:rsidRPr="005C52AA">
        <w:rPr>
          <w:rFonts w:ascii="Arial Narrow" w:hAnsi="Arial Narrow"/>
          <w:color w:val="000000"/>
          <w:sz w:val="22"/>
        </w:rPr>
        <w:t>hlavného mesta Slovenskej republiky Bratislavy</w:t>
      </w:r>
      <w:r w:rsidRPr="005C52AA">
        <w:rPr>
          <w:rFonts w:ascii="Arial Narrow" w:hAnsi="Arial Narrow"/>
          <w:sz w:val="22"/>
        </w:rPr>
        <w:t xml:space="preserve"> </w:t>
      </w:r>
      <w:r w:rsidRPr="005C52AA">
        <w:rPr>
          <w:rFonts w:ascii="Arial Narrow" w:hAnsi="Arial Narrow"/>
          <w:color w:val="000000"/>
          <w:sz w:val="22"/>
        </w:rPr>
        <w:t xml:space="preserve"> a miestne úrady mestských častí mesta Košice</w:t>
      </w:r>
    </w:p>
    <w:p w:rsidR="00EB63FC" w:rsidRPr="000345A7" w:rsidRDefault="00EB63FC" w:rsidP="00EB63FC">
      <w:pPr>
        <w:jc w:val="both"/>
        <w:rPr>
          <w:rFonts w:ascii="Arial Narrow" w:hAnsi="Arial Narrow" w:cs="Calibri"/>
          <w:b/>
          <w:sz w:val="22"/>
        </w:rPr>
      </w:pPr>
      <w:r w:rsidRPr="000345A7">
        <w:rPr>
          <w:rFonts w:ascii="Arial Narrow" w:hAnsi="Arial Narrow" w:cs="Calibri"/>
          <w:b/>
          <w:sz w:val="22"/>
        </w:rPr>
        <w:t>V prípade konania druhého kola volieb prezidenta Slovenskej republiky bude potrebné zabezpečiť vyhotovenie týchto volebných tlačív:</w:t>
      </w: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 w:rsidRPr="000345A7">
        <w:rPr>
          <w:rFonts w:ascii="Arial Narrow" w:hAnsi="Arial Narrow" w:cs="Calibri"/>
          <w:b/>
          <w:caps/>
          <w:sz w:val="22"/>
        </w:rPr>
        <w:t xml:space="preserve">A.VI.10  </w:t>
      </w:r>
      <w:r w:rsidRPr="000345A7">
        <w:rPr>
          <w:rFonts w:ascii="Arial Narrow" w:hAnsi="Arial Narrow" w:cs="Calibri"/>
          <w:b/>
          <w:sz w:val="22"/>
        </w:rPr>
        <w:t>Hlasovacie lístky</w:t>
      </w: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3D27F9">
        <w:rPr>
          <w:rFonts w:ascii="Arial Narrow" w:hAnsi="Arial Narrow" w:cs="Calibri"/>
          <w:sz w:val="22"/>
        </w:rPr>
        <w:t>Predpoklad:</w:t>
      </w: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>Formát: A5</w:t>
      </w: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3D27F9">
        <w:rPr>
          <w:rFonts w:ascii="Arial Narrow" w:hAnsi="Arial Narrow" w:cs="Calibri"/>
          <w:sz w:val="22"/>
        </w:rPr>
        <w:t xml:space="preserve">Tlač: jednostranná, jednofarebná,  jednotná úprava, jeden druh papiera  a jednotný typ písma s ochrannými prvkami proti falšovaniu </w:t>
      </w:r>
      <w:r>
        <w:rPr>
          <w:rFonts w:ascii="Arial Narrow" w:hAnsi="Arial Narrow" w:cs="Calibri"/>
          <w:sz w:val="22"/>
        </w:rPr>
        <w:t>a inému zneužitiu</w:t>
      </w:r>
      <w:r w:rsidRPr="003D27F9">
        <w:rPr>
          <w:rFonts w:ascii="Arial Narrow" w:hAnsi="Arial Narrow" w:cs="Calibri"/>
          <w:sz w:val="22"/>
        </w:rPr>
        <w:t xml:space="preserve"> </w:t>
      </w: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3D27F9">
        <w:rPr>
          <w:rFonts w:ascii="Arial Narrow" w:hAnsi="Arial Narrow" w:cs="Calibri"/>
          <w:sz w:val="22"/>
        </w:rPr>
        <w:t xml:space="preserve">Papier: 70 </w:t>
      </w:r>
      <w:proofErr w:type="spellStart"/>
      <w:r w:rsidRPr="003D27F9">
        <w:rPr>
          <w:rFonts w:ascii="Arial Narrow" w:hAnsi="Arial Narrow" w:cs="Calibri"/>
          <w:sz w:val="22"/>
        </w:rPr>
        <w:t>gr</w:t>
      </w:r>
      <w:proofErr w:type="spellEnd"/>
      <w:r w:rsidRPr="003D27F9">
        <w:rPr>
          <w:rFonts w:ascii="Arial Narrow" w:hAnsi="Arial Narrow" w:cs="Calibri"/>
          <w:sz w:val="22"/>
        </w:rPr>
        <w:t>. bezdrevný ofset</w:t>
      </w: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3D27F9">
        <w:rPr>
          <w:rFonts w:ascii="Arial Narrow" w:hAnsi="Arial Narrow" w:cs="Calibri"/>
          <w:sz w:val="22"/>
        </w:rPr>
        <w:t xml:space="preserve">Náklad:  4 800 000 ks + 2 x 4 800 000 ks </w:t>
      </w:r>
    </w:p>
    <w:p w:rsidR="00EB63FC" w:rsidRPr="003D27F9" w:rsidRDefault="00EB63FC" w:rsidP="00EB63FC">
      <w:pPr>
        <w:spacing w:before="120" w:after="120" w:line="240" w:lineRule="auto"/>
        <w:ind w:left="851" w:hanging="851"/>
        <w:rPr>
          <w:rFonts w:ascii="Arial Narrow" w:hAnsi="Arial Narrow" w:cs="Calibri"/>
          <w:sz w:val="22"/>
        </w:rPr>
      </w:pPr>
      <w:r w:rsidRPr="003D27F9">
        <w:rPr>
          <w:rFonts w:ascii="Arial Narrow" w:hAnsi="Arial Narrow" w:cs="Calibri"/>
          <w:sz w:val="22"/>
        </w:rPr>
        <w:t xml:space="preserve">              </w:t>
      </w:r>
      <w:proofErr w:type="spellStart"/>
      <w:r w:rsidRPr="003D27F9">
        <w:rPr>
          <w:rFonts w:ascii="Arial Narrow" w:hAnsi="Arial Narrow" w:cs="Calibri"/>
          <w:sz w:val="22"/>
        </w:rPr>
        <w:t>tj</w:t>
      </w:r>
      <w:proofErr w:type="spellEnd"/>
      <w:r w:rsidRPr="003D27F9">
        <w:rPr>
          <w:rFonts w:ascii="Arial Narrow" w:hAnsi="Arial Narrow" w:cs="Calibri"/>
          <w:sz w:val="22"/>
        </w:rPr>
        <w:t>. spolu 14 400 000 ks</w:t>
      </w:r>
      <w:r>
        <w:rPr>
          <w:rFonts w:ascii="Arial Narrow" w:hAnsi="Arial Narrow" w:cs="Calibri"/>
          <w:sz w:val="22"/>
        </w:rPr>
        <w:t xml:space="preserve"> </w:t>
      </w:r>
      <w:r w:rsidRPr="00F772BF">
        <w:rPr>
          <w:rFonts w:ascii="Arial Narrow" w:hAnsi="Arial Narrow" w:cs="Calibri"/>
          <w:color w:val="000000" w:themeColor="text1"/>
          <w:sz w:val="22"/>
        </w:rPr>
        <w:t>(1 hlasovací lístok s 1. a 2. kandidátom, jeden hlasovací lístok s 1. a 3. kandidátom a jeden hlasovací lístok s 2. a 3. kandidátom)</w:t>
      </w: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3D27F9">
        <w:rPr>
          <w:rFonts w:ascii="Arial Narrow" w:hAnsi="Arial Narrow" w:cs="Calibri"/>
          <w:sz w:val="22"/>
        </w:rPr>
        <w:lastRenderedPageBreak/>
        <w:t>Termín dodania : bude určený po vyhlásení voľby</w:t>
      </w:r>
      <w:r w:rsidRPr="003D27F9">
        <w:rPr>
          <w:rFonts w:ascii="Arial Narrow" w:hAnsi="Arial Narrow" w:cs="Calibri"/>
          <w:sz w:val="22"/>
        </w:rPr>
        <w:tab/>
      </w:r>
    </w:p>
    <w:p w:rsidR="00EB63FC" w:rsidRPr="00D42BB0" w:rsidRDefault="00EB63FC" w:rsidP="00EB63FC">
      <w:pPr>
        <w:spacing w:before="120" w:after="120" w:line="240" w:lineRule="auto"/>
        <w:jc w:val="both"/>
        <w:rPr>
          <w:rFonts w:ascii="Arial Narrow" w:hAnsi="Arial Narrow" w:cs="Calibri"/>
          <w:sz w:val="22"/>
        </w:rPr>
      </w:pPr>
      <w:r w:rsidRPr="003D27F9">
        <w:rPr>
          <w:rFonts w:ascii="Arial Narrow" w:hAnsi="Arial Narrow" w:cs="Calibri"/>
          <w:sz w:val="22"/>
        </w:rPr>
        <w:t xml:space="preserve">Miesto dodania: </w:t>
      </w:r>
      <w:r>
        <w:rPr>
          <w:rFonts w:ascii="Arial Narrow" w:hAnsi="Arial Narrow"/>
          <w:sz w:val="22"/>
        </w:rPr>
        <w:t>okres</w:t>
      </w:r>
      <w:r w:rsidRPr="005C52AA">
        <w:rPr>
          <w:rFonts w:ascii="Arial Narrow" w:hAnsi="Arial Narrow"/>
          <w:sz w:val="22"/>
        </w:rPr>
        <w:t xml:space="preserve">né úrady a miestne úrady mestských častí </w:t>
      </w:r>
      <w:r w:rsidRPr="005C52AA">
        <w:rPr>
          <w:rFonts w:ascii="Arial Narrow" w:hAnsi="Arial Narrow"/>
          <w:color w:val="000000"/>
          <w:sz w:val="22"/>
        </w:rPr>
        <w:t>hlavného mesta Slovenskej republiky Bratislavy</w:t>
      </w:r>
      <w:r w:rsidRPr="005C52AA">
        <w:rPr>
          <w:rFonts w:ascii="Arial Narrow" w:hAnsi="Arial Narrow"/>
          <w:sz w:val="22"/>
        </w:rPr>
        <w:t xml:space="preserve"> </w:t>
      </w:r>
      <w:r w:rsidRPr="005C52AA">
        <w:rPr>
          <w:rFonts w:ascii="Arial Narrow" w:hAnsi="Arial Narrow"/>
          <w:color w:val="000000"/>
          <w:sz w:val="22"/>
        </w:rPr>
        <w:t xml:space="preserve"> </w:t>
      </w:r>
      <w:r w:rsidRPr="00D42BB0">
        <w:rPr>
          <w:rFonts w:ascii="Arial Narrow" w:hAnsi="Arial Narrow"/>
          <w:color w:val="000000"/>
          <w:sz w:val="22"/>
        </w:rPr>
        <w:t>a miestne úrady mestských častí mesta Košice</w:t>
      </w:r>
      <w:r w:rsidRPr="00D42BB0">
        <w:rPr>
          <w:rFonts w:ascii="Arial Narrow" w:hAnsi="Arial Narrow" w:cs="Calibri"/>
          <w:sz w:val="22"/>
        </w:rPr>
        <w:t xml:space="preserve"> 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 w:cs="Calibri"/>
          <w:sz w:val="22"/>
        </w:rPr>
      </w:pPr>
      <w:r w:rsidRPr="00D42BB0">
        <w:rPr>
          <w:rFonts w:ascii="Arial Narrow" w:hAnsi="Arial Narrow" w:cs="Calibri"/>
          <w:sz w:val="22"/>
        </w:rPr>
        <w:t>Podklady pre tlač zabezpečí poskytovateľ v spolupráci so Štátnou komisiou pre voľby a kontrolu financ</w:t>
      </w:r>
      <w:r>
        <w:rPr>
          <w:rFonts w:ascii="Arial Narrow" w:hAnsi="Arial Narrow" w:cs="Calibri"/>
          <w:sz w:val="22"/>
        </w:rPr>
        <w:t>ovania politických strán a Ministerstvom vnútra Slovenskej republiky</w:t>
      </w: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b/>
          <w:sz w:val="22"/>
        </w:rPr>
      </w:pPr>
      <w:r>
        <w:rPr>
          <w:rFonts w:ascii="Arial Narrow" w:hAnsi="Arial Narrow" w:cs="Calibri"/>
          <w:b/>
          <w:caps/>
          <w:sz w:val="22"/>
        </w:rPr>
        <w:t>A.VI</w:t>
      </w:r>
      <w:r w:rsidRPr="003D27F9">
        <w:rPr>
          <w:rFonts w:ascii="Arial Narrow" w:hAnsi="Arial Narrow" w:cs="Calibri"/>
          <w:b/>
          <w:caps/>
          <w:sz w:val="22"/>
        </w:rPr>
        <w:t xml:space="preserve">.11  </w:t>
      </w:r>
      <w:r w:rsidRPr="003D27F9">
        <w:rPr>
          <w:rFonts w:ascii="Arial Narrow" w:hAnsi="Arial Narrow" w:cs="Calibri"/>
          <w:b/>
          <w:sz w:val="22"/>
        </w:rPr>
        <w:t xml:space="preserve">Zápisnica okrskovej volebnej komisie o priebehu a výsledku hlasovania vo </w:t>
      </w:r>
      <w:r>
        <w:rPr>
          <w:rFonts w:ascii="Arial Narrow" w:hAnsi="Arial Narrow" w:cs="Calibri"/>
          <w:b/>
          <w:sz w:val="22"/>
        </w:rPr>
        <w:t>volebnom okrsku</w:t>
      </w:r>
      <w:r w:rsidRPr="003D27F9">
        <w:rPr>
          <w:rFonts w:ascii="Arial Narrow" w:hAnsi="Arial Narrow" w:cs="Calibri"/>
          <w:b/>
          <w:sz w:val="22"/>
        </w:rPr>
        <w:t xml:space="preserve"> </w:t>
      </w: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3D27F9">
        <w:rPr>
          <w:rFonts w:ascii="Arial Narrow" w:hAnsi="Arial Narrow" w:cs="Calibri"/>
          <w:sz w:val="22"/>
        </w:rPr>
        <w:t>Predpoklad:</w:t>
      </w: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3D27F9">
        <w:rPr>
          <w:rFonts w:ascii="Arial Narrow" w:hAnsi="Arial Narrow" w:cs="Calibri"/>
          <w:sz w:val="22"/>
        </w:rPr>
        <w:t>Formát: A3 s </w:t>
      </w:r>
      <w:proofErr w:type="spellStart"/>
      <w:r w:rsidRPr="003D27F9">
        <w:rPr>
          <w:rFonts w:ascii="Arial Narrow" w:hAnsi="Arial Narrow" w:cs="Calibri"/>
          <w:sz w:val="22"/>
        </w:rPr>
        <w:t>falcovaním</w:t>
      </w:r>
      <w:proofErr w:type="spellEnd"/>
      <w:r w:rsidRPr="003D27F9">
        <w:rPr>
          <w:rFonts w:ascii="Arial Narrow" w:hAnsi="Arial Narrow" w:cs="Calibri"/>
          <w:sz w:val="22"/>
        </w:rPr>
        <w:t xml:space="preserve"> na formát A4, s ochrannými prvkami proti falšovaniu </w:t>
      </w:r>
      <w:r>
        <w:rPr>
          <w:rFonts w:ascii="Arial Narrow" w:hAnsi="Arial Narrow" w:cs="Calibri"/>
          <w:sz w:val="22"/>
        </w:rPr>
        <w:t>a inému zneužitiu</w:t>
      </w: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3D27F9">
        <w:rPr>
          <w:rFonts w:ascii="Arial Narrow" w:hAnsi="Arial Narrow" w:cs="Calibri"/>
          <w:sz w:val="22"/>
        </w:rPr>
        <w:t xml:space="preserve">Tlač: obojstranná, 1., 3., 4., strana, 2. strana </w:t>
      </w:r>
      <w:proofErr w:type="spellStart"/>
      <w:r w:rsidRPr="003D27F9">
        <w:rPr>
          <w:rFonts w:ascii="Arial Narrow" w:hAnsi="Arial Narrow" w:cs="Calibri"/>
          <w:sz w:val="22"/>
        </w:rPr>
        <w:t>vakát</w:t>
      </w:r>
      <w:proofErr w:type="spellEnd"/>
      <w:r w:rsidRPr="003D27F9">
        <w:rPr>
          <w:rFonts w:ascii="Arial Narrow" w:hAnsi="Arial Narrow" w:cs="Calibri"/>
          <w:sz w:val="22"/>
        </w:rPr>
        <w:t xml:space="preserve">, jednofarebná </w:t>
      </w: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3D27F9">
        <w:rPr>
          <w:rFonts w:ascii="Arial Narrow" w:hAnsi="Arial Narrow" w:cs="Calibri"/>
          <w:sz w:val="22"/>
        </w:rPr>
        <w:t xml:space="preserve">Papier: 80 </w:t>
      </w:r>
      <w:proofErr w:type="spellStart"/>
      <w:r w:rsidRPr="003D27F9">
        <w:rPr>
          <w:rFonts w:ascii="Arial Narrow" w:hAnsi="Arial Narrow" w:cs="Calibri"/>
          <w:sz w:val="22"/>
        </w:rPr>
        <w:t>gr</w:t>
      </w:r>
      <w:proofErr w:type="spellEnd"/>
      <w:r w:rsidRPr="003D27F9">
        <w:rPr>
          <w:rFonts w:ascii="Arial Narrow" w:hAnsi="Arial Narrow" w:cs="Calibri"/>
          <w:sz w:val="22"/>
        </w:rPr>
        <w:t>. bezdrevný ofset</w:t>
      </w: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3D27F9">
        <w:rPr>
          <w:rFonts w:ascii="Arial Narrow" w:hAnsi="Arial Narrow" w:cs="Calibri"/>
          <w:sz w:val="22"/>
        </w:rPr>
        <w:t xml:space="preserve">Náklad:  18 000 ks </w:t>
      </w:r>
    </w:p>
    <w:p w:rsidR="00EB63FC" w:rsidRPr="003D27F9" w:rsidRDefault="00EB63FC" w:rsidP="00EB63FC">
      <w:pPr>
        <w:spacing w:before="120" w:after="120" w:line="240" w:lineRule="auto"/>
        <w:rPr>
          <w:rFonts w:ascii="Arial Narrow" w:hAnsi="Arial Narrow" w:cs="Calibri"/>
          <w:sz w:val="22"/>
        </w:rPr>
      </w:pPr>
      <w:r w:rsidRPr="003D27F9">
        <w:rPr>
          <w:rFonts w:ascii="Arial Narrow" w:hAnsi="Arial Narrow" w:cs="Calibri"/>
          <w:sz w:val="22"/>
        </w:rPr>
        <w:t>Termín dodania</w:t>
      </w:r>
      <w:r>
        <w:rPr>
          <w:rFonts w:ascii="Arial Narrow" w:hAnsi="Arial Narrow" w:cs="Calibri"/>
          <w:sz w:val="22"/>
        </w:rPr>
        <w:t>: bude určený po vyhlásení volieb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/>
        </w:rPr>
      </w:pPr>
      <w:r w:rsidRPr="003D27F9">
        <w:rPr>
          <w:rFonts w:ascii="Arial Narrow" w:hAnsi="Arial Narrow" w:cs="Calibri"/>
          <w:sz w:val="22"/>
        </w:rPr>
        <w:t xml:space="preserve">Miesto dodania: </w:t>
      </w:r>
      <w:r>
        <w:rPr>
          <w:rFonts w:ascii="Arial Narrow" w:hAnsi="Arial Narrow"/>
          <w:sz w:val="22"/>
        </w:rPr>
        <w:t>okres</w:t>
      </w:r>
      <w:r w:rsidRPr="005C52AA">
        <w:rPr>
          <w:rFonts w:ascii="Arial Narrow" w:hAnsi="Arial Narrow"/>
          <w:sz w:val="22"/>
        </w:rPr>
        <w:t xml:space="preserve">né úrady a miestne úrady mestských častí </w:t>
      </w:r>
      <w:r w:rsidRPr="005C52AA">
        <w:rPr>
          <w:rFonts w:ascii="Arial Narrow" w:hAnsi="Arial Narrow"/>
          <w:color w:val="000000"/>
          <w:sz w:val="22"/>
        </w:rPr>
        <w:t>hlavného mesta Slovenskej republiky Bratislavy</w:t>
      </w:r>
      <w:r w:rsidRPr="005C52AA">
        <w:rPr>
          <w:rFonts w:ascii="Arial Narrow" w:hAnsi="Arial Narrow"/>
          <w:sz w:val="22"/>
        </w:rPr>
        <w:t xml:space="preserve"> </w:t>
      </w:r>
      <w:r w:rsidRPr="005C52AA">
        <w:rPr>
          <w:rFonts w:ascii="Arial Narrow" w:hAnsi="Arial Narrow"/>
          <w:color w:val="000000"/>
          <w:sz w:val="22"/>
        </w:rPr>
        <w:t xml:space="preserve"> a miestne úrady mestských častí mesta Košice</w:t>
      </w:r>
    </w:p>
    <w:p w:rsidR="00EB63FC" w:rsidRPr="00EA7BA7" w:rsidRDefault="00EB63FC" w:rsidP="00EB63FC">
      <w:pPr>
        <w:jc w:val="right"/>
        <w:rPr>
          <w:rFonts w:ascii="Arial Narrow" w:hAnsi="Arial Narrow"/>
        </w:rPr>
      </w:pPr>
    </w:p>
    <w:p w:rsidR="00EB63FC" w:rsidRPr="00EA7BA7" w:rsidRDefault="00EB63FC" w:rsidP="00EB63FC">
      <w:pPr>
        <w:jc w:val="right"/>
        <w:rPr>
          <w:rFonts w:ascii="Arial Narrow" w:hAnsi="Arial Narrow"/>
        </w:rPr>
      </w:pPr>
    </w:p>
    <w:p w:rsidR="00EB63FC" w:rsidRDefault="00EB63FC" w:rsidP="00EB63FC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EB63FC" w:rsidRDefault="00EB63FC" w:rsidP="00EB63FC">
      <w:pPr>
        <w:jc w:val="center"/>
        <w:rPr>
          <w:rFonts w:ascii="Arial Narrow" w:hAnsi="Arial Narrow"/>
        </w:rPr>
      </w:pPr>
    </w:p>
    <w:p w:rsidR="00EB63FC" w:rsidRDefault="00EB63FC" w:rsidP="00EB63FC">
      <w:pPr>
        <w:jc w:val="center"/>
        <w:rPr>
          <w:rFonts w:ascii="Arial Narrow" w:hAnsi="Arial Narrow"/>
        </w:rPr>
      </w:pPr>
    </w:p>
    <w:p w:rsidR="00EB63FC" w:rsidRDefault="00EB63FC" w:rsidP="00EB63FC">
      <w:pPr>
        <w:jc w:val="center"/>
        <w:rPr>
          <w:rFonts w:ascii="Arial Narrow" w:hAnsi="Arial Narrow"/>
        </w:rPr>
      </w:pPr>
    </w:p>
    <w:p w:rsidR="00EB63FC" w:rsidRDefault="00EB63FC" w:rsidP="00EB63FC">
      <w:pPr>
        <w:jc w:val="center"/>
        <w:rPr>
          <w:rFonts w:ascii="Arial Narrow" w:hAnsi="Arial Narrow"/>
        </w:rPr>
      </w:pPr>
    </w:p>
    <w:p w:rsidR="00EB63FC" w:rsidRDefault="00EB63FC" w:rsidP="00EB63FC">
      <w:pPr>
        <w:jc w:val="center"/>
        <w:rPr>
          <w:rFonts w:ascii="Arial Narrow" w:hAnsi="Arial Narrow"/>
        </w:rPr>
      </w:pPr>
    </w:p>
    <w:p w:rsidR="00EB63FC" w:rsidRDefault="00EB63FC" w:rsidP="00EB63FC">
      <w:pPr>
        <w:jc w:val="center"/>
        <w:rPr>
          <w:rFonts w:ascii="Arial Narrow" w:hAnsi="Arial Narrow"/>
        </w:rPr>
      </w:pPr>
    </w:p>
    <w:p w:rsidR="00EB63FC" w:rsidRDefault="00EB63FC" w:rsidP="00EB63FC">
      <w:pPr>
        <w:jc w:val="center"/>
        <w:rPr>
          <w:rFonts w:ascii="Arial Narrow" w:hAnsi="Arial Narrow"/>
        </w:rPr>
      </w:pPr>
    </w:p>
    <w:p w:rsidR="00EB63FC" w:rsidRDefault="00EB63FC" w:rsidP="00EB63FC">
      <w:pPr>
        <w:jc w:val="center"/>
        <w:rPr>
          <w:rFonts w:ascii="Arial Narrow" w:hAnsi="Arial Narrow"/>
        </w:rPr>
      </w:pPr>
    </w:p>
    <w:p w:rsidR="00EB63FC" w:rsidRDefault="00EB63FC" w:rsidP="00EB63FC">
      <w:pPr>
        <w:jc w:val="center"/>
        <w:rPr>
          <w:rFonts w:ascii="Arial Narrow" w:hAnsi="Arial Narrow"/>
        </w:rPr>
      </w:pPr>
    </w:p>
    <w:p w:rsidR="00EB63FC" w:rsidRDefault="00EB63FC" w:rsidP="00EB63FC">
      <w:pPr>
        <w:jc w:val="center"/>
        <w:rPr>
          <w:rFonts w:ascii="Arial Narrow" w:hAnsi="Arial Narrow"/>
        </w:rPr>
      </w:pPr>
    </w:p>
    <w:p w:rsidR="00EB63FC" w:rsidRDefault="00EB63FC" w:rsidP="00EB63FC">
      <w:pPr>
        <w:jc w:val="center"/>
        <w:rPr>
          <w:rFonts w:ascii="Arial Narrow" w:hAnsi="Arial Narrow"/>
        </w:rPr>
      </w:pPr>
    </w:p>
    <w:p w:rsidR="00EB63FC" w:rsidRDefault="00EB63FC" w:rsidP="00EB63FC">
      <w:pPr>
        <w:jc w:val="center"/>
        <w:rPr>
          <w:rFonts w:ascii="Arial Narrow" w:hAnsi="Arial Narrow"/>
        </w:rPr>
      </w:pPr>
    </w:p>
    <w:p w:rsidR="00EB63FC" w:rsidRDefault="00EB63FC" w:rsidP="00EB63FC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EB63FC" w:rsidRDefault="00EB63FC" w:rsidP="00EB63FC">
      <w:pPr>
        <w:jc w:val="center"/>
        <w:rPr>
          <w:rFonts w:ascii="Arial Narrow" w:hAnsi="Arial Narrow"/>
        </w:rPr>
      </w:pPr>
    </w:p>
    <w:p w:rsidR="00EB63FC" w:rsidRDefault="00EB63FC" w:rsidP="00EB63FC">
      <w:pPr>
        <w:jc w:val="center"/>
        <w:rPr>
          <w:rFonts w:ascii="Arial Narrow" w:hAnsi="Arial Narrow"/>
        </w:rPr>
      </w:pPr>
    </w:p>
    <w:p w:rsidR="00EB63FC" w:rsidRDefault="00EB63FC" w:rsidP="00EB63FC">
      <w:pPr>
        <w:jc w:val="center"/>
        <w:rPr>
          <w:rFonts w:ascii="Arial Narrow" w:hAnsi="Arial Narrow"/>
        </w:rPr>
      </w:pPr>
    </w:p>
    <w:p w:rsidR="00EB63FC" w:rsidRDefault="00EB63FC" w:rsidP="00EB63FC">
      <w:pPr>
        <w:jc w:val="center"/>
        <w:rPr>
          <w:rFonts w:ascii="Arial Narrow" w:hAnsi="Arial Narrow"/>
        </w:rPr>
      </w:pPr>
    </w:p>
    <w:p w:rsidR="00EB63FC" w:rsidRDefault="00EB63FC" w:rsidP="00EB63FC">
      <w:pPr>
        <w:jc w:val="center"/>
        <w:rPr>
          <w:rFonts w:ascii="Arial Narrow" w:hAnsi="Arial Narrow"/>
        </w:rPr>
      </w:pPr>
    </w:p>
    <w:p w:rsidR="00EB63FC" w:rsidRPr="00EA7BA7" w:rsidRDefault="00EB63FC" w:rsidP="00EB63FC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EA7BA7">
        <w:rPr>
          <w:rFonts w:ascii="Arial Narrow" w:hAnsi="Arial Narrow"/>
        </w:rPr>
        <w:t>Príloha 1.B – Opis predmetu</w:t>
      </w:r>
      <w:r>
        <w:rPr>
          <w:rFonts w:ascii="Arial Narrow" w:hAnsi="Arial Narrow"/>
        </w:rPr>
        <w:t xml:space="preserve"> zákazky</w:t>
      </w:r>
    </w:p>
    <w:p w:rsidR="00EB63FC" w:rsidRPr="00D94170" w:rsidRDefault="00EB63FC" w:rsidP="00EB63FC">
      <w:pPr>
        <w:spacing w:before="120" w:after="120" w:line="240" w:lineRule="auto"/>
        <w:jc w:val="right"/>
        <w:rPr>
          <w:rFonts w:ascii="Arial Narrow" w:hAnsi="Arial Narrow"/>
          <w:sz w:val="22"/>
        </w:rPr>
      </w:pPr>
    </w:p>
    <w:p w:rsidR="00EB63FC" w:rsidRPr="00D94170" w:rsidRDefault="00EB63FC" w:rsidP="00EB63FC">
      <w:pPr>
        <w:pStyle w:val="Zarkazkladnhotextu2"/>
        <w:spacing w:before="120" w:line="240" w:lineRule="auto"/>
        <w:ind w:left="567"/>
        <w:jc w:val="center"/>
        <w:rPr>
          <w:rFonts w:ascii="Arial Narrow" w:hAnsi="Arial Narrow" w:cs="Arial"/>
          <w:b/>
          <w:lang w:val="sk-SK"/>
        </w:rPr>
      </w:pPr>
      <w:r w:rsidRPr="00D94170">
        <w:rPr>
          <w:rFonts w:ascii="Arial Narrow" w:hAnsi="Arial Narrow" w:cs="Arial"/>
          <w:b/>
          <w:lang w:val="sk-SK"/>
        </w:rPr>
        <w:t>Zabezpečenie technickej asistencie pri voľbách na území Slovenskej republiky</w:t>
      </w:r>
    </w:p>
    <w:p w:rsidR="00EB63FC" w:rsidRPr="00D94170" w:rsidRDefault="00EB63FC" w:rsidP="00EB63FC">
      <w:pPr>
        <w:spacing w:before="120" w:after="120" w:line="240" w:lineRule="auto"/>
        <w:jc w:val="both"/>
        <w:rPr>
          <w:rFonts w:ascii="Arial Narrow" w:hAnsi="Arial Narrow" w:cs="Calibri"/>
          <w:sz w:val="22"/>
          <w:u w:val="single"/>
        </w:rPr>
      </w:pPr>
      <w:r w:rsidRPr="00D94170">
        <w:rPr>
          <w:rFonts w:ascii="Arial Narrow" w:hAnsi="Arial Narrow" w:cs="Calibri"/>
          <w:b/>
          <w:sz w:val="22"/>
          <w:u w:val="single"/>
        </w:rPr>
        <w:t>1.B  Technická asistencia pri zabezpečení obálok na hlasovanie</w:t>
      </w:r>
    </w:p>
    <w:p w:rsidR="00EB63FC" w:rsidRPr="00B93255" w:rsidRDefault="00EB63FC" w:rsidP="00EB63FC">
      <w:pPr>
        <w:spacing w:before="120" w:after="120" w:line="240" w:lineRule="auto"/>
        <w:jc w:val="both"/>
        <w:rPr>
          <w:rFonts w:ascii="Arial Narrow" w:hAnsi="Arial Narrow" w:cs="Calibri"/>
          <w:b/>
          <w:sz w:val="22"/>
        </w:rPr>
      </w:pPr>
      <w:r w:rsidRPr="00D94170">
        <w:rPr>
          <w:rFonts w:ascii="Arial Narrow" w:hAnsi="Arial Narrow" w:cs="Calibri"/>
          <w:b/>
          <w:sz w:val="22"/>
        </w:rPr>
        <w:t>Predmetom zákazky je technická asistencia pri zabezpečení obálok</w:t>
      </w:r>
      <w:r>
        <w:rPr>
          <w:rFonts w:ascii="Arial Narrow" w:hAnsi="Arial Narrow" w:cs="Calibri"/>
          <w:b/>
          <w:sz w:val="22"/>
        </w:rPr>
        <w:t xml:space="preserve"> na hlasovanie</w:t>
      </w:r>
      <w:r w:rsidRPr="00B93255">
        <w:rPr>
          <w:rFonts w:ascii="Arial Narrow" w:hAnsi="Arial Narrow" w:cs="Calibri"/>
          <w:b/>
          <w:sz w:val="22"/>
        </w:rPr>
        <w:t xml:space="preserve"> pre nasledovné voľby:  </w:t>
      </w:r>
    </w:p>
    <w:p w:rsidR="00EB63FC" w:rsidRPr="00FB4AC3" w:rsidRDefault="00EB63FC" w:rsidP="00EB63FC">
      <w:pPr>
        <w:pStyle w:val="Odsekzoznamu"/>
        <w:numPr>
          <w:ilvl w:val="0"/>
          <w:numId w:val="18"/>
        </w:numPr>
        <w:spacing w:line="264" w:lineRule="auto"/>
        <w:jc w:val="both"/>
        <w:rPr>
          <w:rFonts w:ascii="Arial Narrow" w:hAnsi="Arial Narrow" w:cs="Arial"/>
          <w:sz w:val="22"/>
          <w:szCs w:val="22"/>
        </w:rPr>
      </w:pPr>
      <w:r w:rsidRPr="00FB4AC3">
        <w:rPr>
          <w:rFonts w:ascii="Arial Narrow" w:hAnsi="Arial Narrow" w:cs="Arial"/>
          <w:sz w:val="22"/>
          <w:szCs w:val="22"/>
        </w:rPr>
        <w:t>Voľby do Národnej rady Slovenskej republiky v roku 2020</w:t>
      </w:r>
      <w:r>
        <w:rPr>
          <w:rFonts w:ascii="Arial Narrow" w:hAnsi="Arial Narrow" w:cs="Arial"/>
          <w:sz w:val="22"/>
          <w:szCs w:val="22"/>
        </w:rPr>
        <w:t>,</w:t>
      </w:r>
    </w:p>
    <w:p w:rsidR="00EB63FC" w:rsidRPr="00FB4AC3" w:rsidRDefault="00EB63FC" w:rsidP="00EB63FC">
      <w:pPr>
        <w:pStyle w:val="Odsekzoznamu"/>
        <w:numPr>
          <w:ilvl w:val="0"/>
          <w:numId w:val="18"/>
        </w:numPr>
        <w:spacing w:line="264" w:lineRule="auto"/>
        <w:jc w:val="both"/>
        <w:rPr>
          <w:rFonts w:ascii="Arial Narrow" w:hAnsi="Arial Narrow" w:cs="Arial"/>
          <w:sz w:val="22"/>
          <w:szCs w:val="22"/>
        </w:rPr>
      </w:pPr>
      <w:r w:rsidRPr="00FB4AC3">
        <w:rPr>
          <w:rFonts w:ascii="Arial Narrow" w:hAnsi="Arial Narrow" w:cs="Arial"/>
          <w:sz w:val="22"/>
          <w:szCs w:val="22"/>
        </w:rPr>
        <w:t>Voľby do orgánov samosprávy obcí</w:t>
      </w:r>
      <w:r>
        <w:rPr>
          <w:rFonts w:ascii="Arial Narrow" w:hAnsi="Arial Narrow" w:cs="Arial"/>
          <w:sz w:val="22"/>
          <w:szCs w:val="22"/>
        </w:rPr>
        <w:t xml:space="preserve"> a </w:t>
      </w:r>
      <w:r w:rsidRPr="00FB4AC3">
        <w:rPr>
          <w:rFonts w:ascii="Arial Narrow" w:hAnsi="Arial Narrow" w:cs="Arial"/>
          <w:sz w:val="22"/>
          <w:szCs w:val="22"/>
        </w:rPr>
        <w:t>samosprávnych krajov v roku 2022,</w:t>
      </w:r>
    </w:p>
    <w:p w:rsidR="00EB63FC" w:rsidRDefault="00EB63FC" w:rsidP="00EB63FC">
      <w:pPr>
        <w:pStyle w:val="Odsekzoznamu"/>
        <w:numPr>
          <w:ilvl w:val="0"/>
          <w:numId w:val="18"/>
        </w:numPr>
        <w:spacing w:line="264" w:lineRule="auto"/>
        <w:jc w:val="both"/>
        <w:rPr>
          <w:rFonts w:ascii="Arial Narrow" w:hAnsi="Arial Narrow" w:cs="Arial"/>
          <w:sz w:val="22"/>
          <w:szCs w:val="22"/>
        </w:rPr>
      </w:pPr>
      <w:r w:rsidRPr="00FB4AC3">
        <w:rPr>
          <w:rFonts w:ascii="Arial Narrow" w:hAnsi="Arial Narrow" w:cs="Arial"/>
          <w:sz w:val="22"/>
          <w:szCs w:val="22"/>
        </w:rPr>
        <w:t>Referendum v prípade ak bude vyhlásené počas platnosti Rámcovej dohody, ktorá bude výsledkom tohto verejného obstarávania (ďalej len „Dohoda“) v súlade</w:t>
      </w:r>
      <w:r>
        <w:rPr>
          <w:rFonts w:ascii="Arial Narrow" w:hAnsi="Arial Narrow" w:cs="Arial"/>
          <w:sz w:val="22"/>
          <w:szCs w:val="22"/>
        </w:rPr>
        <w:t xml:space="preserve"> s platnými  právnymi predpismi,</w:t>
      </w:r>
    </w:p>
    <w:p w:rsidR="00EB63FC" w:rsidRPr="00FB4AC3" w:rsidRDefault="00EB63FC" w:rsidP="00EB63FC">
      <w:pPr>
        <w:pStyle w:val="Odsekzoznamu"/>
        <w:numPr>
          <w:ilvl w:val="0"/>
          <w:numId w:val="18"/>
        </w:numPr>
        <w:spacing w:line="264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Ľudové hlasovanie o odvolaní prezidenta Slovenskej republiky v prípade, ak bude</w:t>
      </w:r>
      <w:r w:rsidRPr="00FB4AC3">
        <w:rPr>
          <w:rFonts w:ascii="Arial Narrow" w:hAnsi="Arial Narrow" w:cs="Arial"/>
          <w:sz w:val="22"/>
          <w:szCs w:val="22"/>
        </w:rPr>
        <w:t xml:space="preserve"> vyhlásené počas platnosti Dohody v súlade</w:t>
      </w:r>
      <w:r>
        <w:rPr>
          <w:rFonts w:ascii="Arial Narrow" w:hAnsi="Arial Narrow" w:cs="Arial"/>
          <w:sz w:val="22"/>
          <w:szCs w:val="22"/>
        </w:rPr>
        <w:t xml:space="preserve"> s platnými  právnymi predpismi,</w:t>
      </w:r>
    </w:p>
    <w:p w:rsidR="00EB63FC" w:rsidRPr="00FB4AC3" w:rsidRDefault="00EB63FC" w:rsidP="00EB63FC">
      <w:pPr>
        <w:pStyle w:val="Odsekzoznamu"/>
        <w:numPr>
          <w:ilvl w:val="0"/>
          <w:numId w:val="18"/>
        </w:numPr>
        <w:spacing w:line="264" w:lineRule="auto"/>
        <w:jc w:val="both"/>
        <w:rPr>
          <w:rFonts w:ascii="Arial Narrow" w:hAnsi="Arial Narrow" w:cs="Arial"/>
          <w:sz w:val="22"/>
          <w:szCs w:val="22"/>
        </w:rPr>
      </w:pPr>
      <w:r w:rsidRPr="00FB4AC3">
        <w:rPr>
          <w:rFonts w:ascii="Arial Narrow" w:hAnsi="Arial Narrow" w:cs="Arial"/>
          <w:sz w:val="22"/>
          <w:szCs w:val="22"/>
        </w:rPr>
        <w:t xml:space="preserve">Predčasné voľby do </w:t>
      </w:r>
      <w:r>
        <w:rPr>
          <w:rFonts w:ascii="Arial Narrow" w:hAnsi="Arial Narrow" w:cs="Arial"/>
          <w:sz w:val="22"/>
          <w:szCs w:val="22"/>
        </w:rPr>
        <w:t>N</w:t>
      </w:r>
      <w:r w:rsidRPr="00FB4AC3">
        <w:rPr>
          <w:rFonts w:ascii="Arial Narrow" w:hAnsi="Arial Narrow" w:cs="Arial"/>
          <w:sz w:val="22"/>
          <w:szCs w:val="22"/>
        </w:rPr>
        <w:t>árodnej rady Slovenskej republiky v rokoch 2019-2023 v prípade, ak budú vyhlásené počas platnosti Dohody v súlade s platnými  právnymi predpis</w:t>
      </w:r>
      <w:r>
        <w:rPr>
          <w:rFonts w:ascii="Arial Narrow" w:hAnsi="Arial Narrow" w:cs="Arial"/>
          <w:sz w:val="22"/>
          <w:szCs w:val="22"/>
        </w:rPr>
        <w:t>mi,</w:t>
      </w:r>
    </w:p>
    <w:p w:rsidR="00EB63FC" w:rsidRPr="00FB4AC3" w:rsidRDefault="00EB63FC" w:rsidP="00EB63FC">
      <w:pPr>
        <w:pStyle w:val="Odsekzoznamu"/>
        <w:numPr>
          <w:ilvl w:val="0"/>
          <w:numId w:val="18"/>
        </w:numPr>
        <w:spacing w:line="264" w:lineRule="auto"/>
        <w:jc w:val="both"/>
        <w:rPr>
          <w:rFonts w:ascii="Arial Narrow" w:hAnsi="Arial Narrow" w:cs="Arial"/>
          <w:sz w:val="22"/>
          <w:szCs w:val="22"/>
        </w:rPr>
      </w:pPr>
      <w:r w:rsidRPr="00FB4AC3">
        <w:rPr>
          <w:rFonts w:ascii="Arial Narrow" w:hAnsi="Arial Narrow" w:cs="Arial"/>
          <w:sz w:val="22"/>
          <w:szCs w:val="22"/>
        </w:rPr>
        <w:t>Predčasné voľby prezidenta Slovenskej republiky v rokoch 2019-2023 v prípade, ak budú vyhlásené počas platnosti Dohody v súlade</w:t>
      </w:r>
      <w:r>
        <w:rPr>
          <w:rFonts w:ascii="Arial Narrow" w:hAnsi="Arial Narrow" w:cs="Arial"/>
          <w:sz w:val="22"/>
          <w:szCs w:val="22"/>
        </w:rPr>
        <w:t xml:space="preserve"> s platnými  právnymi predpismi.</w:t>
      </w:r>
    </w:p>
    <w:p w:rsidR="00EB63FC" w:rsidRDefault="00EB63FC" w:rsidP="00EB63FC">
      <w:pPr>
        <w:spacing w:line="264" w:lineRule="auto"/>
        <w:jc w:val="both"/>
        <w:rPr>
          <w:rFonts w:ascii="Arial Narrow" w:hAnsi="Arial Narrow" w:cs="Arial"/>
          <w:sz w:val="22"/>
        </w:rPr>
      </w:pPr>
    </w:p>
    <w:p w:rsidR="00EB63FC" w:rsidRPr="00B93255" w:rsidRDefault="00EB63FC" w:rsidP="00EB63FC">
      <w:pPr>
        <w:spacing w:line="264" w:lineRule="auto"/>
        <w:jc w:val="both"/>
        <w:rPr>
          <w:rFonts w:ascii="Arial Narrow" w:hAnsi="Arial Narrow" w:cs="Arial"/>
          <w:sz w:val="22"/>
        </w:rPr>
      </w:pPr>
      <w:r w:rsidRPr="00D42BB0">
        <w:rPr>
          <w:rFonts w:ascii="Arial Narrow" w:hAnsi="Arial Narrow" w:cs="Arial"/>
          <w:sz w:val="22"/>
        </w:rPr>
        <w:t>Akékoľvek voľby do orgánov samosprávnych krajov, prezidenta Slovenskej republiky, do orgánov samosprávy obcí, do Národnej rady Slovenskej republiky, ktoré by boli počas platnosti Dohody v súlade s platnými právnymi predpismi vyhlásené v inom termíne, ako je uvedené v bodoch vyššie.</w:t>
      </w:r>
    </w:p>
    <w:p w:rsidR="00EB63FC" w:rsidRPr="00B93255" w:rsidRDefault="00EB63FC" w:rsidP="00EB63FC">
      <w:pPr>
        <w:pStyle w:val="Zarkazkladnhotextu"/>
        <w:tabs>
          <w:tab w:val="left" w:pos="0"/>
        </w:tabs>
        <w:jc w:val="both"/>
        <w:rPr>
          <w:rFonts w:ascii="Arial Narrow" w:hAnsi="Arial Narrow"/>
          <w:b/>
          <w:sz w:val="22"/>
        </w:rPr>
      </w:pPr>
      <w:r w:rsidRPr="00B93255">
        <w:rPr>
          <w:rFonts w:ascii="Arial Narrow" w:hAnsi="Arial Narrow" w:cs="Calibri"/>
          <w:b/>
          <w:sz w:val="22"/>
        </w:rPr>
        <w:t>Technická asistencia pri zabezpečení obálok</w:t>
      </w:r>
      <w:r>
        <w:rPr>
          <w:rFonts w:ascii="Arial Narrow" w:hAnsi="Arial Narrow" w:cs="Calibri"/>
          <w:b/>
          <w:sz w:val="22"/>
        </w:rPr>
        <w:t xml:space="preserve"> na hlasovanie</w:t>
      </w:r>
      <w:r w:rsidRPr="00B93255">
        <w:rPr>
          <w:rFonts w:ascii="Arial Narrow" w:hAnsi="Arial Narrow" w:cs="Calibri"/>
          <w:b/>
          <w:sz w:val="22"/>
        </w:rPr>
        <w:t xml:space="preserve"> </w:t>
      </w:r>
      <w:r w:rsidRPr="00B93255">
        <w:rPr>
          <w:rFonts w:ascii="Arial Narrow" w:hAnsi="Arial Narrow"/>
          <w:b/>
          <w:sz w:val="22"/>
        </w:rPr>
        <w:t>zahŕňa najmä:</w:t>
      </w:r>
    </w:p>
    <w:p w:rsidR="00EB63FC" w:rsidRPr="00B93255" w:rsidRDefault="00EB63FC" w:rsidP="00EB63FC">
      <w:pPr>
        <w:pStyle w:val="Zarkazkladnhotextu"/>
        <w:numPr>
          <w:ilvl w:val="0"/>
          <w:numId w:val="16"/>
        </w:numPr>
        <w:tabs>
          <w:tab w:val="left" w:pos="284"/>
        </w:tabs>
        <w:spacing w:after="0"/>
        <w:ind w:left="284" w:hanging="142"/>
        <w:jc w:val="both"/>
        <w:rPr>
          <w:rFonts w:ascii="Arial Narrow" w:hAnsi="Arial Narrow"/>
          <w:sz w:val="22"/>
        </w:rPr>
      </w:pPr>
      <w:r w:rsidRPr="00B93255">
        <w:rPr>
          <w:rFonts w:ascii="Arial Narrow" w:hAnsi="Arial Narrow"/>
          <w:sz w:val="22"/>
        </w:rPr>
        <w:t>koordináciu a riadenie činností podľa požiadaviek verejného obstarávateľa</w:t>
      </w:r>
    </w:p>
    <w:p w:rsidR="00EB63FC" w:rsidRPr="00B93255" w:rsidRDefault="00EB63FC" w:rsidP="00EB63FC">
      <w:pPr>
        <w:pStyle w:val="Zarkazkladnhotextu"/>
        <w:numPr>
          <w:ilvl w:val="0"/>
          <w:numId w:val="16"/>
        </w:numPr>
        <w:tabs>
          <w:tab w:val="left" w:pos="284"/>
        </w:tabs>
        <w:spacing w:after="0"/>
        <w:ind w:left="284" w:hanging="142"/>
        <w:jc w:val="both"/>
        <w:rPr>
          <w:rFonts w:ascii="Arial Narrow" w:hAnsi="Arial Narrow"/>
          <w:sz w:val="22"/>
        </w:rPr>
      </w:pPr>
      <w:r w:rsidRPr="00B93255">
        <w:rPr>
          <w:rFonts w:ascii="Arial Narrow" w:hAnsi="Arial Narrow"/>
          <w:sz w:val="22"/>
        </w:rPr>
        <w:t>všetky práce súvisiace s prípravou tlače</w:t>
      </w:r>
    </w:p>
    <w:p w:rsidR="00EB63FC" w:rsidRPr="00B93255" w:rsidRDefault="00EB63FC" w:rsidP="00EB63FC">
      <w:pPr>
        <w:pStyle w:val="Zarkazkladnhotextu"/>
        <w:numPr>
          <w:ilvl w:val="0"/>
          <w:numId w:val="16"/>
        </w:numPr>
        <w:tabs>
          <w:tab w:val="left" w:pos="284"/>
        </w:tabs>
        <w:spacing w:after="0"/>
        <w:ind w:left="284" w:hanging="142"/>
        <w:jc w:val="both"/>
        <w:rPr>
          <w:rFonts w:ascii="Arial Narrow" w:hAnsi="Arial Narrow"/>
          <w:sz w:val="22"/>
        </w:rPr>
      </w:pPr>
      <w:r w:rsidRPr="00B93255">
        <w:rPr>
          <w:rFonts w:ascii="Arial Narrow" w:hAnsi="Arial Narrow"/>
          <w:sz w:val="22"/>
        </w:rPr>
        <w:t>kompletné tlačiarenské služby</w:t>
      </w:r>
    </w:p>
    <w:p w:rsidR="00EB63FC" w:rsidRPr="00B93255" w:rsidRDefault="00EB63FC" w:rsidP="00EB63FC">
      <w:pPr>
        <w:pStyle w:val="Zarkazkladnhotextu"/>
        <w:numPr>
          <w:ilvl w:val="0"/>
          <w:numId w:val="16"/>
        </w:numPr>
        <w:tabs>
          <w:tab w:val="left" w:pos="284"/>
        </w:tabs>
        <w:spacing w:after="0"/>
        <w:ind w:left="284" w:hanging="142"/>
        <w:jc w:val="both"/>
        <w:rPr>
          <w:rFonts w:ascii="Arial Narrow" w:hAnsi="Arial Narrow"/>
          <w:sz w:val="22"/>
        </w:rPr>
      </w:pPr>
      <w:r w:rsidRPr="00B93255">
        <w:rPr>
          <w:rFonts w:ascii="Arial Narrow" w:hAnsi="Arial Narrow"/>
          <w:sz w:val="22"/>
        </w:rPr>
        <w:t>knihárske a baliace práce</w:t>
      </w:r>
    </w:p>
    <w:p w:rsidR="00EB63FC" w:rsidRPr="00B93255" w:rsidRDefault="00EB63FC" w:rsidP="00EB63FC">
      <w:pPr>
        <w:pStyle w:val="Zarkazkladnhotextu"/>
        <w:numPr>
          <w:ilvl w:val="0"/>
          <w:numId w:val="16"/>
        </w:numPr>
        <w:tabs>
          <w:tab w:val="left" w:pos="284"/>
        </w:tabs>
        <w:spacing w:after="0"/>
        <w:ind w:left="284" w:hanging="142"/>
        <w:jc w:val="both"/>
        <w:rPr>
          <w:rFonts w:ascii="Arial Narrow" w:hAnsi="Arial Narrow"/>
          <w:sz w:val="22"/>
        </w:rPr>
      </w:pPr>
      <w:r w:rsidRPr="00B93255">
        <w:rPr>
          <w:rFonts w:ascii="Arial Narrow" w:hAnsi="Arial Narrow"/>
          <w:sz w:val="22"/>
        </w:rPr>
        <w:t>manažment logistiky</w:t>
      </w:r>
    </w:p>
    <w:p w:rsidR="00EB63FC" w:rsidRPr="00B93255" w:rsidRDefault="00EB63FC" w:rsidP="00EB63FC">
      <w:pPr>
        <w:pStyle w:val="Zarkazkladnhotextu"/>
        <w:numPr>
          <w:ilvl w:val="0"/>
          <w:numId w:val="16"/>
        </w:numPr>
        <w:tabs>
          <w:tab w:val="left" w:pos="284"/>
        </w:tabs>
        <w:spacing w:after="0"/>
        <w:ind w:left="284" w:hanging="142"/>
        <w:jc w:val="both"/>
        <w:rPr>
          <w:rFonts w:ascii="Arial Narrow" w:hAnsi="Arial Narrow"/>
          <w:sz w:val="22"/>
        </w:rPr>
      </w:pPr>
      <w:r w:rsidRPr="00B93255">
        <w:rPr>
          <w:rFonts w:ascii="Arial Narrow" w:hAnsi="Arial Narrow"/>
          <w:sz w:val="22"/>
        </w:rPr>
        <w:t>dopravu a distribúciu podľa rozpisu a požiadaviek verejného obstarávateľa</w:t>
      </w:r>
    </w:p>
    <w:p w:rsidR="00EB63FC" w:rsidRPr="00B93255" w:rsidRDefault="00EB63FC" w:rsidP="00EB63FC">
      <w:pPr>
        <w:rPr>
          <w:rFonts w:ascii="Arial Narrow" w:hAnsi="Arial Narrow"/>
          <w:sz w:val="22"/>
        </w:rPr>
      </w:pPr>
    </w:p>
    <w:p w:rsidR="00EB63FC" w:rsidRPr="00B93255" w:rsidRDefault="00EB63FC" w:rsidP="00EB63FC">
      <w:pPr>
        <w:spacing w:before="120" w:after="120" w:line="240" w:lineRule="auto"/>
        <w:jc w:val="both"/>
        <w:rPr>
          <w:rFonts w:ascii="Arial Narrow" w:hAnsi="Arial Narrow"/>
          <w:b/>
          <w:sz w:val="22"/>
        </w:rPr>
      </w:pPr>
      <w:r w:rsidRPr="00B93255">
        <w:rPr>
          <w:rFonts w:ascii="Arial Narrow" w:hAnsi="Arial Narrow"/>
          <w:b/>
          <w:sz w:val="22"/>
        </w:rPr>
        <w:t>Požiadavky na obálky</w:t>
      </w:r>
      <w:r>
        <w:rPr>
          <w:rFonts w:ascii="Arial Narrow" w:hAnsi="Arial Narrow"/>
          <w:b/>
          <w:sz w:val="22"/>
        </w:rPr>
        <w:t xml:space="preserve"> na hlasovanie</w:t>
      </w:r>
      <w:r w:rsidRPr="00B93255">
        <w:rPr>
          <w:rFonts w:ascii="Arial Narrow" w:hAnsi="Arial Narrow"/>
          <w:b/>
          <w:sz w:val="22"/>
        </w:rPr>
        <w:t>:</w:t>
      </w:r>
    </w:p>
    <w:p w:rsidR="00EB63FC" w:rsidRPr="00D9417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94170">
        <w:rPr>
          <w:rFonts w:ascii="Arial Narrow" w:hAnsi="Arial Narrow"/>
          <w:sz w:val="22"/>
        </w:rPr>
        <w:t xml:space="preserve">Papier  použitý na výrobu obálok  musí byť biely (okrem volieb do orgánov samosprávnych krajov), rovnomerne spracovaný, bez matných pruhov, záhybov, dierok a vrások. Konkrétne požiadavky na obálky na hlasovanie </w:t>
      </w:r>
      <w:r w:rsidRPr="00D94170">
        <w:rPr>
          <w:rFonts w:ascii="Arial Narrow" w:hAnsi="Arial Narrow" w:cs="Calibri"/>
          <w:sz w:val="22"/>
        </w:rPr>
        <w:t>budú stanovené verejným obstarávateľom pri zadávaní konkrétnej zákazky pre konkrétne voľby alebo referendum.</w:t>
      </w:r>
    </w:p>
    <w:p w:rsidR="00EB63FC" w:rsidRPr="00D94170" w:rsidRDefault="00EB63FC" w:rsidP="00EB63FC">
      <w:pPr>
        <w:tabs>
          <w:tab w:val="num" w:pos="360"/>
        </w:tabs>
        <w:spacing w:before="120" w:after="120" w:line="240" w:lineRule="auto"/>
        <w:ind w:left="357" w:hanging="357"/>
        <w:jc w:val="both"/>
        <w:outlineLvl w:val="0"/>
        <w:rPr>
          <w:rFonts w:ascii="Arial Narrow" w:hAnsi="Arial Narrow"/>
          <w:b/>
          <w:caps/>
          <w:sz w:val="22"/>
          <w:u w:val="single"/>
        </w:rPr>
      </w:pPr>
      <w:r w:rsidRPr="00D94170">
        <w:rPr>
          <w:rFonts w:ascii="Arial Narrow" w:hAnsi="Arial Narrow"/>
          <w:b/>
          <w:caps/>
          <w:sz w:val="22"/>
          <w:u w:val="single"/>
        </w:rPr>
        <w:t>B.I. Voľby do národnej rady slovenskej republiky v roku 2020</w:t>
      </w:r>
    </w:p>
    <w:p w:rsidR="00EB63FC" w:rsidRPr="00D94170" w:rsidRDefault="00EB63FC" w:rsidP="00EB63FC">
      <w:pPr>
        <w:pStyle w:val="Normlny0"/>
        <w:spacing w:before="120" w:after="120"/>
        <w:jc w:val="both"/>
        <w:rPr>
          <w:rFonts w:ascii="Arial Narrow" w:hAnsi="Arial Narrow"/>
          <w:b/>
          <w:bCs/>
          <w:color w:val="000000"/>
          <w:sz w:val="22"/>
          <w:szCs w:val="22"/>
        </w:rPr>
      </w:pPr>
      <w:r w:rsidRPr="00D94170">
        <w:rPr>
          <w:rFonts w:ascii="Arial Narrow" w:hAnsi="Arial Narrow"/>
          <w:b/>
          <w:caps/>
          <w:sz w:val="22"/>
          <w:szCs w:val="22"/>
        </w:rPr>
        <w:t xml:space="preserve">B.I.1 </w:t>
      </w:r>
      <w:r w:rsidRPr="00D94170">
        <w:rPr>
          <w:rFonts w:ascii="Arial Narrow" w:hAnsi="Arial Narrow"/>
          <w:b/>
          <w:bCs/>
          <w:color w:val="000000"/>
          <w:sz w:val="22"/>
          <w:szCs w:val="22"/>
        </w:rPr>
        <w:t>Obálky na hlasovanie</w:t>
      </w:r>
    </w:p>
    <w:p w:rsidR="00EB63FC" w:rsidRPr="00D94170" w:rsidRDefault="00EB63FC" w:rsidP="00EB63FC">
      <w:pPr>
        <w:pStyle w:val="Normlny0"/>
        <w:spacing w:before="120" w:after="120"/>
        <w:jc w:val="both"/>
        <w:rPr>
          <w:rFonts w:ascii="Arial Narrow" w:hAnsi="Arial Narrow"/>
          <w:color w:val="000000"/>
          <w:sz w:val="22"/>
          <w:szCs w:val="22"/>
        </w:rPr>
      </w:pPr>
      <w:r w:rsidRPr="00D94170">
        <w:rPr>
          <w:rFonts w:ascii="Arial Narrow" w:hAnsi="Arial Narrow"/>
          <w:color w:val="000000"/>
          <w:sz w:val="22"/>
          <w:szCs w:val="22"/>
        </w:rPr>
        <w:t xml:space="preserve">Formát: </w:t>
      </w:r>
      <w:r w:rsidRPr="00D94170">
        <w:rPr>
          <w:rFonts w:ascii="Arial Narrow" w:hAnsi="Arial Narrow"/>
          <w:bCs/>
          <w:color w:val="000000"/>
          <w:sz w:val="22"/>
          <w:szCs w:val="22"/>
        </w:rPr>
        <w:t xml:space="preserve">C5, </w:t>
      </w:r>
      <w:r w:rsidRPr="00D94170">
        <w:rPr>
          <w:rFonts w:ascii="Arial Narrow" w:hAnsi="Arial Narrow"/>
          <w:color w:val="000000"/>
          <w:sz w:val="22"/>
          <w:szCs w:val="22"/>
        </w:rPr>
        <w:t xml:space="preserve"> </w:t>
      </w:r>
      <w:r w:rsidRPr="00D94170">
        <w:rPr>
          <w:rFonts w:ascii="Arial Narrow" w:hAnsi="Arial Narrow"/>
          <w:bCs/>
          <w:color w:val="000000"/>
          <w:sz w:val="22"/>
          <w:szCs w:val="22"/>
        </w:rPr>
        <w:t>rozmer 162 x 229 mm</w:t>
      </w:r>
      <w:r w:rsidRPr="00D94170">
        <w:rPr>
          <w:rFonts w:ascii="Arial Narrow" w:hAnsi="Arial Narrow"/>
          <w:color w:val="000000"/>
          <w:sz w:val="22"/>
          <w:szCs w:val="22"/>
        </w:rPr>
        <w:t xml:space="preserve"> - nepriehľadné s vnútornou potlačou, samolepiace. Záklopka s lepiacim povlakom, ktorý sa aktivuje kontaktom s poľom pokrytým tým istým povlakom na rubovej strane obálky. Otvorením obálky musí dôjsť k  takému znehodnoteniu záklopky, ktoré neumožní jej opätovné zalepenie</w:t>
      </w:r>
    </w:p>
    <w:p w:rsidR="00EB63FC" w:rsidRPr="00D94170" w:rsidRDefault="00EB63FC" w:rsidP="00EB63FC">
      <w:pPr>
        <w:pStyle w:val="Normlny0"/>
        <w:spacing w:before="120" w:after="120"/>
        <w:jc w:val="both"/>
        <w:rPr>
          <w:rFonts w:ascii="Arial Narrow" w:hAnsi="Arial Narrow"/>
          <w:color w:val="000000"/>
          <w:sz w:val="22"/>
          <w:szCs w:val="22"/>
        </w:rPr>
      </w:pPr>
      <w:r w:rsidRPr="00D94170">
        <w:rPr>
          <w:rFonts w:ascii="Arial Narrow" w:hAnsi="Arial Narrow"/>
          <w:color w:val="000000"/>
          <w:sz w:val="22"/>
          <w:szCs w:val="22"/>
        </w:rPr>
        <w:t>Papier musí byť biely, rovnomerne spracovaný, bez matných pruhov, záhybov, dierok a  vrások</w:t>
      </w:r>
    </w:p>
    <w:p w:rsidR="00EB63FC" w:rsidRPr="00D94170" w:rsidRDefault="00EB63FC" w:rsidP="00EB63FC">
      <w:pPr>
        <w:pStyle w:val="Normlny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D94170">
        <w:rPr>
          <w:rFonts w:ascii="Arial Narrow" w:hAnsi="Arial Narrow"/>
          <w:b/>
          <w:color w:val="000000"/>
          <w:sz w:val="22"/>
          <w:szCs w:val="22"/>
        </w:rPr>
        <w:t>Počet</w:t>
      </w:r>
      <w:r w:rsidRPr="00D94170">
        <w:rPr>
          <w:rFonts w:ascii="Arial Narrow" w:hAnsi="Arial Narrow"/>
          <w:color w:val="000000"/>
          <w:sz w:val="22"/>
          <w:szCs w:val="22"/>
        </w:rPr>
        <w:t xml:space="preserve">: </w:t>
      </w:r>
      <w:r w:rsidRPr="00D94170">
        <w:rPr>
          <w:rFonts w:ascii="Arial Narrow" w:hAnsi="Arial Narrow"/>
          <w:b/>
          <w:bCs/>
          <w:color w:val="000000"/>
          <w:sz w:val="22"/>
          <w:szCs w:val="22"/>
        </w:rPr>
        <w:t xml:space="preserve"> </w:t>
      </w:r>
      <w:r w:rsidRPr="00D94170">
        <w:rPr>
          <w:rFonts w:ascii="Arial Narrow" w:hAnsi="Arial Narrow"/>
          <w:bCs/>
          <w:color w:val="000000"/>
          <w:sz w:val="22"/>
          <w:szCs w:val="22"/>
        </w:rPr>
        <w:t>cca.</w:t>
      </w:r>
      <w:r w:rsidRPr="00D94170">
        <w:rPr>
          <w:rFonts w:ascii="Arial Narrow" w:hAnsi="Arial Narrow"/>
          <w:b/>
          <w:bCs/>
          <w:color w:val="000000"/>
          <w:sz w:val="22"/>
          <w:szCs w:val="22"/>
        </w:rPr>
        <w:t xml:space="preserve"> </w:t>
      </w:r>
      <w:r w:rsidRPr="00D94170">
        <w:rPr>
          <w:rFonts w:ascii="Arial Narrow" w:hAnsi="Arial Narrow"/>
          <w:sz w:val="22"/>
          <w:szCs w:val="22"/>
        </w:rPr>
        <w:t>4 800 000 ks</w:t>
      </w:r>
    </w:p>
    <w:p w:rsidR="00EB63FC" w:rsidRPr="00D9417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94170">
        <w:rPr>
          <w:rFonts w:ascii="Arial Narrow" w:hAnsi="Arial Narrow"/>
          <w:b/>
          <w:sz w:val="22"/>
        </w:rPr>
        <w:t>Termín dodania:</w:t>
      </w:r>
      <w:r w:rsidRPr="00D94170">
        <w:rPr>
          <w:rFonts w:ascii="Arial Narrow" w:hAnsi="Arial Narrow"/>
          <w:sz w:val="22"/>
        </w:rPr>
        <w:t xml:space="preserve"> bude určený po vyhlásení volieb</w:t>
      </w:r>
    </w:p>
    <w:p w:rsidR="00EB63FC" w:rsidRPr="00D9417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94170">
        <w:rPr>
          <w:rFonts w:ascii="Arial Narrow" w:hAnsi="Arial Narrow"/>
          <w:b/>
          <w:sz w:val="22"/>
        </w:rPr>
        <w:t>Miesto dodania:</w:t>
      </w:r>
      <w:r w:rsidRPr="00D94170">
        <w:rPr>
          <w:rFonts w:ascii="Arial Narrow" w:hAnsi="Arial Narrow"/>
          <w:sz w:val="22"/>
        </w:rPr>
        <w:t xml:space="preserve"> okresné úrady a miestne úrady mestských častí </w:t>
      </w:r>
      <w:r w:rsidRPr="00D94170">
        <w:rPr>
          <w:rFonts w:ascii="Arial Narrow" w:hAnsi="Arial Narrow"/>
          <w:color w:val="000000"/>
          <w:sz w:val="22"/>
        </w:rPr>
        <w:t>hlavného mesta Slovenskej republiky Bratislavy</w:t>
      </w:r>
      <w:r w:rsidRPr="00D94170">
        <w:rPr>
          <w:rFonts w:ascii="Arial Narrow" w:hAnsi="Arial Narrow"/>
          <w:sz w:val="22"/>
        </w:rPr>
        <w:t xml:space="preserve"> </w:t>
      </w:r>
      <w:r w:rsidRPr="00D94170">
        <w:rPr>
          <w:rFonts w:ascii="Arial Narrow" w:hAnsi="Arial Narrow"/>
          <w:color w:val="000000"/>
          <w:sz w:val="22"/>
        </w:rPr>
        <w:t>a miestne úrady mestských častí mesta Košice a Ministerstvo vnútra Slovenskej republiky</w:t>
      </w:r>
      <w:r w:rsidRPr="00D94170">
        <w:rPr>
          <w:rFonts w:ascii="Arial Narrow" w:hAnsi="Arial Narrow"/>
          <w:sz w:val="22"/>
        </w:rPr>
        <w:t xml:space="preserve"> </w:t>
      </w:r>
    </w:p>
    <w:p w:rsidR="00EB63FC" w:rsidRPr="00EA7BA7" w:rsidRDefault="00EB63FC" w:rsidP="00EB63FC">
      <w:pPr>
        <w:pStyle w:val="Normlny0"/>
        <w:spacing w:before="120" w:after="120"/>
        <w:jc w:val="both"/>
        <w:rPr>
          <w:rFonts w:ascii="Arial Narrow" w:hAnsi="Arial Narrow"/>
          <w:b/>
          <w:bCs/>
          <w:color w:val="000000"/>
          <w:sz w:val="22"/>
          <w:szCs w:val="22"/>
        </w:rPr>
      </w:pPr>
      <w:r w:rsidRPr="00EA7BA7">
        <w:rPr>
          <w:rFonts w:ascii="Arial Narrow" w:hAnsi="Arial Narrow"/>
          <w:b/>
          <w:caps/>
          <w:sz w:val="22"/>
          <w:szCs w:val="22"/>
        </w:rPr>
        <w:lastRenderedPageBreak/>
        <w:t xml:space="preserve">B.I.2 </w:t>
      </w:r>
      <w:r w:rsidRPr="00EA7BA7">
        <w:rPr>
          <w:rFonts w:ascii="Arial Narrow" w:hAnsi="Arial Narrow"/>
          <w:b/>
          <w:bCs/>
          <w:color w:val="000000"/>
          <w:sz w:val="22"/>
          <w:szCs w:val="22"/>
        </w:rPr>
        <w:t>Obálky do cudziny s nápisom „VOĽBA POŠTOU“</w:t>
      </w:r>
    </w:p>
    <w:p w:rsidR="00EB63FC" w:rsidRPr="00EA7BA7" w:rsidRDefault="00EB63FC" w:rsidP="00EB63FC">
      <w:pPr>
        <w:pStyle w:val="Normlny0"/>
        <w:spacing w:before="120" w:after="120"/>
        <w:jc w:val="both"/>
        <w:rPr>
          <w:rFonts w:ascii="Arial Narrow" w:hAnsi="Arial Narrow"/>
          <w:b/>
          <w:bCs/>
          <w:color w:val="000000"/>
          <w:sz w:val="22"/>
          <w:szCs w:val="22"/>
        </w:rPr>
      </w:pPr>
      <w:r w:rsidRPr="00EA7BA7">
        <w:rPr>
          <w:rFonts w:ascii="Arial Narrow" w:hAnsi="Arial Narrow"/>
          <w:color w:val="000000"/>
          <w:sz w:val="22"/>
          <w:szCs w:val="22"/>
        </w:rPr>
        <w:t>Formát:</w:t>
      </w:r>
      <w:r w:rsidRPr="00EA7BA7">
        <w:rPr>
          <w:rFonts w:ascii="Arial Narrow" w:hAnsi="Arial Narrow"/>
          <w:b/>
          <w:bCs/>
          <w:color w:val="000000"/>
          <w:sz w:val="22"/>
          <w:szCs w:val="22"/>
        </w:rPr>
        <w:t xml:space="preserve">  </w:t>
      </w:r>
      <w:r w:rsidRPr="00EA7BA7">
        <w:rPr>
          <w:rFonts w:ascii="Arial Narrow" w:hAnsi="Arial Narrow"/>
          <w:bCs/>
          <w:color w:val="000000"/>
          <w:sz w:val="22"/>
          <w:szCs w:val="22"/>
        </w:rPr>
        <w:t>C4,</w:t>
      </w:r>
      <w:r w:rsidRPr="00EA7BA7">
        <w:rPr>
          <w:rFonts w:ascii="Arial Narrow" w:hAnsi="Arial Narrow"/>
          <w:b/>
          <w:bCs/>
          <w:color w:val="000000"/>
          <w:sz w:val="22"/>
          <w:szCs w:val="22"/>
        </w:rPr>
        <w:t xml:space="preserve"> </w:t>
      </w:r>
      <w:r w:rsidRPr="00EA7BA7">
        <w:rPr>
          <w:rFonts w:ascii="Arial Narrow" w:hAnsi="Arial Narrow"/>
          <w:bCs/>
          <w:color w:val="000000"/>
          <w:sz w:val="22"/>
          <w:szCs w:val="22"/>
        </w:rPr>
        <w:t>rozmer 324 x 229 mm</w:t>
      </w:r>
      <w:r w:rsidRPr="00EA7BA7">
        <w:rPr>
          <w:rFonts w:ascii="Arial Narrow" w:hAnsi="Arial Narrow"/>
          <w:b/>
          <w:bCs/>
          <w:color w:val="000000"/>
          <w:sz w:val="22"/>
          <w:szCs w:val="22"/>
        </w:rPr>
        <w:t xml:space="preserve"> </w:t>
      </w:r>
      <w:r w:rsidRPr="00EA7BA7">
        <w:rPr>
          <w:rFonts w:ascii="Arial Narrow" w:hAnsi="Arial Narrow"/>
          <w:color w:val="000000"/>
          <w:sz w:val="22"/>
          <w:szCs w:val="22"/>
        </w:rPr>
        <w:t>- nepriehľadné s  vnútornou potlačou, samolepiace  bežne používané</w:t>
      </w:r>
      <w:r w:rsidRPr="00EA7BA7">
        <w:rPr>
          <w:rFonts w:ascii="Arial Narrow" w:hAnsi="Arial Narrow"/>
          <w:b/>
          <w:bCs/>
          <w:color w:val="000000"/>
          <w:sz w:val="22"/>
          <w:szCs w:val="22"/>
        </w:rPr>
        <w:t xml:space="preserve"> </w:t>
      </w:r>
    </w:p>
    <w:p w:rsidR="00EB63FC" w:rsidRPr="00EA7BA7" w:rsidRDefault="00EB63FC" w:rsidP="00EB63FC">
      <w:pPr>
        <w:pStyle w:val="Normlny0"/>
        <w:spacing w:before="120" w:after="120"/>
        <w:jc w:val="both"/>
        <w:rPr>
          <w:rFonts w:ascii="Arial Narrow" w:hAnsi="Arial Narrow"/>
          <w:color w:val="000000"/>
          <w:sz w:val="22"/>
          <w:szCs w:val="22"/>
        </w:rPr>
      </w:pPr>
      <w:r w:rsidRPr="00EA7BA7">
        <w:rPr>
          <w:rFonts w:ascii="Arial Narrow" w:hAnsi="Arial Narrow"/>
          <w:color w:val="000000"/>
          <w:sz w:val="22"/>
          <w:szCs w:val="22"/>
        </w:rPr>
        <w:t xml:space="preserve">Záklopka s lepiacim povlakom, ktorý sa aktivuje kontaktom s poľom pokrytým tým istým povlakom na rubovej strane obálky  </w:t>
      </w:r>
    </w:p>
    <w:p w:rsidR="00EB63FC" w:rsidRPr="00EA7BA7" w:rsidRDefault="00EB63FC" w:rsidP="00EB63FC">
      <w:pPr>
        <w:pStyle w:val="Normlny0"/>
        <w:spacing w:before="120" w:after="120"/>
        <w:jc w:val="both"/>
        <w:rPr>
          <w:rFonts w:ascii="Arial Narrow" w:hAnsi="Arial Narrow"/>
          <w:bCs/>
          <w:iCs/>
          <w:color w:val="FF0000"/>
          <w:sz w:val="22"/>
          <w:szCs w:val="22"/>
        </w:rPr>
      </w:pPr>
      <w:r w:rsidRPr="00EA7BA7">
        <w:rPr>
          <w:rFonts w:ascii="Arial Narrow" w:hAnsi="Arial Narrow"/>
          <w:color w:val="000000"/>
          <w:sz w:val="22"/>
          <w:szCs w:val="22"/>
        </w:rPr>
        <w:t xml:space="preserve">Obálky musia byť v  ľavej hornej štvrtine označené nápisom /logom/ „VOĽBA POŠTOU“, </w:t>
      </w:r>
      <w:r w:rsidRPr="00EA7BA7">
        <w:rPr>
          <w:rFonts w:ascii="Arial Narrow" w:hAnsi="Arial Narrow"/>
          <w:bCs/>
          <w:iCs/>
          <w:color w:val="000000"/>
          <w:sz w:val="22"/>
          <w:szCs w:val="22"/>
        </w:rPr>
        <w:t>trikolórou a pod nimi aj nápisom /logom/ „ELECTION BY MAIL“ v anglickom jazyku</w:t>
      </w:r>
      <w:r w:rsidRPr="00EA7BA7">
        <w:rPr>
          <w:rFonts w:ascii="Arial Narrow" w:hAnsi="Arial Narrow"/>
          <w:color w:val="000000"/>
          <w:sz w:val="22"/>
          <w:szCs w:val="22"/>
        </w:rPr>
        <w:t xml:space="preserve"> tak, aby zostal priestor  na uvedenie adresy odosielateľa. </w:t>
      </w:r>
      <w:r w:rsidRPr="00EA7BA7">
        <w:rPr>
          <w:rFonts w:ascii="Arial Narrow" w:hAnsi="Arial Narrow"/>
          <w:bCs/>
          <w:iCs/>
          <w:sz w:val="22"/>
          <w:szCs w:val="22"/>
        </w:rPr>
        <w:t>Logo musí byť vytlačené minimálne 15 mm od ľavého okraja  a  15 mm od horného okraja adresnej strany obálky.</w:t>
      </w:r>
      <w:r w:rsidRPr="00EA7BA7">
        <w:rPr>
          <w:rFonts w:ascii="Arial Narrow" w:hAnsi="Arial Narrow"/>
          <w:b/>
          <w:bCs/>
          <w:i/>
          <w:iCs/>
          <w:color w:val="FF0000"/>
          <w:sz w:val="22"/>
          <w:szCs w:val="22"/>
        </w:rPr>
        <w:t xml:space="preserve"> </w:t>
      </w:r>
      <w:r w:rsidRPr="00EA7BA7">
        <w:rPr>
          <w:rFonts w:ascii="Arial Narrow" w:hAnsi="Arial Narrow"/>
          <w:color w:val="000000"/>
          <w:sz w:val="22"/>
          <w:szCs w:val="22"/>
        </w:rPr>
        <w:t>V pravej dolnej štvrtine musí byť priestor  na uvedenie  adresy adresáta</w:t>
      </w:r>
      <w:r w:rsidRPr="00EA7BA7">
        <w:rPr>
          <w:rFonts w:ascii="Arial Narrow" w:hAnsi="Arial Narrow"/>
          <w:color w:val="FF0000"/>
          <w:sz w:val="22"/>
          <w:szCs w:val="22"/>
        </w:rPr>
        <w:t xml:space="preserve"> </w:t>
      </w:r>
      <w:r w:rsidRPr="00EA7BA7">
        <w:rPr>
          <w:rFonts w:ascii="Arial Narrow" w:hAnsi="Arial Narrow"/>
          <w:color w:val="000000"/>
          <w:sz w:val="22"/>
          <w:szCs w:val="22"/>
        </w:rPr>
        <w:t xml:space="preserve"> </w:t>
      </w:r>
      <w:r w:rsidRPr="00EA7BA7">
        <w:rPr>
          <w:rFonts w:ascii="Arial Narrow" w:hAnsi="Arial Narrow"/>
          <w:bCs/>
          <w:iCs/>
          <w:sz w:val="22"/>
          <w:szCs w:val="22"/>
        </w:rPr>
        <w:t>minimálne 20 mm od spodného okraja a 40 mm od pravého okraja adresnej strany obálky.</w:t>
      </w:r>
      <w:r w:rsidRPr="00EA7BA7">
        <w:rPr>
          <w:rFonts w:ascii="Arial Narrow" w:hAnsi="Arial Narrow"/>
          <w:b/>
          <w:color w:val="FF0000"/>
          <w:sz w:val="22"/>
          <w:szCs w:val="22"/>
        </w:rPr>
        <w:t xml:space="preserve"> </w:t>
      </w:r>
      <w:r w:rsidRPr="00EA7BA7">
        <w:rPr>
          <w:rFonts w:ascii="Arial Narrow" w:hAnsi="Arial Narrow"/>
          <w:color w:val="000000"/>
          <w:sz w:val="22"/>
          <w:szCs w:val="22"/>
        </w:rPr>
        <w:t>Adresu  vypisuje obecný  úrad a</w:t>
      </w:r>
      <w:r>
        <w:rPr>
          <w:rFonts w:ascii="Arial Narrow" w:hAnsi="Arial Narrow"/>
          <w:color w:val="000000"/>
          <w:sz w:val="22"/>
          <w:szCs w:val="22"/>
        </w:rPr>
        <w:t> Ministerstvo vnútra Slovenskej republiky</w:t>
      </w:r>
      <w:r w:rsidRPr="00EA7BA7">
        <w:rPr>
          <w:rFonts w:ascii="Arial Narrow" w:hAnsi="Arial Narrow"/>
          <w:color w:val="000000"/>
          <w:sz w:val="22"/>
          <w:szCs w:val="22"/>
        </w:rPr>
        <w:t xml:space="preserve">   </w:t>
      </w:r>
    </w:p>
    <w:p w:rsidR="00EB63FC" w:rsidRPr="00EA7BA7" w:rsidRDefault="00EB63FC" w:rsidP="00EB63FC">
      <w:pPr>
        <w:pStyle w:val="Normlny0"/>
        <w:spacing w:before="120" w:after="120"/>
        <w:jc w:val="both"/>
        <w:rPr>
          <w:rFonts w:ascii="Arial Narrow" w:hAnsi="Arial Narrow"/>
          <w:color w:val="000000"/>
          <w:sz w:val="22"/>
          <w:szCs w:val="22"/>
        </w:rPr>
      </w:pPr>
      <w:r w:rsidRPr="00EA7BA7">
        <w:rPr>
          <w:rFonts w:ascii="Arial Narrow" w:hAnsi="Arial Narrow"/>
          <w:color w:val="000000"/>
          <w:sz w:val="22"/>
          <w:szCs w:val="22"/>
        </w:rPr>
        <w:t>Papier musí byť biely, rovnomerne spracovaný, bez matných pruhov, záhybov, dierok a vrások</w:t>
      </w:r>
      <w:r w:rsidRPr="00EA7BA7">
        <w:rPr>
          <w:rFonts w:ascii="Arial Narrow" w:hAnsi="Arial Narrow"/>
          <w:color w:val="000000"/>
          <w:sz w:val="22"/>
          <w:szCs w:val="22"/>
        </w:rPr>
        <w:tab/>
      </w:r>
    </w:p>
    <w:p w:rsidR="00EB63FC" w:rsidRPr="00EA7BA7" w:rsidRDefault="00EB63FC" w:rsidP="00EB63FC">
      <w:pPr>
        <w:pStyle w:val="Normlny0"/>
        <w:spacing w:before="120" w:after="120"/>
        <w:jc w:val="both"/>
        <w:rPr>
          <w:rFonts w:ascii="Arial Narrow" w:hAnsi="Arial Narrow"/>
          <w:b/>
          <w:bCs/>
          <w:color w:val="000000"/>
          <w:sz w:val="22"/>
          <w:szCs w:val="22"/>
        </w:rPr>
      </w:pPr>
      <w:r w:rsidRPr="00EA7BA7">
        <w:rPr>
          <w:rFonts w:ascii="Arial Narrow" w:hAnsi="Arial Narrow"/>
          <w:b/>
          <w:color w:val="000000"/>
          <w:sz w:val="22"/>
          <w:szCs w:val="22"/>
        </w:rPr>
        <w:t>Počet</w:t>
      </w:r>
      <w:r w:rsidRPr="00EA7BA7">
        <w:rPr>
          <w:rFonts w:ascii="Arial Narrow" w:hAnsi="Arial Narrow"/>
          <w:color w:val="000000"/>
          <w:sz w:val="22"/>
          <w:szCs w:val="22"/>
        </w:rPr>
        <w:t>:</w:t>
      </w:r>
      <w:r w:rsidRPr="00EA7BA7">
        <w:rPr>
          <w:rFonts w:ascii="Arial Narrow" w:hAnsi="Arial Narrow"/>
          <w:b/>
          <w:bCs/>
          <w:color w:val="000000"/>
          <w:sz w:val="22"/>
          <w:szCs w:val="22"/>
        </w:rPr>
        <w:t xml:space="preserve">  cca. </w:t>
      </w:r>
      <w:r w:rsidRPr="00EA7BA7">
        <w:rPr>
          <w:rFonts w:ascii="Arial Narrow" w:hAnsi="Arial Narrow"/>
          <w:bCs/>
          <w:color w:val="000000"/>
          <w:sz w:val="22"/>
          <w:szCs w:val="22"/>
        </w:rPr>
        <w:t>450 000 ks</w:t>
      </w:r>
      <w:r w:rsidRPr="00EA7BA7">
        <w:rPr>
          <w:rFonts w:ascii="Arial Narrow" w:hAnsi="Arial Narrow"/>
          <w:b/>
          <w:bCs/>
          <w:color w:val="000000"/>
          <w:sz w:val="22"/>
          <w:szCs w:val="22"/>
        </w:rPr>
        <w:t xml:space="preserve">  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Termín dodania:</w:t>
      </w:r>
      <w:r w:rsidRPr="00EA7BA7">
        <w:rPr>
          <w:rFonts w:ascii="Arial Narrow" w:hAnsi="Arial Narrow"/>
          <w:sz w:val="22"/>
        </w:rPr>
        <w:t xml:space="preserve"> bude určený po vyhlásení volieb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Miesto dodania:</w:t>
      </w:r>
      <w:r w:rsidRPr="00EA7BA7">
        <w:rPr>
          <w:rFonts w:ascii="Arial Narrow" w:hAnsi="Arial Narrow"/>
          <w:sz w:val="22"/>
        </w:rPr>
        <w:t xml:space="preserve"> okresné úrady, </w:t>
      </w:r>
      <w:r>
        <w:rPr>
          <w:rFonts w:ascii="Arial Narrow" w:hAnsi="Arial Narrow"/>
          <w:color w:val="000000"/>
          <w:sz w:val="22"/>
        </w:rPr>
        <w:t>Ministerstvo vnútra Slovenskej republiky</w:t>
      </w:r>
    </w:p>
    <w:p w:rsidR="00EB63FC" w:rsidRPr="00EA7BA7" w:rsidRDefault="00EB63FC" w:rsidP="00EB63FC">
      <w:pPr>
        <w:pStyle w:val="Normlny0"/>
        <w:spacing w:before="120" w:after="120"/>
        <w:jc w:val="both"/>
        <w:rPr>
          <w:rFonts w:ascii="Arial Narrow" w:hAnsi="Arial Narrow"/>
          <w:b/>
          <w:bCs/>
          <w:color w:val="000000"/>
          <w:sz w:val="22"/>
          <w:szCs w:val="22"/>
        </w:rPr>
      </w:pPr>
      <w:r w:rsidRPr="00EA7BA7">
        <w:rPr>
          <w:rFonts w:ascii="Arial Narrow" w:hAnsi="Arial Narrow"/>
          <w:b/>
          <w:caps/>
          <w:sz w:val="22"/>
          <w:szCs w:val="22"/>
        </w:rPr>
        <w:t xml:space="preserve">B.I.3 </w:t>
      </w:r>
      <w:r w:rsidRPr="00EA7BA7">
        <w:rPr>
          <w:rFonts w:ascii="Arial Narrow" w:hAnsi="Arial Narrow"/>
          <w:b/>
          <w:bCs/>
          <w:color w:val="000000"/>
          <w:sz w:val="22"/>
          <w:szCs w:val="22"/>
        </w:rPr>
        <w:t xml:space="preserve">Návratné obálky s nápisom „VOĽBA POŠTOU“ </w:t>
      </w:r>
      <w:r w:rsidRPr="00EA7BA7">
        <w:rPr>
          <w:rFonts w:ascii="Arial Narrow" w:hAnsi="Arial Narrow"/>
          <w:b/>
          <w:color w:val="000000"/>
          <w:sz w:val="22"/>
          <w:szCs w:val="22"/>
        </w:rPr>
        <w:t>a </w:t>
      </w:r>
      <w:r w:rsidRPr="00EA7BA7">
        <w:rPr>
          <w:rFonts w:ascii="Arial Narrow" w:hAnsi="Arial Narrow"/>
          <w:b/>
          <w:color w:val="FF0000"/>
          <w:sz w:val="22"/>
          <w:szCs w:val="22"/>
        </w:rPr>
        <w:t xml:space="preserve"> </w:t>
      </w:r>
      <w:r w:rsidRPr="00EA7BA7">
        <w:rPr>
          <w:rFonts w:ascii="Arial Narrow" w:hAnsi="Arial Narrow"/>
          <w:b/>
          <w:bCs/>
          <w:color w:val="000000"/>
          <w:sz w:val="22"/>
          <w:szCs w:val="22"/>
        </w:rPr>
        <w:t xml:space="preserve">uvedením adresy:  Ministerstvo vnútra Slovenskej republiky, Sekcia verejnej správy, Odbor volieb, referenda a politických strán, Drieňová 22, 826 86 Bratislava, Slovak </w:t>
      </w:r>
      <w:proofErr w:type="spellStart"/>
      <w:r w:rsidRPr="00EA7BA7">
        <w:rPr>
          <w:rFonts w:ascii="Arial Narrow" w:hAnsi="Arial Narrow"/>
          <w:b/>
          <w:bCs/>
          <w:color w:val="000000"/>
          <w:sz w:val="22"/>
          <w:szCs w:val="22"/>
        </w:rPr>
        <w:t>Republic</w:t>
      </w:r>
      <w:proofErr w:type="spellEnd"/>
    </w:p>
    <w:p w:rsidR="00EB63FC" w:rsidRPr="00EA7BA7" w:rsidRDefault="00EB63FC" w:rsidP="00EB63FC">
      <w:pPr>
        <w:pStyle w:val="Normlny0"/>
        <w:spacing w:before="120" w:after="120"/>
        <w:jc w:val="both"/>
        <w:rPr>
          <w:rFonts w:ascii="Arial Narrow" w:hAnsi="Arial Narrow"/>
          <w:color w:val="000000"/>
          <w:sz w:val="22"/>
          <w:szCs w:val="22"/>
        </w:rPr>
      </w:pPr>
      <w:r w:rsidRPr="00EA7BA7">
        <w:rPr>
          <w:rFonts w:ascii="Arial Narrow" w:hAnsi="Arial Narrow"/>
          <w:color w:val="000000"/>
          <w:sz w:val="22"/>
          <w:szCs w:val="22"/>
        </w:rPr>
        <w:t xml:space="preserve">Formát: </w:t>
      </w:r>
      <w:r w:rsidRPr="00EA7BA7">
        <w:rPr>
          <w:rFonts w:ascii="Arial Narrow" w:hAnsi="Arial Narrow"/>
          <w:bCs/>
          <w:color w:val="000000"/>
          <w:sz w:val="22"/>
          <w:szCs w:val="22"/>
        </w:rPr>
        <w:t xml:space="preserve">B5,  rozmer 176 x 250 mm </w:t>
      </w:r>
      <w:r w:rsidRPr="00EA7BA7">
        <w:rPr>
          <w:rFonts w:ascii="Arial Narrow" w:hAnsi="Arial Narrow"/>
          <w:color w:val="000000"/>
          <w:sz w:val="22"/>
          <w:szCs w:val="22"/>
        </w:rPr>
        <w:t xml:space="preserve">- nepriehľadné s vnútornou potlačou, samolepiace.  Záklopka s lepiacim povlakom, ktorý sa aktivuje kontaktom s poľom pokrytým tým istým povlakom na rubovej strane obálky </w:t>
      </w:r>
    </w:p>
    <w:p w:rsidR="00EB63FC" w:rsidRPr="00EA7BA7" w:rsidRDefault="00EB63FC" w:rsidP="00EB63FC">
      <w:pPr>
        <w:pStyle w:val="Normlny0"/>
        <w:spacing w:before="120" w:after="120"/>
        <w:jc w:val="both"/>
        <w:rPr>
          <w:rFonts w:ascii="Arial Narrow" w:hAnsi="Arial Narrow"/>
          <w:color w:val="FF0000"/>
          <w:sz w:val="22"/>
          <w:szCs w:val="22"/>
        </w:rPr>
      </w:pPr>
      <w:r w:rsidRPr="00EA7BA7">
        <w:rPr>
          <w:rFonts w:ascii="Arial Narrow" w:hAnsi="Arial Narrow"/>
          <w:color w:val="000000"/>
          <w:sz w:val="22"/>
          <w:szCs w:val="22"/>
        </w:rPr>
        <w:t xml:space="preserve">Obálky musia byť v  ľavej hornej štvrtine označené nápisom /logom/ „VOĽBA POŠTOU“, </w:t>
      </w:r>
      <w:r w:rsidRPr="00EA7BA7">
        <w:rPr>
          <w:rFonts w:ascii="Arial Narrow" w:hAnsi="Arial Narrow"/>
          <w:bCs/>
          <w:iCs/>
          <w:sz w:val="22"/>
          <w:szCs w:val="22"/>
        </w:rPr>
        <w:t>trikolórou a pod nimi aj nápisom /logom/ v anglickom jazyku „ELECTION BY MAIL“</w:t>
      </w:r>
      <w:r w:rsidRPr="00EA7BA7">
        <w:rPr>
          <w:rFonts w:ascii="Arial Narrow" w:hAnsi="Arial Narrow"/>
          <w:sz w:val="22"/>
          <w:szCs w:val="22"/>
        </w:rPr>
        <w:t>,</w:t>
      </w:r>
      <w:r w:rsidRPr="00EA7BA7">
        <w:rPr>
          <w:rFonts w:ascii="Arial Narrow" w:hAnsi="Arial Narrow"/>
          <w:color w:val="FF0000"/>
          <w:sz w:val="22"/>
          <w:szCs w:val="22"/>
        </w:rPr>
        <w:t xml:space="preserve">  </w:t>
      </w:r>
      <w:r w:rsidRPr="00EA7BA7">
        <w:rPr>
          <w:rFonts w:ascii="Arial Narrow" w:hAnsi="Arial Narrow"/>
          <w:color w:val="000000"/>
          <w:sz w:val="22"/>
          <w:szCs w:val="22"/>
        </w:rPr>
        <w:t xml:space="preserve">tak aby tu zostalo miesto na uvedenie adresy odosielateľa. </w:t>
      </w:r>
      <w:r w:rsidRPr="00EA7BA7">
        <w:rPr>
          <w:rFonts w:ascii="Arial Narrow" w:hAnsi="Arial Narrow"/>
          <w:bCs/>
          <w:iCs/>
          <w:sz w:val="22"/>
          <w:szCs w:val="22"/>
        </w:rPr>
        <w:t xml:space="preserve">Logo musí byť vytlačené minimálne 15 mm od ľavého okraja  a  15 mm od horného okraja adresnej strany obálky. </w:t>
      </w:r>
      <w:r w:rsidRPr="00EA7BA7">
        <w:rPr>
          <w:rFonts w:ascii="Arial Narrow" w:hAnsi="Arial Narrow"/>
          <w:b/>
          <w:bCs/>
          <w:i/>
          <w:iCs/>
          <w:color w:val="FF0000"/>
          <w:sz w:val="22"/>
          <w:szCs w:val="22"/>
        </w:rPr>
        <w:t xml:space="preserve"> </w:t>
      </w:r>
      <w:r w:rsidRPr="00EA7BA7">
        <w:rPr>
          <w:rFonts w:ascii="Arial Narrow" w:hAnsi="Arial Narrow"/>
          <w:color w:val="000000"/>
          <w:sz w:val="22"/>
          <w:szCs w:val="22"/>
        </w:rPr>
        <w:t>V pravej dolnej štvrtine musí byť vytlačená adresa adresáta „</w:t>
      </w:r>
      <w:r w:rsidRPr="00EA7BA7">
        <w:rPr>
          <w:rFonts w:ascii="Arial Narrow" w:hAnsi="Arial Narrow"/>
          <w:b/>
          <w:bCs/>
          <w:color w:val="000000"/>
          <w:sz w:val="22"/>
          <w:szCs w:val="22"/>
        </w:rPr>
        <w:t xml:space="preserve">Ministerstvo vnútra Slovenskej republiky, Sekcia verejnej správy, Odbor volieb, referenda a politických strán, Drieňová 22, 826 86 Bratislava, Slovak </w:t>
      </w:r>
      <w:proofErr w:type="spellStart"/>
      <w:r w:rsidRPr="00EA7BA7">
        <w:rPr>
          <w:rFonts w:ascii="Arial Narrow" w:hAnsi="Arial Narrow"/>
          <w:b/>
          <w:bCs/>
          <w:color w:val="000000"/>
          <w:sz w:val="22"/>
          <w:szCs w:val="22"/>
        </w:rPr>
        <w:t>Republic</w:t>
      </w:r>
      <w:proofErr w:type="spellEnd"/>
      <w:r w:rsidRPr="00EA7BA7">
        <w:rPr>
          <w:rFonts w:ascii="Arial Narrow" w:hAnsi="Arial Narrow"/>
          <w:sz w:val="22"/>
          <w:szCs w:val="22"/>
        </w:rPr>
        <w:t>“</w:t>
      </w:r>
      <w:r w:rsidRPr="00EA7BA7">
        <w:rPr>
          <w:rFonts w:ascii="Arial Narrow" w:hAnsi="Arial Narrow"/>
          <w:color w:val="000000"/>
          <w:sz w:val="22"/>
          <w:szCs w:val="22"/>
        </w:rPr>
        <w:t>. Adresa musí byť vytlačená minimálne 15 mm od spodného okraja adresnej strany obálky</w:t>
      </w:r>
    </w:p>
    <w:p w:rsidR="00EB63FC" w:rsidRPr="00D42BB0" w:rsidRDefault="00EB63FC" w:rsidP="00EB63FC">
      <w:pPr>
        <w:pStyle w:val="Normlny0"/>
        <w:spacing w:before="120" w:after="120"/>
        <w:jc w:val="both"/>
        <w:rPr>
          <w:rFonts w:ascii="Arial Narrow" w:hAnsi="Arial Narrow"/>
          <w:color w:val="000000"/>
          <w:sz w:val="22"/>
          <w:szCs w:val="22"/>
        </w:rPr>
      </w:pPr>
      <w:r w:rsidRPr="00D42BB0">
        <w:rPr>
          <w:rFonts w:ascii="Arial Narrow" w:hAnsi="Arial Narrow"/>
          <w:color w:val="000000"/>
          <w:sz w:val="22"/>
          <w:szCs w:val="22"/>
        </w:rPr>
        <w:t xml:space="preserve">Papier musí byť biely, rovnomerne spracovaný, bez matných pruhov, záhybov, dierok a  vrások 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bCs/>
          <w:color w:val="000000"/>
          <w:sz w:val="22"/>
        </w:rPr>
      </w:pPr>
      <w:r w:rsidRPr="00D42BB0">
        <w:rPr>
          <w:rFonts w:ascii="Arial Narrow" w:hAnsi="Arial Narrow"/>
          <w:b/>
          <w:color w:val="000000"/>
          <w:sz w:val="22"/>
        </w:rPr>
        <w:t>Počet</w:t>
      </w:r>
      <w:r w:rsidRPr="00D42BB0">
        <w:rPr>
          <w:rFonts w:ascii="Arial Narrow" w:hAnsi="Arial Narrow"/>
          <w:color w:val="000000"/>
          <w:sz w:val="22"/>
        </w:rPr>
        <w:t xml:space="preserve">: </w:t>
      </w:r>
      <w:r w:rsidRPr="00D42BB0">
        <w:rPr>
          <w:rFonts w:ascii="Arial Narrow" w:hAnsi="Arial Narrow"/>
          <w:bCs/>
          <w:color w:val="000000"/>
          <w:sz w:val="22"/>
        </w:rPr>
        <w:t xml:space="preserve"> cca.</w:t>
      </w:r>
      <w:r w:rsidRPr="00D42BB0">
        <w:rPr>
          <w:rFonts w:ascii="Arial Narrow" w:hAnsi="Arial Narrow"/>
          <w:b/>
          <w:bCs/>
          <w:color w:val="000000"/>
          <w:sz w:val="22"/>
        </w:rPr>
        <w:t xml:space="preserve"> </w:t>
      </w:r>
      <w:r w:rsidRPr="00D42BB0">
        <w:rPr>
          <w:rFonts w:ascii="Arial Narrow" w:hAnsi="Arial Narrow"/>
          <w:bCs/>
          <w:color w:val="000000"/>
          <w:sz w:val="22"/>
        </w:rPr>
        <w:t>30 000 ks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Termín dodania:</w:t>
      </w:r>
      <w:r w:rsidRPr="00EA7BA7">
        <w:rPr>
          <w:rFonts w:ascii="Arial Narrow" w:hAnsi="Arial Narrow"/>
          <w:sz w:val="22"/>
        </w:rPr>
        <w:t xml:space="preserve"> bude určený po vyhlásení volieb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 xml:space="preserve">Miesto dodania: </w:t>
      </w:r>
      <w:r w:rsidRPr="00EA7BA7">
        <w:rPr>
          <w:rFonts w:ascii="Arial Narrow" w:hAnsi="Arial Narrow"/>
          <w:sz w:val="22"/>
        </w:rPr>
        <w:t>Ministers</w:t>
      </w:r>
      <w:r>
        <w:rPr>
          <w:rFonts w:ascii="Arial Narrow" w:hAnsi="Arial Narrow"/>
          <w:sz w:val="22"/>
        </w:rPr>
        <w:t>tvo vnútra Slovenskej republiky</w:t>
      </w:r>
    </w:p>
    <w:p w:rsidR="00EB63FC" w:rsidRPr="00EA7BA7" w:rsidRDefault="00EB63FC" w:rsidP="00EB63FC">
      <w:pPr>
        <w:pStyle w:val="Normlny0"/>
        <w:spacing w:before="120" w:after="120"/>
        <w:jc w:val="both"/>
        <w:rPr>
          <w:rFonts w:ascii="Arial Narrow" w:hAnsi="Arial Narrow"/>
          <w:b/>
          <w:bCs/>
          <w:color w:val="000000"/>
          <w:sz w:val="22"/>
          <w:szCs w:val="22"/>
        </w:rPr>
      </w:pPr>
      <w:r w:rsidRPr="00EA7BA7">
        <w:rPr>
          <w:rFonts w:ascii="Arial Narrow" w:hAnsi="Arial Narrow"/>
          <w:b/>
          <w:caps/>
          <w:sz w:val="22"/>
          <w:szCs w:val="22"/>
        </w:rPr>
        <w:t xml:space="preserve">B.I.4 </w:t>
      </w:r>
      <w:r w:rsidRPr="00EA7BA7">
        <w:rPr>
          <w:rFonts w:ascii="Arial Narrow" w:hAnsi="Arial Narrow"/>
          <w:b/>
          <w:bCs/>
          <w:color w:val="000000"/>
          <w:sz w:val="22"/>
          <w:szCs w:val="22"/>
        </w:rPr>
        <w:t xml:space="preserve">Návratné obálky  s  nápisom „VOĽBA POŠTOU“ a  vyznačením miesta pre adresu obecného úradu </w:t>
      </w:r>
    </w:p>
    <w:p w:rsidR="00EB63FC" w:rsidRPr="00EA7BA7" w:rsidRDefault="00EB63FC" w:rsidP="00EB63FC">
      <w:pPr>
        <w:pStyle w:val="Normlny0"/>
        <w:spacing w:before="120" w:after="120"/>
        <w:jc w:val="both"/>
        <w:rPr>
          <w:rFonts w:ascii="Arial Narrow" w:hAnsi="Arial Narrow"/>
          <w:color w:val="000000"/>
          <w:sz w:val="22"/>
          <w:szCs w:val="22"/>
        </w:rPr>
      </w:pPr>
      <w:r w:rsidRPr="00EA7BA7">
        <w:rPr>
          <w:rFonts w:ascii="Arial Narrow" w:hAnsi="Arial Narrow"/>
          <w:color w:val="000000"/>
          <w:sz w:val="22"/>
          <w:szCs w:val="22"/>
        </w:rPr>
        <w:t xml:space="preserve">Formát: </w:t>
      </w:r>
      <w:r w:rsidRPr="00EA7BA7">
        <w:rPr>
          <w:rFonts w:ascii="Arial Narrow" w:hAnsi="Arial Narrow"/>
          <w:bCs/>
          <w:color w:val="000000"/>
          <w:sz w:val="22"/>
          <w:szCs w:val="22"/>
        </w:rPr>
        <w:t>B5,  rozmer 176 x 250 mm</w:t>
      </w:r>
      <w:r w:rsidRPr="00EA7BA7">
        <w:rPr>
          <w:rFonts w:ascii="Arial Narrow" w:hAnsi="Arial Narrow"/>
          <w:color w:val="000000"/>
          <w:sz w:val="22"/>
          <w:szCs w:val="22"/>
        </w:rPr>
        <w:t xml:space="preserve"> - nepriehľadné s vnútornou potlačou, samolepiace.  Záklopka s lepiacim povlakom, ktorý sa aktivuje kontaktom s poľom pokrytým tým istým povlakom na rubovej strane obálky. </w:t>
      </w:r>
    </w:p>
    <w:p w:rsidR="00EB63FC" w:rsidRPr="00EA7BA7" w:rsidRDefault="00EB63FC" w:rsidP="00EB63FC">
      <w:pPr>
        <w:pStyle w:val="Normlny0"/>
        <w:spacing w:before="120" w:after="120"/>
        <w:jc w:val="both"/>
        <w:rPr>
          <w:rFonts w:ascii="Arial Narrow" w:hAnsi="Arial Narrow"/>
          <w:color w:val="FF0000"/>
          <w:sz w:val="22"/>
          <w:szCs w:val="22"/>
        </w:rPr>
      </w:pPr>
      <w:r w:rsidRPr="00EA7BA7">
        <w:rPr>
          <w:rFonts w:ascii="Arial Narrow" w:hAnsi="Arial Narrow"/>
          <w:color w:val="000000"/>
          <w:sz w:val="22"/>
          <w:szCs w:val="22"/>
        </w:rPr>
        <w:t>Obálky musia byť v  ľavej hornej štvrtine označené nápisom /logom/ „VOĽBA POŠTOU“,</w:t>
      </w:r>
      <w:r w:rsidRPr="00EA7BA7">
        <w:rPr>
          <w:rFonts w:ascii="Arial Narrow" w:hAnsi="Arial Narrow"/>
          <w:color w:val="FF0000"/>
          <w:sz w:val="22"/>
          <w:szCs w:val="22"/>
        </w:rPr>
        <w:t> </w:t>
      </w:r>
      <w:r w:rsidRPr="00EA7BA7">
        <w:rPr>
          <w:rFonts w:ascii="Arial Narrow" w:hAnsi="Arial Narrow"/>
          <w:bCs/>
          <w:iCs/>
          <w:sz w:val="22"/>
          <w:szCs w:val="22"/>
        </w:rPr>
        <w:t>trikolórou a pod nimi aj nápisom /logom/ v anglickom jazyku „ELECTION BY MAIL“,</w:t>
      </w:r>
      <w:r w:rsidRPr="00EA7BA7">
        <w:rPr>
          <w:rFonts w:ascii="Arial Narrow" w:hAnsi="Arial Narrow"/>
          <w:sz w:val="22"/>
          <w:szCs w:val="22"/>
        </w:rPr>
        <w:t xml:space="preserve">  </w:t>
      </w:r>
      <w:r w:rsidRPr="00EA7BA7">
        <w:rPr>
          <w:rFonts w:ascii="Arial Narrow" w:hAnsi="Arial Narrow"/>
          <w:color w:val="000000"/>
          <w:sz w:val="22"/>
          <w:szCs w:val="22"/>
        </w:rPr>
        <w:t xml:space="preserve">tak aby zostal priestor  na uvedenie adresy odosielateľa. </w:t>
      </w:r>
      <w:r w:rsidRPr="00EA7BA7">
        <w:rPr>
          <w:rFonts w:ascii="Arial Narrow" w:hAnsi="Arial Narrow"/>
          <w:bCs/>
          <w:iCs/>
          <w:sz w:val="22"/>
          <w:szCs w:val="22"/>
        </w:rPr>
        <w:t xml:space="preserve">Logo musí byť vytlačené minimálne 15 mm od ľavého okraja  a  15 mm od horného okraja adresnej strany obálky.     </w:t>
      </w:r>
      <w:r w:rsidRPr="00EA7BA7">
        <w:rPr>
          <w:rFonts w:ascii="Arial Narrow" w:hAnsi="Arial Narrow"/>
          <w:b/>
          <w:bCs/>
          <w:i/>
          <w:iCs/>
          <w:color w:val="FF0000"/>
          <w:sz w:val="22"/>
          <w:szCs w:val="22"/>
        </w:rPr>
        <w:t xml:space="preserve"> </w:t>
      </w:r>
      <w:r w:rsidRPr="00EA7BA7">
        <w:rPr>
          <w:rFonts w:ascii="Arial Narrow" w:hAnsi="Arial Narrow"/>
          <w:color w:val="000000"/>
          <w:sz w:val="22"/>
          <w:szCs w:val="22"/>
        </w:rPr>
        <w:t>V pravej dolnej štvrtine musí byť priestor  na uvedenie  adresy adresáta</w:t>
      </w:r>
      <w:r w:rsidRPr="00EA7BA7">
        <w:rPr>
          <w:rFonts w:ascii="Arial Narrow" w:hAnsi="Arial Narrow"/>
          <w:bCs/>
          <w:iCs/>
          <w:sz w:val="22"/>
          <w:szCs w:val="22"/>
        </w:rPr>
        <w:t xml:space="preserve"> minimálne 20 mm od spodného okraja a 40 mm od pravého okraja adresnej strany obálky.</w:t>
      </w:r>
      <w:r w:rsidRPr="00EA7BA7">
        <w:rPr>
          <w:rFonts w:ascii="Arial Narrow" w:hAnsi="Arial Narrow"/>
          <w:color w:val="000000"/>
          <w:sz w:val="22"/>
          <w:szCs w:val="22"/>
        </w:rPr>
        <w:t xml:space="preserve"> Adresu  vypisuje obecný  úrad </w:t>
      </w:r>
    </w:p>
    <w:p w:rsidR="00EB63FC" w:rsidRPr="00EA7BA7" w:rsidRDefault="00EB63FC" w:rsidP="00EB63FC">
      <w:pPr>
        <w:pStyle w:val="Normlny0"/>
        <w:spacing w:before="120" w:after="120"/>
        <w:jc w:val="both"/>
        <w:rPr>
          <w:rFonts w:ascii="Arial Narrow" w:hAnsi="Arial Narrow"/>
          <w:color w:val="000000"/>
          <w:sz w:val="22"/>
          <w:szCs w:val="22"/>
        </w:rPr>
      </w:pPr>
      <w:r w:rsidRPr="00EA7BA7">
        <w:rPr>
          <w:rFonts w:ascii="Arial Narrow" w:hAnsi="Arial Narrow"/>
          <w:color w:val="000000"/>
          <w:sz w:val="22"/>
          <w:szCs w:val="22"/>
        </w:rPr>
        <w:t xml:space="preserve">Papier musí byť biely, rovnomerne spracovaný, bez matných pruhov, záhybov, dierok a  vrások 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/>
          <w:bCs/>
          <w:color w:val="000000"/>
          <w:sz w:val="22"/>
        </w:rPr>
      </w:pPr>
      <w:r w:rsidRPr="00EA7BA7">
        <w:rPr>
          <w:rFonts w:ascii="Arial Narrow" w:hAnsi="Arial Narrow"/>
          <w:b/>
          <w:color w:val="000000"/>
          <w:sz w:val="22"/>
        </w:rPr>
        <w:t>Počet</w:t>
      </w:r>
      <w:r w:rsidRPr="00EA7BA7">
        <w:rPr>
          <w:rFonts w:ascii="Arial Narrow" w:hAnsi="Arial Narrow"/>
          <w:color w:val="000000"/>
          <w:sz w:val="22"/>
        </w:rPr>
        <w:t xml:space="preserve">: </w:t>
      </w:r>
      <w:r w:rsidRPr="00EA7BA7">
        <w:rPr>
          <w:rFonts w:ascii="Arial Narrow" w:hAnsi="Arial Narrow"/>
          <w:b/>
          <w:bCs/>
          <w:color w:val="000000"/>
          <w:sz w:val="22"/>
        </w:rPr>
        <w:t xml:space="preserve"> cca.  </w:t>
      </w:r>
      <w:r w:rsidRPr="00EA7BA7">
        <w:rPr>
          <w:rFonts w:ascii="Arial Narrow" w:hAnsi="Arial Narrow"/>
          <w:bCs/>
          <w:color w:val="000000"/>
          <w:sz w:val="22"/>
        </w:rPr>
        <w:t>420 000 ks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Termín dodania:</w:t>
      </w:r>
      <w:r w:rsidRPr="00EA7BA7">
        <w:rPr>
          <w:rFonts w:ascii="Arial Narrow" w:hAnsi="Arial Narrow"/>
          <w:sz w:val="22"/>
        </w:rPr>
        <w:t xml:space="preserve"> bude určený po vyhlásení volieb</w:t>
      </w:r>
    </w:p>
    <w:p w:rsidR="00EB63FC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Miesto dodania:</w:t>
      </w:r>
      <w:r w:rsidRPr="00EA7BA7">
        <w:rPr>
          <w:rFonts w:ascii="Arial Narrow" w:hAnsi="Arial Narrow"/>
          <w:sz w:val="22"/>
        </w:rPr>
        <w:t xml:space="preserve"> okresné úrady </w:t>
      </w:r>
    </w:p>
    <w:p w:rsidR="00EB63FC" w:rsidRPr="00EA7BA7" w:rsidRDefault="00EB63FC" w:rsidP="00EB63FC">
      <w:pPr>
        <w:spacing w:after="120"/>
        <w:jc w:val="both"/>
        <w:outlineLvl w:val="0"/>
        <w:rPr>
          <w:rFonts w:ascii="Arial Narrow" w:hAnsi="Arial Narrow"/>
          <w:b/>
          <w:caps/>
          <w:u w:val="single"/>
        </w:rPr>
      </w:pPr>
      <w:r w:rsidRPr="00EA7BA7">
        <w:rPr>
          <w:rFonts w:ascii="Arial Narrow" w:hAnsi="Arial Narrow"/>
          <w:b/>
          <w:caps/>
          <w:u w:val="single"/>
        </w:rPr>
        <w:t>B.II. Voľby do orgánov</w:t>
      </w:r>
      <w:r w:rsidRPr="005703E4">
        <w:rPr>
          <w:rFonts w:ascii="Arial Narrow" w:hAnsi="Arial Narrow"/>
          <w:b/>
          <w:caps/>
          <w:u w:val="single"/>
        </w:rPr>
        <w:t xml:space="preserve"> </w:t>
      </w:r>
      <w:r w:rsidRPr="00EA7BA7">
        <w:rPr>
          <w:rFonts w:ascii="Arial Narrow" w:hAnsi="Arial Narrow"/>
          <w:b/>
          <w:caps/>
          <w:u w:val="single"/>
        </w:rPr>
        <w:t>samosprávy obcí</w:t>
      </w:r>
      <w:r>
        <w:rPr>
          <w:rFonts w:ascii="Arial Narrow" w:hAnsi="Arial Narrow"/>
          <w:b/>
          <w:caps/>
          <w:u w:val="single"/>
        </w:rPr>
        <w:t xml:space="preserve"> a</w:t>
      </w:r>
      <w:r w:rsidRPr="00EA7BA7">
        <w:rPr>
          <w:rFonts w:ascii="Arial Narrow" w:hAnsi="Arial Narrow"/>
          <w:b/>
          <w:caps/>
          <w:u w:val="single"/>
        </w:rPr>
        <w:t xml:space="preserve"> samosprávnych krajov v roku 2022</w:t>
      </w:r>
    </w:p>
    <w:p w:rsidR="00EB63FC" w:rsidRPr="00EA7BA7" w:rsidRDefault="00EB63FC" w:rsidP="00EB63FC">
      <w:pPr>
        <w:pStyle w:val="Normlny0"/>
        <w:spacing w:before="120" w:after="120"/>
        <w:jc w:val="both"/>
        <w:rPr>
          <w:rFonts w:ascii="Arial Narrow" w:hAnsi="Arial Narrow"/>
          <w:b/>
          <w:bCs/>
          <w:color w:val="000000"/>
          <w:sz w:val="22"/>
          <w:szCs w:val="22"/>
        </w:rPr>
      </w:pPr>
      <w:r w:rsidRPr="00EA7BA7">
        <w:rPr>
          <w:rFonts w:ascii="Arial Narrow" w:hAnsi="Arial Narrow"/>
          <w:b/>
          <w:caps/>
          <w:sz w:val="22"/>
          <w:szCs w:val="22"/>
        </w:rPr>
        <w:t>B.I</w:t>
      </w:r>
      <w:r>
        <w:rPr>
          <w:rFonts w:ascii="Arial Narrow" w:hAnsi="Arial Narrow"/>
          <w:b/>
          <w:caps/>
          <w:sz w:val="22"/>
          <w:szCs w:val="22"/>
        </w:rPr>
        <w:t>I.1</w:t>
      </w:r>
      <w:r w:rsidRPr="00EA7BA7">
        <w:rPr>
          <w:rFonts w:ascii="Arial Narrow" w:hAnsi="Arial Narrow"/>
          <w:b/>
          <w:caps/>
          <w:sz w:val="22"/>
          <w:szCs w:val="22"/>
        </w:rPr>
        <w:tab/>
      </w:r>
      <w:r w:rsidRPr="00EA7BA7">
        <w:rPr>
          <w:rFonts w:ascii="Arial Narrow" w:hAnsi="Arial Narrow"/>
          <w:b/>
          <w:bCs/>
          <w:color w:val="000000"/>
          <w:sz w:val="22"/>
          <w:szCs w:val="22"/>
        </w:rPr>
        <w:t>Obálky na hlasovanie pre voľby do orgánov samosprávy obcí</w:t>
      </w:r>
    </w:p>
    <w:p w:rsidR="00EB63FC" w:rsidRPr="00EA7BA7" w:rsidRDefault="00EB63FC" w:rsidP="00EB63FC">
      <w:pPr>
        <w:pStyle w:val="Normlny0"/>
        <w:spacing w:before="120" w:after="120"/>
        <w:jc w:val="both"/>
        <w:rPr>
          <w:rFonts w:ascii="Arial Narrow" w:hAnsi="Arial Narrow"/>
          <w:color w:val="000000"/>
          <w:sz w:val="22"/>
          <w:szCs w:val="22"/>
        </w:rPr>
      </w:pPr>
      <w:r w:rsidRPr="00EA7BA7">
        <w:rPr>
          <w:rFonts w:ascii="Arial Narrow" w:hAnsi="Arial Narrow"/>
          <w:color w:val="000000"/>
          <w:sz w:val="22"/>
          <w:szCs w:val="22"/>
        </w:rPr>
        <w:lastRenderedPageBreak/>
        <w:t xml:space="preserve">Formát: </w:t>
      </w:r>
      <w:r w:rsidRPr="00EA7BA7">
        <w:rPr>
          <w:rFonts w:ascii="Arial Narrow" w:hAnsi="Arial Narrow"/>
          <w:bCs/>
          <w:color w:val="000000"/>
          <w:sz w:val="22"/>
          <w:szCs w:val="22"/>
        </w:rPr>
        <w:t xml:space="preserve">C5, </w:t>
      </w:r>
      <w:r w:rsidRPr="00EA7BA7">
        <w:rPr>
          <w:rFonts w:ascii="Arial Narrow" w:hAnsi="Arial Narrow"/>
          <w:color w:val="000000"/>
          <w:sz w:val="22"/>
          <w:szCs w:val="22"/>
        </w:rPr>
        <w:t xml:space="preserve"> </w:t>
      </w:r>
      <w:r w:rsidRPr="00EA7BA7">
        <w:rPr>
          <w:rFonts w:ascii="Arial Narrow" w:hAnsi="Arial Narrow"/>
          <w:bCs/>
          <w:color w:val="000000"/>
          <w:sz w:val="22"/>
          <w:szCs w:val="22"/>
        </w:rPr>
        <w:t>rozmer 162 x 229 mm</w:t>
      </w:r>
      <w:r w:rsidRPr="00EA7BA7">
        <w:rPr>
          <w:rFonts w:ascii="Arial Narrow" w:hAnsi="Arial Narrow"/>
          <w:color w:val="000000"/>
          <w:sz w:val="22"/>
          <w:szCs w:val="22"/>
        </w:rPr>
        <w:t xml:space="preserve"> -  nepriehľadné s vnútornou potlačou, samolepiace. Záklopka s lepiacim povlakom, ktorý sa aktivuje kontaktom s poľom pokrytým tým istým povlakom na rubovej strane obálky. Otvorením obálky musí dôjsť k  takému znehodnoteniu záklopky, ktoré neumožní jej opätovné zalepenie</w:t>
      </w:r>
    </w:p>
    <w:p w:rsidR="00EB63FC" w:rsidRPr="00D22A6D" w:rsidRDefault="00EB63FC" w:rsidP="00EB63FC">
      <w:pPr>
        <w:pStyle w:val="Normlny0"/>
        <w:spacing w:before="120" w:after="120"/>
        <w:jc w:val="both"/>
        <w:rPr>
          <w:rFonts w:ascii="Arial Narrow" w:hAnsi="Arial Narrow"/>
          <w:color w:val="000000"/>
          <w:sz w:val="22"/>
          <w:szCs w:val="22"/>
        </w:rPr>
      </w:pPr>
      <w:r w:rsidRPr="00D22A6D">
        <w:rPr>
          <w:rFonts w:ascii="Arial Narrow" w:hAnsi="Arial Narrow"/>
          <w:color w:val="000000"/>
          <w:sz w:val="22"/>
          <w:szCs w:val="22"/>
        </w:rPr>
        <w:t>Papier musí byť biely, rovnomerne spracovaný, bez matných pruhov, záhybov, dierok a  vrások.</w:t>
      </w:r>
    </w:p>
    <w:p w:rsidR="00EB63FC" w:rsidRPr="00EA7BA7" w:rsidRDefault="00EB63FC" w:rsidP="00EB63FC">
      <w:pPr>
        <w:pStyle w:val="Normlny0"/>
        <w:spacing w:before="120" w:after="120"/>
        <w:jc w:val="both"/>
        <w:rPr>
          <w:rFonts w:ascii="Arial Narrow" w:hAnsi="Arial Narrow"/>
          <w:color w:val="000000"/>
          <w:sz w:val="22"/>
          <w:szCs w:val="22"/>
        </w:rPr>
      </w:pPr>
      <w:r w:rsidRPr="00D22A6D">
        <w:rPr>
          <w:rFonts w:ascii="Arial Narrow" w:hAnsi="Arial Narrow"/>
          <w:color w:val="000000"/>
          <w:sz w:val="22"/>
          <w:szCs w:val="22"/>
        </w:rPr>
        <w:t>Obálka musí mať na čelnej strane v strede nápis „Komunálne voľby 2022“</w:t>
      </w:r>
    </w:p>
    <w:p w:rsidR="00EB63FC" w:rsidRPr="00EA7BA7" w:rsidRDefault="00EB63FC" w:rsidP="00EB63FC">
      <w:pPr>
        <w:pStyle w:val="Normlny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A7BA7">
        <w:rPr>
          <w:rFonts w:ascii="Arial Narrow" w:hAnsi="Arial Narrow"/>
          <w:b/>
          <w:color w:val="000000"/>
          <w:sz w:val="22"/>
          <w:szCs w:val="22"/>
        </w:rPr>
        <w:t>Počet</w:t>
      </w:r>
      <w:r w:rsidRPr="00EA7BA7">
        <w:rPr>
          <w:rFonts w:ascii="Arial Narrow" w:hAnsi="Arial Narrow"/>
          <w:color w:val="000000"/>
          <w:sz w:val="22"/>
          <w:szCs w:val="22"/>
        </w:rPr>
        <w:t xml:space="preserve">: </w:t>
      </w:r>
      <w:r w:rsidRPr="00EA7BA7">
        <w:rPr>
          <w:rFonts w:ascii="Arial Narrow" w:hAnsi="Arial Narrow"/>
          <w:bCs/>
          <w:color w:val="000000"/>
          <w:sz w:val="22"/>
          <w:szCs w:val="22"/>
        </w:rPr>
        <w:t>cca</w:t>
      </w:r>
      <w:r w:rsidRPr="00EA7BA7">
        <w:rPr>
          <w:rFonts w:ascii="Arial Narrow" w:hAnsi="Arial Narrow"/>
          <w:b/>
          <w:bCs/>
          <w:color w:val="000000"/>
          <w:sz w:val="22"/>
          <w:szCs w:val="22"/>
        </w:rPr>
        <w:t xml:space="preserve">. </w:t>
      </w:r>
      <w:r w:rsidRPr="00EA7BA7">
        <w:rPr>
          <w:rFonts w:ascii="Arial Narrow" w:hAnsi="Arial Narrow"/>
          <w:sz w:val="22"/>
          <w:szCs w:val="22"/>
        </w:rPr>
        <w:t>4 800 000 ks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Termín dodania:</w:t>
      </w:r>
      <w:r w:rsidRPr="00EA7BA7">
        <w:rPr>
          <w:rFonts w:ascii="Arial Narrow" w:hAnsi="Arial Narrow"/>
          <w:sz w:val="22"/>
        </w:rPr>
        <w:t xml:space="preserve"> bude určený po vyhlásení volieb</w:t>
      </w:r>
    </w:p>
    <w:p w:rsidR="00EB63FC" w:rsidRDefault="00EB63FC" w:rsidP="00EB63FC">
      <w:pPr>
        <w:spacing w:before="120" w:after="120" w:line="240" w:lineRule="auto"/>
        <w:rPr>
          <w:rFonts w:ascii="Arial Narrow" w:hAnsi="Arial Narrow"/>
          <w:color w:val="000000"/>
          <w:sz w:val="22"/>
        </w:rPr>
      </w:pPr>
      <w:r w:rsidRPr="00EA7BA7">
        <w:rPr>
          <w:rFonts w:ascii="Arial Narrow" w:hAnsi="Arial Narrow"/>
          <w:b/>
          <w:sz w:val="22"/>
        </w:rPr>
        <w:t>Miesto dodania:</w:t>
      </w:r>
      <w:r w:rsidRPr="00EA7BA7">
        <w:rPr>
          <w:rFonts w:ascii="Arial Narrow" w:hAnsi="Arial Narrow"/>
          <w:sz w:val="22"/>
        </w:rPr>
        <w:t xml:space="preserve"> okresné úrady a miestne úrady mestských častí </w:t>
      </w:r>
      <w:r w:rsidRPr="00EA7BA7">
        <w:rPr>
          <w:rFonts w:ascii="Arial Narrow" w:hAnsi="Arial Narrow"/>
          <w:color w:val="000000"/>
          <w:sz w:val="22"/>
        </w:rPr>
        <w:t>hlavného mesta Slovenskej republiky Bratislavy</w:t>
      </w:r>
      <w:r w:rsidRPr="00EA7BA7">
        <w:rPr>
          <w:rFonts w:ascii="Arial Narrow" w:hAnsi="Arial Narrow"/>
          <w:sz w:val="22"/>
        </w:rPr>
        <w:t xml:space="preserve"> </w:t>
      </w:r>
      <w:r w:rsidRPr="00EA7BA7">
        <w:rPr>
          <w:rFonts w:ascii="Arial Narrow" w:hAnsi="Arial Narrow"/>
          <w:color w:val="000000"/>
          <w:sz w:val="22"/>
        </w:rPr>
        <w:t xml:space="preserve"> a miestne úrady mestských častí mesta Košice</w:t>
      </w:r>
    </w:p>
    <w:p w:rsidR="00EB63FC" w:rsidRDefault="00EB63FC" w:rsidP="00EB63FC">
      <w:pPr>
        <w:rPr>
          <w:rFonts w:ascii="Arial Narrow" w:hAnsi="Arial Narrow"/>
          <w:sz w:val="22"/>
        </w:rPr>
      </w:pPr>
    </w:p>
    <w:p w:rsidR="00EB63FC" w:rsidRPr="00EA7BA7" w:rsidRDefault="00EB63FC" w:rsidP="00EB63FC">
      <w:pPr>
        <w:pStyle w:val="Normlny0"/>
        <w:spacing w:before="120" w:after="120"/>
        <w:jc w:val="both"/>
        <w:rPr>
          <w:rFonts w:ascii="Arial Narrow" w:hAnsi="Arial Narrow"/>
          <w:b/>
          <w:bCs/>
          <w:color w:val="000000"/>
          <w:sz w:val="22"/>
          <w:szCs w:val="22"/>
        </w:rPr>
      </w:pPr>
      <w:r>
        <w:rPr>
          <w:rFonts w:ascii="Arial Narrow" w:hAnsi="Arial Narrow"/>
          <w:b/>
          <w:bCs/>
          <w:color w:val="000000"/>
          <w:sz w:val="22"/>
          <w:szCs w:val="22"/>
        </w:rPr>
        <w:t>B.II.2</w:t>
      </w:r>
      <w:r w:rsidRPr="00EA7BA7">
        <w:rPr>
          <w:rFonts w:ascii="Arial Narrow" w:hAnsi="Arial Narrow"/>
          <w:b/>
          <w:bCs/>
          <w:color w:val="000000"/>
          <w:sz w:val="22"/>
          <w:szCs w:val="22"/>
        </w:rPr>
        <w:t xml:space="preserve"> Obálky na hlasovanie pre voľby do orgánov samosprávnych krajov</w:t>
      </w:r>
    </w:p>
    <w:p w:rsidR="00EB63FC" w:rsidRPr="00D22A6D" w:rsidRDefault="00EB63FC" w:rsidP="00EB63FC">
      <w:pPr>
        <w:pStyle w:val="Normlny0"/>
        <w:spacing w:before="120" w:after="120"/>
        <w:jc w:val="both"/>
        <w:rPr>
          <w:rFonts w:ascii="Arial Narrow" w:hAnsi="Arial Narrow"/>
          <w:color w:val="000000"/>
          <w:sz w:val="22"/>
          <w:szCs w:val="22"/>
        </w:rPr>
      </w:pPr>
      <w:r w:rsidRPr="00EA7BA7">
        <w:rPr>
          <w:rFonts w:ascii="Arial Narrow" w:hAnsi="Arial Narrow"/>
          <w:color w:val="000000"/>
          <w:sz w:val="22"/>
          <w:szCs w:val="22"/>
        </w:rPr>
        <w:t xml:space="preserve">Formát: </w:t>
      </w:r>
      <w:r w:rsidRPr="00EA7BA7">
        <w:rPr>
          <w:rFonts w:ascii="Arial Narrow" w:hAnsi="Arial Narrow"/>
          <w:bCs/>
          <w:color w:val="000000"/>
          <w:sz w:val="22"/>
          <w:szCs w:val="22"/>
        </w:rPr>
        <w:t xml:space="preserve">C5, </w:t>
      </w:r>
      <w:r w:rsidRPr="00EA7BA7">
        <w:rPr>
          <w:rFonts w:ascii="Arial Narrow" w:hAnsi="Arial Narrow"/>
          <w:color w:val="000000"/>
          <w:sz w:val="22"/>
          <w:szCs w:val="22"/>
        </w:rPr>
        <w:t xml:space="preserve"> </w:t>
      </w:r>
      <w:r w:rsidRPr="00EA7BA7">
        <w:rPr>
          <w:rFonts w:ascii="Arial Narrow" w:hAnsi="Arial Narrow"/>
          <w:bCs/>
          <w:color w:val="000000"/>
          <w:sz w:val="22"/>
          <w:szCs w:val="22"/>
        </w:rPr>
        <w:t>rozmer 162 x 229 mm</w:t>
      </w:r>
      <w:r w:rsidRPr="00EA7BA7">
        <w:rPr>
          <w:rFonts w:ascii="Arial Narrow" w:hAnsi="Arial Narrow"/>
          <w:color w:val="000000"/>
          <w:sz w:val="22"/>
          <w:szCs w:val="22"/>
        </w:rPr>
        <w:t xml:space="preserve"> -  nepriehľadné s vnútornou potlačou, samolepiace. Záklopka s lepiacim povlakom, ktorý sa aktivuje kontaktom s poľom pokrytým tým istým povlakom na rubovej strane obálky. Otvorením </w:t>
      </w:r>
      <w:r w:rsidRPr="00D22A6D">
        <w:rPr>
          <w:rFonts w:ascii="Arial Narrow" w:hAnsi="Arial Narrow"/>
          <w:color w:val="000000"/>
          <w:sz w:val="22"/>
          <w:szCs w:val="22"/>
        </w:rPr>
        <w:t>obálky musí dôjsť k  takému znehodnoteniu záklopky, ktoré neumožní jej opätovné zalepenie</w:t>
      </w:r>
    </w:p>
    <w:p w:rsidR="00EB63FC" w:rsidRPr="00D22A6D" w:rsidRDefault="00EB63FC" w:rsidP="00EB63FC">
      <w:pPr>
        <w:pStyle w:val="Normlny0"/>
        <w:spacing w:before="120" w:after="120"/>
        <w:jc w:val="both"/>
        <w:rPr>
          <w:rFonts w:ascii="Arial Narrow" w:hAnsi="Arial Narrow"/>
          <w:color w:val="000000"/>
          <w:sz w:val="22"/>
          <w:szCs w:val="22"/>
        </w:rPr>
      </w:pPr>
      <w:r w:rsidRPr="00D22A6D">
        <w:rPr>
          <w:rFonts w:ascii="Arial Narrow" w:hAnsi="Arial Narrow"/>
          <w:color w:val="000000"/>
          <w:sz w:val="22"/>
          <w:szCs w:val="22"/>
        </w:rPr>
        <w:t xml:space="preserve">Papier musí byť modrý </w:t>
      </w:r>
      <w:r w:rsidRPr="00D22A6D">
        <w:rPr>
          <w:rFonts w:ascii="Arial Narrow" w:hAnsi="Arial Narrow" w:cs="Calibri"/>
          <w:sz w:val="22"/>
          <w:szCs w:val="22"/>
        </w:rPr>
        <w:t>(modrá farba totožná s modrou farbou v bode A.II.10)</w:t>
      </w:r>
      <w:r w:rsidRPr="00D22A6D">
        <w:rPr>
          <w:rFonts w:ascii="Arial Narrow" w:hAnsi="Arial Narrow"/>
          <w:color w:val="000000"/>
          <w:sz w:val="22"/>
          <w:szCs w:val="22"/>
        </w:rPr>
        <w:t>, rovnomerne spracovaný, bez matných pruhov, záhybov, dierok a  vrások</w:t>
      </w:r>
    </w:p>
    <w:p w:rsidR="00EB63FC" w:rsidRPr="00D22A6D" w:rsidRDefault="00EB63FC" w:rsidP="00EB63FC">
      <w:pPr>
        <w:pStyle w:val="Normlny0"/>
        <w:spacing w:before="120" w:after="120"/>
        <w:jc w:val="both"/>
        <w:rPr>
          <w:rFonts w:ascii="Arial Narrow" w:hAnsi="Arial Narrow"/>
          <w:color w:val="000000"/>
          <w:sz w:val="22"/>
          <w:szCs w:val="22"/>
        </w:rPr>
      </w:pPr>
      <w:r w:rsidRPr="00D22A6D">
        <w:rPr>
          <w:rFonts w:ascii="Arial Narrow" w:hAnsi="Arial Narrow"/>
          <w:color w:val="000000"/>
          <w:sz w:val="22"/>
          <w:szCs w:val="22"/>
        </w:rPr>
        <w:t>Obálka musí mať na čelnej strane v strede nápis „Voľby do VÚC 202</w:t>
      </w:r>
      <w:r>
        <w:rPr>
          <w:rFonts w:ascii="Arial Narrow" w:hAnsi="Arial Narrow"/>
          <w:color w:val="000000"/>
          <w:sz w:val="22"/>
          <w:szCs w:val="22"/>
        </w:rPr>
        <w:t>2</w:t>
      </w:r>
      <w:r w:rsidRPr="00D22A6D">
        <w:rPr>
          <w:rFonts w:ascii="Arial Narrow" w:hAnsi="Arial Narrow"/>
          <w:color w:val="000000"/>
          <w:sz w:val="22"/>
          <w:szCs w:val="22"/>
        </w:rPr>
        <w:t>“</w:t>
      </w:r>
    </w:p>
    <w:p w:rsidR="00EB63FC" w:rsidRPr="00EA7BA7" w:rsidRDefault="00EB63FC" w:rsidP="00EB63FC">
      <w:pPr>
        <w:pStyle w:val="Normlny0"/>
        <w:spacing w:before="120" w:after="120"/>
        <w:jc w:val="both"/>
        <w:rPr>
          <w:rFonts w:ascii="Arial Narrow" w:hAnsi="Arial Narrow"/>
          <w:color w:val="000000"/>
          <w:sz w:val="22"/>
          <w:szCs w:val="22"/>
        </w:rPr>
      </w:pPr>
      <w:r w:rsidRPr="00D22A6D">
        <w:rPr>
          <w:rFonts w:ascii="Arial Narrow" w:hAnsi="Arial Narrow"/>
          <w:b/>
          <w:color w:val="000000"/>
          <w:sz w:val="22"/>
          <w:szCs w:val="22"/>
        </w:rPr>
        <w:t>Počet</w:t>
      </w:r>
      <w:r w:rsidRPr="00D22A6D">
        <w:rPr>
          <w:rFonts w:ascii="Arial Narrow" w:hAnsi="Arial Narrow"/>
          <w:color w:val="000000"/>
          <w:sz w:val="22"/>
          <w:szCs w:val="22"/>
        </w:rPr>
        <w:t xml:space="preserve">: </w:t>
      </w:r>
      <w:r w:rsidRPr="00D22A6D">
        <w:rPr>
          <w:rFonts w:ascii="Arial Narrow" w:hAnsi="Arial Narrow"/>
          <w:bCs/>
          <w:color w:val="000000"/>
          <w:sz w:val="22"/>
          <w:szCs w:val="22"/>
        </w:rPr>
        <w:t>cca.</w:t>
      </w:r>
      <w:r w:rsidRPr="00D22A6D">
        <w:rPr>
          <w:rFonts w:ascii="Arial Narrow" w:hAnsi="Arial Narrow"/>
          <w:b/>
          <w:bCs/>
          <w:color w:val="000000"/>
          <w:sz w:val="22"/>
          <w:szCs w:val="22"/>
        </w:rPr>
        <w:t xml:space="preserve">  </w:t>
      </w:r>
      <w:r w:rsidRPr="00D22A6D">
        <w:rPr>
          <w:rFonts w:ascii="Arial Narrow" w:hAnsi="Arial Narrow"/>
          <w:sz w:val="22"/>
          <w:szCs w:val="22"/>
        </w:rPr>
        <w:t>4 800 000 ks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Termín dodania:</w:t>
      </w:r>
      <w:r w:rsidRPr="00EA7BA7">
        <w:rPr>
          <w:rFonts w:ascii="Arial Narrow" w:hAnsi="Arial Narrow"/>
          <w:sz w:val="22"/>
        </w:rPr>
        <w:t xml:space="preserve"> bude určený po vyhlásení volieb</w:t>
      </w:r>
    </w:p>
    <w:p w:rsidR="00EB63FC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Miesto dodania:</w:t>
      </w:r>
      <w:r w:rsidRPr="00EA7BA7">
        <w:rPr>
          <w:rFonts w:ascii="Arial Narrow" w:hAnsi="Arial Narrow"/>
          <w:sz w:val="22"/>
        </w:rPr>
        <w:t xml:space="preserve"> okresné úrady a miestne úrady mestských častí  </w:t>
      </w:r>
      <w:r w:rsidRPr="00EA7BA7">
        <w:rPr>
          <w:rFonts w:ascii="Arial Narrow" w:hAnsi="Arial Narrow"/>
          <w:color w:val="000000"/>
          <w:sz w:val="22"/>
        </w:rPr>
        <w:t>hlavného mesta Slovenskej republiky Bratislavy</w:t>
      </w:r>
      <w:r w:rsidRPr="00EA7BA7">
        <w:rPr>
          <w:rFonts w:ascii="Arial Narrow" w:hAnsi="Arial Narrow"/>
          <w:sz w:val="22"/>
        </w:rPr>
        <w:t xml:space="preserve"> </w:t>
      </w:r>
      <w:r w:rsidRPr="00EA7BA7">
        <w:rPr>
          <w:rFonts w:ascii="Arial Narrow" w:hAnsi="Arial Narrow"/>
          <w:color w:val="000000"/>
          <w:sz w:val="22"/>
        </w:rPr>
        <w:t xml:space="preserve"> a miestne úrady mestských častí mesta Košice</w:t>
      </w:r>
      <w:r w:rsidRPr="00EA7BA7">
        <w:rPr>
          <w:rFonts w:ascii="Arial Narrow" w:hAnsi="Arial Narrow"/>
          <w:sz w:val="22"/>
        </w:rPr>
        <w:t xml:space="preserve"> </w:t>
      </w:r>
    </w:p>
    <w:p w:rsidR="00EB63FC" w:rsidRPr="00F31980" w:rsidRDefault="00EB63FC" w:rsidP="00EB63FC">
      <w:pPr>
        <w:pStyle w:val="Odsekzoznamu"/>
        <w:spacing w:before="120" w:after="120"/>
        <w:ind w:left="0"/>
        <w:jc w:val="both"/>
        <w:rPr>
          <w:rFonts w:ascii="Arial Narrow" w:hAnsi="Arial Narrow" w:cs="Calibri"/>
          <w:b/>
          <w:caps/>
          <w:u w:val="single"/>
        </w:rPr>
      </w:pPr>
      <w:r w:rsidRPr="00F31980">
        <w:rPr>
          <w:rFonts w:ascii="Arial Narrow" w:hAnsi="Arial Narrow" w:cs="Calibri"/>
          <w:b/>
          <w:caps/>
          <w:u w:val="single"/>
        </w:rPr>
        <w:t xml:space="preserve">B.III. Referendum </w:t>
      </w:r>
    </w:p>
    <w:p w:rsidR="00EB63FC" w:rsidRPr="00F31980" w:rsidRDefault="00EB63FC" w:rsidP="00EB63FC">
      <w:pPr>
        <w:pStyle w:val="Normlny0"/>
        <w:spacing w:before="120" w:after="120"/>
        <w:jc w:val="both"/>
        <w:rPr>
          <w:rFonts w:ascii="Arial Narrow" w:hAnsi="Arial Narrow"/>
          <w:b/>
          <w:bCs/>
          <w:color w:val="000000"/>
          <w:sz w:val="22"/>
          <w:szCs w:val="22"/>
        </w:rPr>
      </w:pPr>
      <w:r w:rsidRPr="00F31980">
        <w:rPr>
          <w:rFonts w:ascii="Arial Narrow" w:hAnsi="Arial Narrow"/>
          <w:b/>
          <w:caps/>
          <w:sz w:val="22"/>
          <w:szCs w:val="22"/>
        </w:rPr>
        <w:t xml:space="preserve">B.III.1 </w:t>
      </w:r>
      <w:r w:rsidRPr="00F31980">
        <w:rPr>
          <w:rFonts w:ascii="Arial Narrow" w:hAnsi="Arial Narrow"/>
          <w:b/>
          <w:bCs/>
          <w:color w:val="000000"/>
          <w:sz w:val="22"/>
          <w:szCs w:val="22"/>
        </w:rPr>
        <w:t>Obálky na hlasovanie</w:t>
      </w:r>
    </w:p>
    <w:p w:rsidR="00EB63FC" w:rsidRPr="00F31980" w:rsidRDefault="00EB63FC" w:rsidP="00EB63FC">
      <w:pPr>
        <w:pStyle w:val="Normlny0"/>
        <w:spacing w:before="120" w:after="120"/>
        <w:jc w:val="both"/>
        <w:rPr>
          <w:rFonts w:ascii="Arial Narrow" w:hAnsi="Arial Narrow"/>
          <w:color w:val="000000"/>
          <w:sz w:val="22"/>
          <w:szCs w:val="22"/>
        </w:rPr>
      </w:pPr>
      <w:r w:rsidRPr="00F31980">
        <w:rPr>
          <w:rFonts w:ascii="Arial Narrow" w:hAnsi="Arial Narrow"/>
          <w:color w:val="000000"/>
          <w:sz w:val="22"/>
          <w:szCs w:val="22"/>
        </w:rPr>
        <w:t xml:space="preserve">Formát: </w:t>
      </w:r>
      <w:r w:rsidRPr="00F31980">
        <w:rPr>
          <w:rFonts w:ascii="Arial Narrow" w:hAnsi="Arial Narrow"/>
          <w:bCs/>
          <w:color w:val="000000"/>
          <w:sz w:val="22"/>
          <w:szCs w:val="22"/>
        </w:rPr>
        <w:t xml:space="preserve">C5, </w:t>
      </w:r>
      <w:r w:rsidRPr="00F31980">
        <w:rPr>
          <w:rFonts w:ascii="Arial Narrow" w:hAnsi="Arial Narrow"/>
          <w:color w:val="000000"/>
          <w:sz w:val="22"/>
          <w:szCs w:val="22"/>
        </w:rPr>
        <w:t xml:space="preserve"> </w:t>
      </w:r>
      <w:r w:rsidRPr="00F31980">
        <w:rPr>
          <w:rFonts w:ascii="Arial Narrow" w:hAnsi="Arial Narrow"/>
          <w:bCs/>
          <w:color w:val="000000"/>
          <w:sz w:val="22"/>
          <w:szCs w:val="22"/>
        </w:rPr>
        <w:t>rozmer 162 x 229 mm</w:t>
      </w:r>
      <w:r w:rsidRPr="00F31980">
        <w:rPr>
          <w:rFonts w:ascii="Arial Narrow" w:hAnsi="Arial Narrow"/>
          <w:color w:val="000000"/>
          <w:sz w:val="22"/>
          <w:szCs w:val="22"/>
        </w:rPr>
        <w:t xml:space="preserve"> -  nepriehľadné s vnútornou potlačou, samolepiace.    Záklopka s lepiacim povlakom, ktorý sa aktivuje kontaktom s poľom pokrytým tým istým povlakom na rubovej strane obálky. Otvorením obálky musí dôjsť k  takému znehodnoteniu záklopky, ktoré neumožní jej opätovné zalepenie</w:t>
      </w:r>
    </w:p>
    <w:p w:rsidR="00EB63FC" w:rsidRPr="00F31980" w:rsidRDefault="00EB63FC" w:rsidP="00EB63FC">
      <w:pPr>
        <w:pStyle w:val="Normlny0"/>
        <w:spacing w:before="120" w:after="120"/>
        <w:jc w:val="both"/>
        <w:rPr>
          <w:rFonts w:ascii="Arial Narrow" w:hAnsi="Arial Narrow"/>
          <w:color w:val="000000"/>
          <w:sz w:val="22"/>
          <w:szCs w:val="22"/>
        </w:rPr>
      </w:pPr>
      <w:r w:rsidRPr="00F31980">
        <w:rPr>
          <w:rFonts w:ascii="Arial Narrow" w:hAnsi="Arial Narrow"/>
          <w:color w:val="000000"/>
          <w:sz w:val="22"/>
          <w:szCs w:val="22"/>
        </w:rPr>
        <w:t>Papier musí byť biely, rovnomerne spracovaný, bez matných pruhov, záhybov, dierok a  vrások</w:t>
      </w:r>
    </w:p>
    <w:p w:rsidR="00EB63FC" w:rsidRPr="00F31980" w:rsidRDefault="00EB63FC" w:rsidP="00EB63FC">
      <w:pPr>
        <w:pStyle w:val="Normlny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F31980">
        <w:rPr>
          <w:rFonts w:ascii="Arial Narrow" w:hAnsi="Arial Narrow"/>
          <w:b/>
          <w:color w:val="000000"/>
          <w:sz w:val="22"/>
          <w:szCs w:val="22"/>
        </w:rPr>
        <w:t>Počet</w:t>
      </w:r>
      <w:r w:rsidRPr="00F31980">
        <w:rPr>
          <w:rFonts w:ascii="Arial Narrow" w:hAnsi="Arial Narrow"/>
          <w:color w:val="000000"/>
          <w:sz w:val="22"/>
          <w:szCs w:val="22"/>
        </w:rPr>
        <w:t xml:space="preserve">: </w:t>
      </w:r>
      <w:r w:rsidRPr="00F31980">
        <w:rPr>
          <w:rFonts w:ascii="Arial Narrow" w:hAnsi="Arial Narrow"/>
          <w:b/>
          <w:bCs/>
          <w:color w:val="000000"/>
          <w:sz w:val="22"/>
          <w:szCs w:val="22"/>
        </w:rPr>
        <w:t xml:space="preserve"> </w:t>
      </w:r>
      <w:r w:rsidRPr="00F31980">
        <w:rPr>
          <w:rFonts w:ascii="Arial Narrow" w:hAnsi="Arial Narrow"/>
          <w:bCs/>
          <w:color w:val="000000"/>
          <w:sz w:val="22"/>
          <w:szCs w:val="22"/>
        </w:rPr>
        <w:t>cca.</w:t>
      </w:r>
      <w:r w:rsidRPr="00F31980">
        <w:rPr>
          <w:rFonts w:ascii="Arial Narrow" w:hAnsi="Arial Narrow"/>
          <w:b/>
          <w:bCs/>
          <w:color w:val="000000"/>
          <w:sz w:val="22"/>
          <w:szCs w:val="22"/>
        </w:rPr>
        <w:t xml:space="preserve"> </w:t>
      </w:r>
      <w:r w:rsidRPr="00F31980">
        <w:rPr>
          <w:rFonts w:ascii="Arial Narrow" w:hAnsi="Arial Narrow"/>
          <w:sz w:val="22"/>
          <w:szCs w:val="22"/>
        </w:rPr>
        <w:t>4 800 000 ks</w:t>
      </w:r>
    </w:p>
    <w:p w:rsidR="00EB63FC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F31980">
        <w:rPr>
          <w:rFonts w:ascii="Arial Narrow" w:hAnsi="Arial Narrow"/>
          <w:b/>
          <w:sz w:val="22"/>
        </w:rPr>
        <w:t>Termín dodania:</w:t>
      </w:r>
      <w:r w:rsidRPr="00F31980">
        <w:rPr>
          <w:rFonts w:ascii="Arial Narrow" w:hAnsi="Arial Narrow"/>
          <w:sz w:val="22"/>
        </w:rPr>
        <w:t xml:space="preserve"> bude určený po vyhlásení referenda 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Miesto dodania:</w:t>
      </w:r>
      <w:r w:rsidRPr="00EA7BA7">
        <w:rPr>
          <w:rFonts w:ascii="Arial Narrow" w:hAnsi="Arial Narrow"/>
          <w:sz w:val="22"/>
        </w:rPr>
        <w:t xml:space="preserve"> okresné úrady a miestne úrady mestských častí  </w:t>
      </w:r>
      <w:r w:rsidRPr="00EA7BA7">
        <w:rPr>
          <w:rFonts w:ascii="Arial Narrow" w:hAnsi="Arial Narrow"/>
          <w:color w:val="000000"/>
          <w:sz w:val="22"/>
        </w:rPr>
        <w:t>hlavného mesta Slovenskej republiky Bratislavy</w:t>
      </w:r>
      <w:r w:rsidRPr="00EA7BA7">
        <w:rPr>
          <w:rFonts w:ascii="Arial Narrow" w:hAnsi="Arial Narrow"/>
          <w:sz w:val="22"/>
        </w:rPr>
        <w:t xml:space="preserve"> </w:t>
      </w:r>
      <w:r w:rsidRPr="00EA7BA7">
        <w:rPr>
          <w:rFonts w:ascii="Arial Narrow" w:hAnsi="Arial Narrow"/>
          <w:color w:val="000000"/>
          <w:sz w:val="22"/>
        </w:rPr>
        <w:t xml:space="preserve"> a miestne úrady mestských častí mesta Košice</w:t>
      </w:r>
      <w:r>
        <w:rPr>
          <w:rFonts w:ascii="Arial Narrow" w:hAnsi="Arial Narrow"/>
          <w:color w:val="000000"/>
          <w:sz w:val="22"/>
        </w:rPr>
        <w:t xml:space="preserve"> a Ministerstvo vnútra Slovenskej republiky</w:t>
      </w:r>
    </w:p>
    <w:p w:rsidR="00EB63FC" w:rsidRPr="00EA7BA7" w:rsidRDefault="00EB63FC" w:rsidP="00EB63FC">
      <w:pPr>
        <w:pStyle w:val="Odsekzoznamu"/>
        <w:ind w:left="0"/>
        <w:jc w:val="both"/>
        <w:rPr>
          <w:rFonts w:ascii="Arial Narrow" w:hAnsi="Arial Narrow" w:cs="Calibri"/>
          <w:b/>
          <w:caps/>
          <w:u w:val="single"/>
        </w:rPr>
      </w:pPr>
    </w:p>
    <w:p w:rsidR="00EB63FC" w:rsidRPr="00EA7BA7" w:rsidRDefault="00EB63FC" w:rsidP="00EB63FC">
      <w:pPr>
        <w:pStyle w:val="Normlny0"/>
        <w:spacing w:before="120" w:after="120"/>
        <w:jc w:val="both"/>
        <w:rPr>
          <w:rFonts w:ascii="Arial Narrow" w:hAnsi="Arial Narrow"/>
          <w:b/>
          <w:bCs/>
          <w:color w:val="000000"/>
          <w:sz w:val="22"/>
          <w:szCs w:val="22"/>
        </w:rPr>
      </w:pPr>
      <w:r w:rsidRPr="00EA7BA7">
        <w:rPr>
          <w:rFonts w:ascii="Arial Narrow" w:hAnsi="Arial Narrow"/>
          <w:b/>
          <w:caps/>
          <w:sz w:val="22"/>
          <w:szCs w:val="22"/>
        </w:rPr>
        <w:t xml:space="preserve">B.III.2 </w:t>
      </w:r>
      <w:r w:rsidRPr="00EA7BA7">
        <w:rPr>
          <w:rFonts w:ascii="Arial Narrow" w:hAnsi="Arial Narrow"/>
          <w:b/>
          <w:bCs/>
          <w:color w:val="000000"/>
          <w:sz w:val="22"/>
          <w:szCs w:val="22"/>
        </w:rPr>
        <w:t>Obálky do cudziny s nápisom „VOĽBA POŠTOU – REFERENDUM“</w:t>
      </w:r>
    </w:p>
    <w:p w:rsidR="00EB63FC" w:rsidRPr="00EA7BA7" w:rsidRDefault="00EB63FC" w:rsidP="00EB63FC">
      <w:pPr>
        <w:pStyle w:val="Normlny0"/>
        <w:spacing w:before="120" w:after="120"/>
        <w:jc w:val="both"/>
        <w:rPr>
          <w:rFonts w:ascii="Arial Narrow" w:hAnsi="Arial Narrow"/>
          <w:b/>
          <w:bCs/>
          <w:color w:val="000000"/>
          <w:sz w:val="22"/>
          <w:szCs w:val="22"/>
        </w:rPr>
      </w:pPr>
      <w:r w:rsidRPr="00EA7BA7">
        <w:rPr>
          <w:rFonts w:ascii="Arial Narrow" w:hAnsi="Arial Narrow"/>
          <w:color w:val="000000"/>
          <w:sz w:val="22"/>
          <w:szCs w:val="22"/>
        </w:rPr>
        <w:t>Formát:</w:t>
      </w:r>
      <w:r w:rsidRPr="00EA7BA7">
        <w:rPr>
          <w:rFonts w:ascii="Arial Narrow" w:hAnsi="Arial Narrow"/>
          <w:b/>
          <w:bCs/>
          <w:color w:val="000000"/>
          <w:sz w:val="22"/>
          <w:szCs w:val="22"/>
        </w:rPr>
        <w:t xml:space="preserve">  </w:t>
      </w:r>
      <w:r w:rsidRPr="00EA7BA7">
        <w:rPr>
          <w:rFonts w:ascii="Arial Narrow" w:hAnsi="Arial Narrow"/>
          <w:bCs/>
          <w:color w:val="000000"/>
          <w:sz w:val="22"/>
          <w:szCs w:val="22"/>
        </w:rPr>
        <w:t>C4,</w:t>
      </w:r>
      <w:r w:rsidRPr="00EA7BA7">
        <w:rPr>
          <w:rFonts w:ascii="Arial Narrow" w:hAnsi="Arial Narrow"/>
          <w:b/>
          <w:bCs/>
          <w:color w:val="000000"/>
          <w:sz w:val="22"/>
          <w:szCs w:val="22"/>
        </w:rPr>
        <w:t xml:space="preserve"> </w:t>
      </w:r>
      <w:r w:rsidRPr="00EA7BA7">
        <w:rPr>
          <w:rFonts w:ascii="Arial Narrow" w:hAnsi="Arial Narrow"/>
          <w:bCs/>
          <w:color w:val="000000"/>
          <w:sz w:val="22"/>
          <w:szCs w:val="22"/>
        </w:rPr>
        <w:t>rozmer 324 x 229 mm</w:t>
      </w:r>
      <w:r w:rsidRPr="00EA7BA7">
        <w:rPr>
          <w:rFonts w:ascii="Arial Narrow" w:hAnsi="Arial Narrow"/>
          <w:b/>
          <w:bCs/>
          <w:color w:val="000000"/>
          <w:sz w:val="22"/>
          <w:szCs w:val="22"/>
        </w:rPr>
        <w:t xml:space="preserve"> </w:t>
      </w:r>
      <w:r w:rsidRPr="00EA7BA7">
        <w:rPr>
          <w:rFonts w:ascii="Arial Narrow" w:hAnsi="Arial Narrow"/>
          <w:color w:val="000000"/>
          <w:sz w:val="22"/>
          <w:szCs w:val="22"/>
        </w:rPr>
        <w:t>- nepriehľadné s  vnútornou potlačou, samolepiace  bežne používané.</w:t>
      </w:r>
      <w:r w:rsidRPr="00EA7BA7">
        <w:rPr>
          <w:rFonts w:ascii="Arial Narrow" w:hAnsi="Arial Narrow"/>
          <w:b/>
          <w:bCs/>
          <w:color w:val="000000"/>
          <w:sz w:val="22"/>
          <w:szCs w:val="22"/>
        </w:rPr>
        <w:t xml:space="preserve"> </w:t>
      </w:r>
    </w:p>
    <w:p w:rsidR="00EB63FC" w:rsidRPr="00EA7BA7" w:rsidRDefault="00EB63FC" w:rsidP="00EB63FC">
      <w:pPr>
        <w:pStyle w:val="Normlny0"/>
        <w:spacing w:before="120" w:after="120"/>
        <w:jc w:val="both"/>
        <w:rPr>
          <w:rFonts w:ascii="Arial Narrow" w:hAnsi="Arial Narrow"/>
          <w:color w:val="000000"/>
          <w:sz w:val="22"/>
          <w:szCs w:val="22"/>
        </w:rPr>
      </w:pPr>
      <w:r w:rsidRPr="00EA7BA7">
        <w:rPr>
          <w:rFonts w:ascii="Arial Narrow" w:hAnsi="Arial Narrow"/>
          <w:color w:val="000000"/>
          <w:sz w:val="22"/>
          <w:szCs w:val="22"/>
        </w:rPr>
        <w:t xml:space="preserve">Záklopka s lepiacim povlakom, ktorý sa aktivuje kontaktom s poľom pokrytým tým istým povlakom na rubovej strane obálky  </w:t>
      </w:r>
    </w:p>
    <w:p w:rsidR="00EB63FC" w:rsidRPr="00EA7BA7" w:rsidRDefault="00EB63FC" w:rsidP="00EB63FC">
      <w:pPr>
        <w:pStyle w:val="Normlny0"/>
        <w:spacing w:before="120" w:after="120"/>
        <w:jc w:val="both"/>
        <w:rPr>
          <w:rFonts w:ascii="Arial Narrow" w:hAnsi="Arial Narrow"/>
          <w:bCs/>
          <w:iCs/>
          <w:color w:val="FF0000"/>
          <w:sz w:val="22"/>
          <w:szCs w:val="22"/>
        </w:rPr>
      </w:pPr>
      <w:r w:rsidRPr="00EA7BA7">
        <w:rPr>
          <w:rFonts w:ascii="Arial Narrow" w:hAnsi="Arial Narrow"/>
          <w:color w:val="000000"/>
          <w:sz w:val="22"/>
          <w:szCs w:val="22"/>
        </w:rPr>
        <w:t xml:space="preserve">Obálky musia byť v ľavej hornej štvrtine označené nápisom /logom/ „VOĽBA POŠTOU - REFERENDUM“, </w:t>
      </w:r>
      <w:r w:rsidRPr="00EA7BA7">
        <w:rPr>
          <w:rFonts w:ascii="Arial Narrow" w:hAnsi="Arial Narrow"/>
          <w:bCs/>
          <w:iCs/>
          <w:color w:val="000000"/>
          <w:sz w:val="22"/>
          <w:szCs w:val="22"/>
        </w:rPr>
        <w:t>trikolórou a pod nimi aj nápisom /logom/ „ELECTION BY MAIL“ v anglickom jazyku</w:t>
      </w:r>
      <w:r w:rsidRPr="00EA7BA7">
        <w:rPr>
          <w:rFonts w:ascii="Arial Narrow" w:hAnsi="Arial Narrow"/>
          <w:color w:val="000000"/>
          <w:sz w:val="22"/>
          <w:szCs w:val="22"/>
        </w:rPr>
        <w:t xml:space="preserve"> tak, aby zostal priestor  na uvedenie adresy odosielateľa. </w:t>
      </w:r>
      <w:r w:rsidRPr="00EA7BA7">
        <w:rPr>
          <w:rFonts w:ascii="Arial Narrow" w:hAnsi="Arial Narrow"/>
          <w:bCs/>
          <w:iCs/>
          <w:sz w:val="22"/>
          <w:szCs w:val="22"/>
        </w:rPr>
        <w:t>Logo musí byť vytlačené minimálne 15 mm od ľavého okraja  a  15 mm od horného okraja adresnej strany obálky.</w:t>
      </w:r>
      <w:r w:rsidRPr="00EA7BA7">
        <w:rPr>
          <w:rFonts w:ascii="Arial Narrow" w:hAnsi="Arial Narrow"/>
          <w:b/>
          <w:bCs/>
          <w:i/>
          <w:iCs/>
          <w:color w:val="FF0000"/>
          <w:sz w:val="22"/>
          <w:szCs w:val="22"/>
        </w:rPr>
        <w:t xml:space="preserve"> </w:t>
      </w:r>
      <w:r w:rsidRPr="00EA7BA7">
        <w:rPr>
          <w:rFonts w:ascii="Arial Narrow" w:hAnsi="Arial Narrow"/>
          <w:color w:val="000000"/>
          <w:sz w:val="22"/>
          <w:szCs w:val="22"/>
        </w:rPr>
        <w:t>V pravej dolnej štvrtine musí byť priestor  na uvedenie  adresy adresáta</w:t>
      </w:r>
      <w:r w:rsidRPr="00EA7BA7">
        <w:rPr>
          <w:rFonts w:ascii="Arial Narrow" w:hAnsi="Arial Narrow"/>
          <w:color w:val="FF0000"/>
          <w:sz w:val="22"/>
          <w:szCs w:val="22"/>
        </w:rPr>
        <w:t xml:space="preserve"> </w:t>
      </w:r>
      <w:r w:rsidRPr="00EA7BA7">
        <w:rPr>
          <w:rFonts w:ascii="Arial Narrow" w:hAnsi="Arial Narrow"/>
          <w:color w:val="000000"/>
          <w:sz w:val="22"/>
          <w:szCs w:val="22"/>
        </w:rPr>
        <w:t xml:space="preserve"> </w:t>
      </w:r>
      <w:r w:rsidRPr="00EA7BA7">
        <w:rPr>
          <w:rFonts w:ascii="Arial Narrow" w:hAnsi="Arial Narrow"/>
          <w:bCs/>
          <w:iCs/>
          <w:sz w:val="22"/>
          <w:szCs w:val="22"/>
        </w:rPr>
        <w:t>minimálne 20 mm od spodného okraja a 40 mm od pravého okraja adresnej strany obálky.</w:t>
      </w:r>
      <w:r w:rsidRPr="00EA7BA7">
        <w:rPr>
          <w:rFonts w:ascii="Arial Narrow" w:hAnsi="Arial Narrow"/>
          <w:b/>
          <w:color w:val="FF0000"/>
          <w:sz w:val="22"/>
          <w:szCs w:val="22"/>
        </w:rPr>
        <w:t xml:space="preserve"> </w:t>
      </w:r>
      <w:r w:rsidRPr="00EA7BA7">
        <w:rPr>
          <w:rFonts w:ascii="Arial Narrow" w:hAnsi="Arial Narrow"/>
          <w:color w:val="000000"/>
          <w:sz w:val="22"/>
          <w:szCs w:val="22"/>
        </w:rPr>
        <w:t>Adresu  vypisuje obecný  úrad a </w:t>
      </w:r>
      <w:r>
        <w:rPr>
          <w:rFonts w:ascii="Arial Narrow" w:hAnsi="Arial Narrow"/>
          <w:color w:val="000000"/>
          <w:sz w:val="22"/>
          <w:szCs w:val="22"/>
        </w:rPr>
        <w:t>Ministerstvo vnútra Slovenskej republiky</w:t>
      </w:r>
      <w:r w:rsidRPr="00EA7BA7">
        <w:rPr>
          <w:rFonts w:ascii="Arial Narrow" w:hAnsi="Arial Narrow"/>
          <w:color w:val="000000"/>
          <w:sz w:val="22"/>
          <w:szCs w:val="22"/>
        </w:rPr>
        <w:t xml:space="preserve">   </w:t>
      </w:r>
    </w:p>
    <w:p w:rsidR="00EB63FC" w:rsidRPr="00EA7BA7" w:rsidRDefault="00EB63FC" w:rsidP="00EB63FC">
      <w:pPr>
        <w:pStyle w:val="Normlny0"/>
        <w:spacing w:before="120" w:after="120"/>
        <w:jc w:val="both"/>
        <w:rPr>
          <w:rFonts w:ascii="Arial Narrow" w:hAnsi="Arial Narrow"/>
          <w:color w:val="000000"/>
          <w:sz w:val="22"/>
          <w:szCs w:val="22"/>
        </w:rPr>
      </w:pPr>
      <w:r w:rsidRPr="00EA7BA7">
        <w:rPr>
          <w:rFonts w:ascii="Arial Narrow" w:hAnsi="Arial Narrow"/>
          <w:color w:val="000000"/>
          <w:sz w:val="22"/>
          <w:szCs w:val="22"/>
        </w:rPr>
        <w:lastRenderedPageBreak/>
        <w:t>Papier musí byť biely, rovnomerne spracovaný, bez matných pruhov, záhybov, dierok a vrások</w:t>
      </w:r>
      <w:r w:rsidRPr="00EA7BA7">
        <w:rPr>
          <w:rFonts w:ascii="Arial Narrow" w:hAnsi="Arial Narrow"/>
          <w:color w:val="000000"/>
          <w:sz w:val="22"/>
          <w:szCs w:val="22"/>
        </w:rPr>
        <w:tab/>
      </w:r>
    </w:p>
    <w:p w:rsidR="00EB63FC" w:rsidRPr="00EA7BA7" w:rsidRDefault="00EB63FC" w:rsidP="00EB63FC">
      <w:pPr>
        <w:pStyle w:val="Normlny0"/>
        <w:spacing w:before="120" w:after="120"/>
        <w:jc w:val="both"/>
        <w:rPr>
          <w:rFonts w:ascii="Arial Narrow" w:hAnsi="Arial Narrow"/>
          <w:b/>
          <w:bCs/>
          <w:color w:val="000000"/>
          <w:sz w:val="22"/>
          <w:szCs w:val="22"/>
        </w:rPr>
      </w:pPr>
      <w:r w:rsidRPr="00EA7BA7">
        <w:rPr>
          <w:rFonts w:ascii="Arial Narrow" w:hAnsi="Arial Narrow"/>
          <w:b/>
          <w:color w:val="000000"/>
          <w:sz w:val="22"/>
          <w:szCs w:val="22"/>
        </w:rPr>
        <w:t>Počet</w:t>
      </w:r>
      <w:r w:rsidRPr="00EA7BA7">
        <w:rPr>
          <w:rFonts w:ascii="Arial Narrow" w:hAnsi="Arial Narrow"/>
          <w:color w:val="000000"/>
          <w:sz w:val="22"/>
          <w:szCs w:val="22"/>
        </w:rPr>
        <w:t>:</w:t>
      </w:r>
      <w:r w:rsidRPr="00EA7BA7">
        <w:rPr>
          <w:rFonts w:ascii="Arial Narrow" w:hAnsi="Arial Narrow"/>
          <w:b/>
          <w:bCs/>
          <w:color w:val="000000"/>
          <w:sz w:val="22"/>
          <w:szCs w:val="22"/>
        </w:rPr>
        <w:t xml:space="preserve">  cca. </w:t>
      </w:r>
      <w:r w:rsidRPr="00EA7BA7">
        <w:rPr>
          <w:rFonts w:ascii="Arial Narrow" w:hAnsi="Arial Narrow"/>
          <w:bCs/>
          <w:color w:val="000000"/>
          <w:sz w:val="22"/>
          <w:szCs w:val="22"/>
        </w:rPr>
        <w:t>450 000 ks</w:t>
      </w:r>
      <w:r w:rsidRPr="00EA7BA7">
        <w:rPr>
          <w:rFonts w:ascii="Arial Narrow" w:hAnsi="Arial Narrow"/>
          <w:b/>
          <w:bCs/>
          <w:color w:val="000000"/>
          <w:sz w:val="22"/>
          <w:szCs w:val="22"/>
        </w:rPr>
        <w:t xml:space="preserve">  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Termín dodania:</w:t>
      </w:r>
      <w:r w:rsidRPr="00EA7BA7">
        <w:rPr>
          <w:rFonts w:ascii="Arial Narrow" w:hAnsi="Arial Narrow"/>
          <w:sz w:val="22"/>
        </w:rPr>
        <w:t xml:space="preserve"> bude určený po vyhlásení referenda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Miesto dodania:</w:t>
      </w:r>
      <w:r w:rsidRPr="00EA7BA7">
        <w:rPr>
          <w:rFonts w:ascii="Arial Narrow" w:hAnsi="Arial Narrow"/>
          <w:sz w:val="22"/>
        </w:rPr>
        <w:t xml:space="preserve"> okresné úrady a </w:t>
      </w:r>
      <w:r>
        <w:rPr>
          <w:rFonts w:ascii="Arial Narrow" w:hAnsi="Arial Narrow"/>
          <w:color w:val="000000"/>
          <w:sz w:val="22"/>
        </w:rPr>
        <w:t>Ministerstvo vnútra Slovenskej republiky</w:t>
      </w:r>
    </w:p>
    <w:p w:rsidR="00EB63FC" w:rsidRPr="00EA7BA7" w:rsidRDefault="00EB63FC" w:rsidP="00EB63FC">
      <w:pPr>
        <w:spacing w:after="120"/>
        <w:ind w:left="720"/>
        <w:outlineLvl w:val="0"/>
        <w:rPr>
          <w:rFonts w:ascii="Arial Narrow" w:hAnsi="Arial Narrow"/>
          <w:b/>
          <w:caps/>
          <w:sz w:val="22"/>
        </w:rPr>
      </w:pPr>
    </w:p>
    <w:p w:rsidR="00EB63FC" w:rsidRPr="00EA7BA7" w:rsidRDefault="00EB63FC" w:rsidP="00EB63FC">
      <w:pPr>
        <w:pStyle w:val="Normlny0"/>
        <w:spacing w:before="120" w:after="120"/>
        <w:jc w:val="both"/>
        <w:rPr>
          <w:rFonts w:ascii="Arial Narrow" w:hAnsi="Arial Narrow"/>
          <w:b/>
          <w:bCs/>
          <w:color w:val="000000"/>
          <w:sz w:val="22"/>
          <w:szCs w:val="22"/>
        </w:rPr>
      </w:pPr>
      <w:r w:rsidRPr="00EA7BA7">
        <w:rPr>
          <w:rFonts w:ascii="Arial Narrow" w:hAnsi="Arial Narrow"/>
          <w:b/>
          <w:caps/>
          <w:sz w:val="22"/>
          <w:szCs w:val="22"/>
        </w:rPr>
        <w:t xml:space="preserve">B.III.3 </w:t>
      </w:r>
      <w:r w:rsidRPr="00EA7BA7">
        <w:rPr>
          <w:rFonts w:ascii="Arial Narrow" w:hAnsi="Arial Narrow"/>
          <w:b/>
          <w:bCs/>
          <w:color w:val="000000"/>
          <w:sz w:val="22"/>
          <w:szCs w:val="22"/>
        </w:rPr>
        <w:t xml:space="preserve">Návratné obálky s nápisom „VOĽBA POŠTOU - REFERENDUM“ </w:t>
      </w:r>
      <w:r w:rsidRPr="00EA7BA7">
        <w:rPr>
          <w:rFonts w:ascii="Arial Narrow" w:hAnsi="Arial Narrow"/>
          <w:b/>
          <w:color w:val="000000"/>
          <w:sz w:val="22"/>
          <w:szCs w:val="22"/>
        </w:rPr>
        <w:t>a </w:t>
      </w:r>
      <w:r w:rsidRPr="00EA7BA7">
        <w:rPr>
          <w:rFonts w:ascii="Arial Narrow" w:hAnsi="Arial Narrow"/>
          <w:b/>
          <w:color w:val="FF0000"/>
          <w:sz w:val="22"/>
          <w:szCs w:val="22"/>
        </w:rPr>
        <w:t xml:space="preserve"> </w:t>
      </w:r>
      <w:r w:rsidRPr="00EA7BA7">
        <w:rPr>
          <w:rFonts w:ascii="Arial Narrow" w:hAnsi="Arial Narrow"/>
          <w:b/>
          <w:bCs/>
          <w:color w:val="000000"/>
          <w:sz w:val="22"/>
          <w:szCs w:val="22"/>
        </w:rPr>
        <w:t xml:space="preserve">uvedením adresy:  Ministerstvo vnútra Slovenskej republiky, Sekcia verejnej správy, Odbor volieb, referenda a politických strán, Drieňová 22, 826 86 Bratislava, Slovak </w:t>
      </w:r>
      <w:proofErr w:type="spellStart"/>
      <w:r w:rsidRPr="00EA7BA7">
        <w:rPr>
          <w:rFonts w:ascii="Arial Narrow" w:hAnsi="Arial Narrow"/>
          <w:b/>
          <w:bCs/>
          <w:color w:val="000000"/>
          <w:sz w:val="22"/>
          <w:szCs w:val="22"/>
        </w:rPr>
        <w:t>Republic</w:t>
      </w:r>
      <w:proofErr w:type="spellEnd"/>
    </w:p>
    <w:p w:rsidR="00EB63FC" w:rsidRPr="00EA7BA7" w:rsidRDefault="00EB63FC" w:rsidP="00EB63FC">
      <w:pPr>
        <w:pStyle w:val="Normlny0"/>
        <w:spacing w:before="120" w:after="120"/>
        <w:jc w:val="both"/>
        <w:rPr>
          <w:rFonts w:ascii="Arial Narrow" w:hAnsi="Arial Narrow"/>
          <w:color w:val="000000"/>
          <w:sz w:val="22"/>
          <w:szCs w:val="22"/>
        </w:rPr>
      </w:pPr>
      <w:r w:rsidRPr="00EA7BA7">
        <w:rPr>
          <w:rFonts w:ascii="Arial Narrow" w:hAnsi="Arial Narrow"/>
          <w:color w:val="000000"/>
          <w:sz w:val="22"/>
          <w:szCs w:val="22"/>
        </w:rPr>
        <w:t xml:space="preserve">Formát: </w:t>
      </w:r>
      <w:r w:rsidRPr="00EA7BA7">
        <w:rPr>
          <w:rFonts w:ascii="Arial Narrow" w:hAnsi="Arial Narrow"/>
          <w:bCs/>
          <w:color w:val="000000"/>
          <w:sz w:val="22"/>
          <w:szCs w:val="22"/>
        </w:rPr>
        <w:t xml:space="preserve">B5,  rozmer 176 x 250 mm </w:t>
      </w:r>
      <w:r w:rsidRPr="00EA7BA7">
        <w:rPr>
          <w:rFonts w:ascii="Arial Narrow" w:hAnsi="Arial Narrow"/>
          <w:color w:val="000000"/>
          <w:sz w:val="22"/>
          <w:szCs w:val="22"/>
        </w:rPr>
        <w:t xml:space="preserve">- nepriehľadné s vnútornou potlačou, samolepiace.  Záklopka s lepiacim povlakom, ktorý sa aktivuje kontaktom s poľom pokrytým tým istým povlakom na rubovej strane obálky </w:t>
      </w:r>
    </w:p>
    <w:p w:rsidR="00EB63FC" w:rsidRPr="00EA7BA7" w:rsidRDefault="00EB63FC" w:rsidP="00EB63FC">
      <w:pPr>
        <w:pStyle w:val="Normlny0"/>
        <w:spacing w:before="120" w:after="120"/>
        <w:jc w:val="both"/>
        <w:rPr>
          <w:rFonts w:ascii="Arial Narrow" w:hAnsi="Arial Narrow"/>
          <w:color w:val="FF0000"/>
          <w:sz w:val="22"/>
          <w:szCs w:val="22"/>
        </w:rPr>
      </w:pPr>
      <w:r w:rsidRPr="00EA7BA7">
        <w:rPr>
          <w:rFonts w:ascii="Arial Narrow" w:hAnsi="Arial Narrow"/>
          <w:color w:val="000000"/>
          <w:sz w:val="22"/>
          <w:szCs w:val="22"/>
        </w:rPr>
        <w:t xml:space="preserve">Obálky musia byť v  ľavej hornej štvrtine označené nápisom /logom/ „VOĽBA POŠTOU - REFERENDUM“, </w:t>
      </w:r>
      <w:r w:rsidRPr="00EA7BA7">
        <w:rPr>
          <w:rFonts w:ascii="Arial Narrow" w:hAnsi="Arial Narrow"/>
          <w:bCs/>
          <w:iCs/>
          <w:sz w:val="22"/>
          <w:szCs w:val="22"/>
        </w:rPr>
        <w:t>trikolórou a pod nimi aj nápisom /logom/ v anglickom jazyku „ELECTION BY MAIL“</w:t>
      </w:r>
      <w:r w:rsidRPr="00EA7BA7">
        <w:rPr>
          <w:rFonts w:ascii="Arial Narrow" w:hAnsi="Arial Narrow"/>
          <w:sz w:val="22"/>
          <w:szCs w:val="22"/>
        </w:rPr>
        <w:t>,</w:t>
      </w:r>
      <w:r w:rsidRPr="00EA7BA7">
        <w:rPr>
          <w:rFonts w:ascii="Arial Narrow" w:hAnsi="Arial Narrow"/>
          <w:color w:val="FF0000"/>
          <w:sz w:val="22"/>
          <w:szCs w:val="22"/>
        </w:rPr>
        <w:t xml:space="preserve">  </w:t>
      </w:r>
      <w:r w:rsidRPr="00EA7BA7">
        <w:rPr>
          <w:rFonts w:ascii="Arial Narrow" w:hAnsi="Arial Narrow"/>
          <w:color w:val="000000"/>
          <w:sz w:val="22"/>
          <w:szCs w:val="22"/>
        </w:rPr>
        <w:t xml:space="preserve">tak aby tu zostalo miesto na uvedenie adresy odosielateľa. </w:t>
      </w:r>
      <w:r w:rsidRPr="00EA7BA7">
        <w:rPr>
          <w:rFonts w:ascii="Arial Narrow" w:hAnsi="Arial Narrow"/>
          <w:bCs/>
          <w:iCs/>
          <w:sz w:val="22"/>
          <w:szCs w:val="22"/>
        </w:rPr>
        <w:t xml:space="preserve">Logo musí byť vytlačené minimálne 15 mm od ľavého okraja  a  15 mm od horného okraja adresnej strany obálky. </w:t>
      </w:r>
      <w:r w:rsidRPr="00EA7BA7">
        <w:rPr>
          <w:rFonts w:ascii="Arial Narrow" w:hAnsi="Arial Narrow"/>
          <w:b/>
          <w:bCs/>
          <w:i/>
          <w:iCs/>
          <w:color w:val="FF0000"/>
          <w:sz w:val="22"/>
          <w:szCs w:val="22"/>
        </w:rPr>
        <w:t xml:space="preserve"> </w:t>
      </w:r>
      <w:r w:rsidRPr="00EA7BA7">
        <w:rPr>
          <w:rFonts w:ascii="Arial Narrow" w:hAnsi="Arial Narrow"/>
          <w:color w:val="000000"/>
          <w:sz w:val="22"/>
          <w:szCs w:val="22"/>
        </w:rPr>
        <w:t>V pravej dolnej štvrtine musí byť vytlačená adresa adresáta „</w:t>
      </w:r>
      <w:r w:rsidRPr="00EA7BA7">
        <w:rPr>
          <w:rFonts w:ascii="Arial Narrow" w:hAnsi="Arial Narrow"/>
          <w:b/>
          <w:bCs/>
          <w:color w:val="000000"/>
          <w:sz w:val="22"/>
          <w:szCs w:val="22"/>
        </w:rPr>
        <w:t xml:space="preserve">Ministerstvo vnútra Slovenskej republiky, Sekcia verejnej správy, Odbor volieb, referenda a politických strán, Drieňová 22, 826 86 Bratislava, Slovak </w:t>
      </w:r>
      <w:proofErr w:type="spellStart"/>
      <w:r w:rsidRPr="00EA7BA7">
        <w:rPr>
          <w:rFonts w:ascii="Arial Narrow" w:hAnsi="Arial Narrow"/>
          <w:b/>
          <w:bCs/>
          <w:color w:val="000000"/>
          <w:sz w:val="22"/>
          <w:szCs w:val="22"/>
        </w:rPr>
        <w:t>Republic</w:t>
      </w:r>
      <w:proofErr w:type="spellEnd"/>
      <w:r w:rsidRPr="00EA7BA7">
        <w:rPr>
          <w:rFonts w:ascii="Arial Narrow" w:hAnsi="Arial Narrow"/>
          <w:sz w:val="22"/>
          <w:szCs w:val="22"/>
        </w:rPr>
        <w:t>“</w:t>
      </w:r>
      <w:r w:rsidRPr="00EA7BA7">
        <w:rPr>
          <w:rFonts w:ascii="Arial Narrow" w:hAnsi="Arial Narrow"/>
          <w:color w:val="000000"/>
          <w:sz w:val="22"/>
          <w:szCs w:val="22"/>
        </w:rPr>
        <w:t>. Adresa musí byť vytlačená minimálne 15 mm od spodného okraja adresnej strany obálky</w:t>
      </w:r>
    </w:p>
    <w:p w:rsidR="00EB63FC" w:rsidRPr="00D42BB0" w:rsidRDefault="00EB63FC" w:rsidP="00EB63FC">
      <w:pPr>
        <w:pStyle w:val="Normlny0"/>
        <w:spacing w:before="120" w:after="120"/>
        <w:jc w:val="both"/>
        <w:rPr>
          <w:rFonts w:ascii="Arial Narrow" w:hAnsi="Arial Narrow"/>
          <w:color w:val="000000"/>
          <w:sz w:val="22"/>
          <w:szCs w:val="22"/>
        </w:rPr>
      </w:pPr>
      <w:r w:rsidRPr="00D42BB0">
        <w:rPr>
          <w:rFonts w:ascii="Arial Narrow" w:hAnsi="Arial Narrow"/>
          <w:color w:val="000000"/>
          <w:sz w:val="22"/>
          <w:szCs w:val="22"/>
        </w:rPr>
        <w:t xml:space="preserve">Papier musí byť biely, rovnomerne spracovaný, bez matných pruhov, záhybov, dierok a  vrások </w:t>
      </w:r>
    </w:p>
    <w:p w:rsidR="00EB63FC" w:rsidRPr="00D42BB0" w:rsidRDefault="00EB63FC" w:rsidP="00EB63FC">
      <w:pPr>
        <w:spacing w:before="120" w:after="120" w:line="240" w:lineRule="auto"/>
        <w:jc w:val="both"/>
        <w:rPr>
          <w:rFonts w:ascii="Arial Narrow" w:hAnsi="Arial Narrow"/>
          <w:bCs/>
          <w:color w:val="000000"/>
          <w:sz w:val="22"/>
        </w:rPr>
      </w:pPr>
      <w:r w:rsidRPr="00D42BB0">
        <w:rPr>
          <w:rFonts w:ascii="Arial Narrow" w:hAnsi="Arial Narrow"/>
          <w:b/>
          <w:color w:val="000000"/>
          <w:sz w:val="22"/>
        </w:rPr>
        <w:t>Počet</w:t>
      </w:r>
      <w:r w:rsidRPr="00D42BB0">
        <w:rPr>
          <w:rFonts w:ascii="Arial Narrow" w:hAnsi="Arial Narrow"/>
          <w:color w:val="000000"/>
          <w:sz w:val="22"/>
        </w:rPr>
        <w:t xml:space="preserve">: </w:t>
      </w:r>
      <w:r w:rsidRPr="00D42BB0">
        <w:rPr>
          <w:rFonts w:ascii="Arial Narrow" w:hAnsi="Arial Narrow"/>
          <w:bCs/>
          <w:color w:val="000000"/>
          <w:sz w:val="22"/>
        </w:rPr>
        <w:t xml:space="preserve"> cca.</w:t>
      </w:r>
      <w:r w:rsidRPr="00D42BB0">
        <w:rPr>
          <w:rFonts w:ascii="Arial Narrow" w:hAnsi="Arial Narrow"/>
          <w:b/>
          <w:bCs/>
          <w:color w:val="000000"/>
          <w:sz w:val="22"/>
        </w:rPr>
        <w:t xml:space="preserve"> </w:t>
      </w:r>
      <w:r w:rsidRPr="00D42BB0">
        <w:rPr>
          <w:rFonts w:ascii="Arial Narrow" w:hAnsi="Arial Narrow"/>
          <w:bCs/>
          <w:color w:val="000000"/>
          <w:sz w:val="22"/>
        </w:rPr>
        <w:t>30 000 ks</w:t>
      </w:r>
    </w:p>
    <w:p w:rsidR="00EB63FC" w:rsidRPr="00D42BB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>Termín dodania:</w:t>
      </w:r>
      <w:r w:rsidRPr="00D42BB0">
        <w:rPr>
          <w:rFonts w:ascii="Arial Narrow" w:hAnsi="Arial Narrow"/>
          <w:sz w:val="22"/>
        </w:rPr>
        <w:t xml:space="preserve"> bude určený po vyhlásení referenda</w:t>
      </w:r>
    </w:p>
    <w:p w:rsidR="00EB63FC" w:rsidRPr="00D42BB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 xml:space="preserve">Miesto dodania: </w:t>
      </w:r>
      <w:r w:rsidRPr="00D42BB0">
        <w:rPr>
          <w:rFonts w:ascii="Arial Narrow" w:hAnsi="Arial Narrow"/>
          <w:sz w:val="22"/>
        </w:rPr>
        <w:t>Ministerst</w:t>
      </w:r>
      <w:r>
        <w:rPr>
          <w:rFonts w:ascii="Arial Narrow" w:hAnsi="Arial Narrow"/>
          <w:sz w:val="22"/>
        </w:rPr>
        <w:t>vo vnútra Slovenskej republiky</w:t>
      </w:r>
    </w:p>
    <w:p w:rsidR="00EB63FC" w:rsidRDefault="00EB63FC" w:rsidP="00EB63FC">
      <w:pPr>
        <w:pStyle w:val="Normlny0"/>
        <w:jc w:val="both"/>
        <w:rPr>
          <w:rFonts w:ascii="Arial Narrow" w:hAnsi="Arial Narrow"/>
          <w:b/>
          <w:caps/>
          <w:sz w:val="22"/>
          <w:szCs w:val="22"/>
        </w:rPr>
      </w:pPr>
    </w:p>
    <w:p w:rsidR="00EB63FC" w:rsidRPr="00D42BB0" w:rsidRDefault="00EB63FC" w:rsidP="00EB63FC">
      <w:pPr>
        <w:pStyle w:val="Normlny0"/>
        <w:spacing w:before="120" w:after="120"/>
        <w:jc w:val="both"/>
        <w:rPr>
          <w:rFonts w:ascii="Arial Narrow" w:hAnsi="Arial Narrow"/>
          <w:b/>
          <w:bCs/>
          <w:color w:val="000000"/>
          <w:sz w:val="22"/>
          <w:szCs w:val="22"/>
        </w:rPr>
      </w:pPr>
      <w:r w:rsidRPr="00D42BB0">
        <w:rPr>
          <w:rFonts w:ascii="Arial Narrow" w:hAnsi="Arial Narrow"/>
          <w:b/>
          <w:caps/>
          <w:sz w:val="22"/>
          <w:szCs w:val="22"/>
        </w:rPr>
        <w:t xml:space="preserve">B.III.4 </w:t>
      </w:r>
      <w:r w:rsidRPr="00D42BB0">
        <w:rPr>
          <w:rFonts w:ascii="Arial Narrow" w:hAnsi="Arial Narrow"/>
          <w:b/>
          <w:bCs/>
          <w:color w:val="000000"/>
          <w:sz w:val="22"/>
          <w:szCs w:val="22"/>
        </w:rPr>
        <w:t xml:space="preserve">Návratné obálky  s  nápisom „VOĽBA POŠTOU - REFERENDUM“ a  vyznačením miesta pre adresu obecného úradu </w:t>
      </w:r>
    </w:p>
    <w:p w:rsidR="00EB63FC" w:rsidRPr="00D42BB0" w:rsidRDefault="00EB63FC" w:rsidP="00EB63FC">
      <w:pPr>
        <w:pStyle w:val="Normlny0"/>
        <w:spacing w:before="120" w:after="120"/>
        <w:jc w:val="both"/>
        <w:rPr>
          <w:rFonts w:ascii="Arial Narrow" w:hAnsi="Arial Narrow"/>
          <w:color w:val="000000"/>
          <w:sz w:val="22"/>
          <w:szCs w:val="22"/>
        </w:rPr>
      </w:pPr>
      <w:r w:rsidRPr="00D42BB0">
        <w:rPr>
          <w:rFonts w:ascii="Arial Narrow" w:hAnsi="Arial Narrow"/>
          <w:color w:val="000000"/>
          <w:sz w:val="22"/>
          <w:szCs w:val="22"/>
        </w:rPr>
        <w:t xml:space="preserve">Formát: </w:t>
      </w:r>
      <w:r w:rsidRPr="00D42BB0">
        <w:rPr>
          <w:rFonts w:ascii="Arial Narrow" w:hAnsi="Arial Narrow"/>
          <w:bCs/>
          <w:color w:val="000000"/>
          <w:sz w:val="22"/>
          <w:szCs w:val="22"/>
        </w:rPr>
        <w:t>B5,  rozmer 176 x 250 mm</w:t>
      </w:r>
      <w:r w:rsidRPr="00D42BB0">
        <w:rPr>
          <w:rFonts w:ascii="Arial Narrow" w:hAnsi="Arial Narrow"/>
          <w:color w:val="000000"/>
          <w:sz w:val="22"/>
          <w:szCs w:val="22"/>
        </w:rPr>
        <w:t xml:space="preserve"> - nepriehľadné s vnútornou potlačou, samolepiace. Záklopka s lepiacim povlakom, ktorý sa aktivuje kontaktom s poľom pokrytým tým istým povlakom na rubovej strane obálky </w:t>
      </w:r>
    </w:p>
    <w:p w:rsidR="00EB63FC" w:rsidRPr="00D42BB0" w:rsidRDefault="00EB63FC" w:rsidP="00EB63FC">
      <w:pPr>
        <w:pStyle w:val="Normlny0"/>
        <w:spacing w:before="120" w:after="120"/>
        <w:jc w:val="both"/>
        <w:rPr>
          <w:rFonts w:ascii="Arial Narrow" w:hAnsi="Arial Narrow"/>
          <w:color w:val="FF0000"/>
          <w:sz w:val="22"/>
          <w:szCs w:val="22"/>
        </w:rPr>
      </w:pPr>
      <w:r w:rsidRPr="00D42BB0">
        <w:rPr>
          <w:rFonts w:ascii="Arial Narrow" w:hAnsi="Arial Narrow"/>
          <w:color w:val="000000"/>
          <w:sz w:val="22"/>
          <w:szCs w:val="22"/>
        </w:rPr>
        <w:t>Obálky musia byť v  ľavej hornej štvrtine označené nápisom /logom/ „VOĽBA POŠTOU - REFERENDUM“,</w:t>
      </w:r>
      <w:r w:rsidRPr="00D42BB0">
        <w:rPr>
          <w:rFonts w:ascii="Arial Narrow" w:hAnsi="Arial Narrow"/>
          <w:color w:val="FF0000"/>
          <w:sz w:val="22"/>
          <w:szCs w:val="22"/>
        </w:rPr>
        <w:t> </w:t>
      </w:r>
      <w:r w:rsidRPr="00D42BB0">
        <w:rPr>
          <w:rFonts w:ascii="Arial Narrow" w:hAnsi="Arial Narrow"/>
          <w:bCs/>
          <w:iCs/>
          <w:sz w:val="22"/>
          <w:szCs w:val="22"/>
        </w:rPr>
        <w:t>trikolórou a pod nimi aj nápisom /logom/ v anglickom jazyku „ELECTION BY MAIL“,</w:t>
      </w:r>
      <w:r w:rsidRPr="00D42BB0">
        <w:rPr>
          <w:rFonts w:ascii="Arial Narrow" w:hAnsi="Arial Narrow"/>
          <w:sz w:val="22"/>
          <w:szCs w:val="22"/>
        </w:rPr>
        <w:t xml:space="preserve">  </w:t>
      </w:r>
      <w:r w:rsidRPr="00D42BB0">
        <w:rPr>
          <w:rFonts w:ascii="Arial Narrow" w:hAnsi="Arial Narrow"/>
          <w:color w:val="000000"/>
          <w:sz w:val="22"/>
          <w:szCs w:val="22"/>
        </w:rPr>
        <w:t xml:space="preserve">tak aby zostal priestor  na uvedenie adresy odosielateľa. </w:t>
      </w:r>
      <w:r w:rsidRPr="00D42BB0">
        <w:rPr>
          <w:rFonts w:ascii="Arial Narrow" w:hAnsi="Arial Narrow"/>
          <w:bCs/>
          <w:iCs/>
          <w:sz w:val="22"/>
          <w:szCs w:val="22"/>
        </w:rPr>
        <w:t xml:space="preserve">Logo musí byť vytlačené minimálne 15 mm od ľavého okraja  a  15 mm od horného okraja adresnej strany obálky.     </w:t>
      </w:r>
      <w:r w:rsidRPr="00D42BB0">
        <w:rPr>
          <w:rFonts w:ascii="Arial Narrow" w:hAnsi="Arial Narrow"/>
          <w:b/>
          <w:bCs/>
          <w:i/>
          <w:iCs/>
          <w:color w:val="FF0000"/>
          <w:sz w:val="22"/>
          <w:szCs w:val="22"/>
        </w:rPr>
        <w:t xml:space="preserve"> </w:t>
      </w:r>
      <w:r w:rsidRPr="00D42BB0">
        <w:rPr>
          <w:rFonts w:ascii="Arial Narrow" w:hAnsi="Arial Narrow"/>
          <w:color w:val="000000"/>
          <w:sz w:val="22"/>
          <w:szCs w:val="22"/>
        </w:rPr>
        <w:t>V pravej dolnej štvrtine musí byť priestor  na uvedenie  adresy adresáta</w:t>
      </w:r>
      <w:r w:rsidRPr="00D42BB0">
        <w:rPr>
          <w:rFonts w:ascii="Arial Narrow" w:hAnsi="Arial Narrow"/>
          <w:bCs/>
          <w:iCs/>
          <w:sz w:val="22"/>
          <w:szCs w:val="22"/>
        </w:rPr>
        <w:t xml:space="preserve"> minimálne 20 mm od spodného okraja a 40 mm od pravého okraja adresnej strany obálky.</w:t>
      </w:r>
      <w:r w:rsidRPr="00D42BB0">
        <w:rPr>
          <w:rFonts w:ascii="Arial Narrow" w:hAnsi="Arial Narrow"/>
          <w:color w:val="000000"/>
          <w:sz w:val="22"/>
          <w:szCs w:val="22"/>
        </w:rPr>
        <w:t xml:space="preserve"> Adresu  vypisuje obecný  úrad </w:t>
      </w:r>
    </w:p>
    <w:p w:rsidR="00EB63FC" w:rsidRPr="00D42BB0" w:rsidRDefault="00EB63FC" w:rsidP="00EB63FC">
      <w:pPr>
        <w:pStyle w:val="Normlny0"/>
        <w:spacing w:before="120" w:after="120"/>
        <w:jc w:val="both"/>
        <w:rPr>
          <w:rFonts w:ascii="Arial Narrow" w:hAnsi="Arial Narrow"/>
          <w:color w:val="000000"/>
          <w:sz w:val="22"/>
          <w:szCs w:val="22"/>
        </w:rPr>
      </w:pPr>
      <w:r w:rsidRPr="00D42BB0">
        <w:rPr>
          <w:rFonts w:ascii="Arial Narrow" w:hAnsi="Arial Narrow"/>
          <w:color w:val="000000"/>
          <w:sz w:val="22"/>
          <w:szCs w:val="22"/>
        </w:rPr>
        <w:t xml:space="preserve">Papier musí byť biely, rovnomerne spracovaný, bez matných pruhov, záhybov, dierok a  vrások </w:t>
      </w:r>
    </w:p>
    <w:p w:rsidR="00EB63FC" w:rsidRPr="00D42BB0" w:rsidRDefault="00EB63FC" w:rsidP="00EB63FC">
      <w:pPr>
        <w:spacing w:before="120" w:after="120" w:line="240" w:lineRule="auto"/>
        <w:rPr>
          <w:rFonts w:ascii="Arial Narrow" w:hAnsi="Arial Narrow"/>
          <w:bCs/>
          <w:color w:val="000000"/>
          <w:sz w:val="22"/>
        </w:rPr>
      </w:pPr>
      <w:r w:rsidRPr="00D42BB0">
        <w:rPr>
          <w:rFonts w:ascii="Arial Narrow" w:hAnsi="Arial Narrow"/>
          <w:b/>
          <w:color w:val="000000"/>
          <w:sz w:val="22"/>
        </w:rPr>
        <w:t>Počet</w:t>
      </w:r>
      <w:r w:rsidRPr="00D42BB0">
        <w:rPr>
          <w:rFonts w:ascii="Arial Narrow" w:hAnsi="Arial Narrow"/>
          <w:color w:val="000000"/>
          <w:sz w:val="22"/>
        </w:rPr>
        <w:t xml:space="preserve">: </w:t>
      </w:r>
      <w:r w:rsidRPr="00D42BB0">
        <w:rPr>
          <w:rFonts w:ascii="Arial Narrow" w:hAnsi="Arial Narrow"/>
          <w:b/>
          <w:bCs/>
          <w:color w:val="000000"/>
          <w:sz w:val="22"/>
        </w:rPr>
        <w:t xml:space="preserve"> cca.  </w:t>
      </w:r>
      <w:r w:rsidRPr="00D42BB0">
        <w:rPr>
          <w:rFonts w:ascii="Arial Narrow" w:hAnsi="Arial Narrow"/>
          <w:bCs/>
          <w:color w:val="000000"/>
          <w:sz w:val="22"/>
        </w:rPr>
        <w:t>420 000 ks</w:t>
      </w:r>
    </w:p>
    <w:p w:rsidR="00EB63FC" w:rsidRPr="00D42BB0" w:rsidRDefault="00EB63FC" w:rsidP="00EB63FC">
      <w:pPr>
        <w:spacing w:before="120" w:after="120" w:line="240" w:lineRule="auto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>Termín dodania:</w:t>
      </w:r>
      <w:r w:rsidRPr="00D42BB0">
        <w:rPr>
          <w:rFonts w:ascii="Arial Narrow" w:hAnsi="Arial Narrow"/>
          <w:sz w:val="22"/>
        </w:rPr>
        <w:t xml:space="preserve"> bude určený po vyhlásení volieb</w:t>
      </w:r>
    </w:p>
    <w:p w:rsidR="00EB63FC" w:rsidRPr="00D42BB0" w:rsidRDefault="00EB63FC" w:rsidP="00EB63FC">
      <w:pPr>
        <w:spacing w:before="120" w:after="120" w:line="240" w:lineRule="auto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>Miesto dodania:</w:t>
      </w:r>
      <w:r w:rsidRPr="00D42BB0">
        <w:rPr>
          <w:rFonts w:ascii="Arial Narrow" w:hAnsi="Arial Narrow"/>
          <w:sz w:val="22"/>
        </w:rPr>
        <w:t xml:space="preserve"> okresné úrady</w:t>
      </w:r>
    </w:p>
    <w:p w:rsidR="00EB63FC" w:rsidRPr="00D42BB0" w:rsidRDefault="00EB63FC" w:rsidP="00EB63FC">
      <w:pPr>
        <w:rPr>
          <w:rFonts w:ascii="Arial Narrow" w:hAnsi="Arial Narrow"/>
          <w:sz w:val="22"/>
        </w:rPr>
      </w:pPr>
    </w:p>
    <w:p w:rsidR="00EB63FC" w:rsidRPr="00D94170" w:rsidRDefault="00EB63FC" w:rsidP="00EB63FC">
      <w:pPr>
        <w:pStyle w:val="Odsekzoznamu"/>
        <w:spacing w:before="120" w:after="120"/>
        <w:ind w:left="0"/>
        <w:jc w:val="both"/>
        <w:rPr>
          <w:rFonts w:ascii="Arial Narrow" w:hAnsi="Arial Narrow" w:cs="Calibri"/>
          <w:b/>
          <w:caps/>
          <w:sz w:val="22"/>
          <w:szCs w:val="22"/>
          <w:u w:val="single"/>
        </w:rPr>
      </w:pPr>
      <w:r w:rsidRPr="00D94170">
        <w:rPr>
          <w:rFonts w:ascii="Arial Narrow" w:hAnsi="Arial Narrow" w:cs="Calibri"/>
          <w:b/>
          <w:caps/>
          <w:sz w:val="22"/>
          <w:szCs w:val="22"/>
          <w:u w:val="single"/>
        </w:rPr>
        <w:t>B.IV. ĽuDOVÉ HLASOVANIE O ODVOLANÍ PREZIDENTA</w:t>
      </w:r>
    </w:p>
    <w:p w:rsidR="00EB63FC" w:rsidRPr="00D94170" w:rsidRDefault="00EB63FC" w:rsidP="00EB63FC">
      <w:pPr>
        <w:pStyle w:val="Normlny0"/>
        <w:spacing w:before="120" w:after="120"/>
        <w:jc w:val="both"/>
        <w:rPr>
          <w:rFonts w:ascii="Arial Narrow" w:hAnsi="Arial Narrow"/>
          <w:b/>
          <w:bCs/>
          <w:color w:val="000000"/>
          <w:sz w:val="22"/>
          <w:szCs w:val="22"/>
        </w:rPr>
      </w:pPr>
      <w:r w:rsidRPr="00D94170">
        <w:rPr>
          <w:rFonts w:ascii="Arial Narrow" w:hAnsi="Arial Narrow"/>
          <w:b/>
          <w:caps/>
          <w:sz w:val="22"/>
          <w:szCs w:val="22"/>
        </w:rPr>
        <w:t xml:space="preserve">B.IV.1 </w:t>
      </w:r>
      <w:r w:rsidRPr="00D94170">
        <w:rPr>
          <w:rFonts w:ascii="Arial Narrow" w:hAnsi="Arial Narrow"/>
          <w:b/>
          <w:bCs/>
          <w:color w:val="000000"/>
          <w:sz w:val="22"/>
          <w:szCs w:val="22"/>
        </w:rPr>
        <w:t>Obálky na hlasovanie</w:t>
      </w:r>
    </w:p>
    <w:p w:rsidR="00EB63FC" w:rsidRPr="00D94170" w:rsidRDefault="00EB63FC" w:rsidP="00EB63FC">
      <w:pPr>
        <w:pStyle w:val="Normlny0"/>
        <w:spacing w:before="120" w:after="120"/>
        <w:jc w:val="both"/>
        <w:rPr>
          <w:rFonts w:ascii="Arial Narrow" w:hAnsi="Arial Narrow"/>
          <w:color w:val="000000"/>
          <w:sz w:val="22"/>
          <w:szCs w:val="22"/>
        </w:rPr>
      </w:pPr>
      <w:r w:rsidRPr="00D94170">
        <w:rPr>
          <w:rFonts w:ascii="Arial Narrow" w:hAnsi="Arial Narrow"/>
          <w:color w:val="000000"/>
          <w:sz w:val="22"/>
          <w:szCs w:val="22"/>
        </w:rPr>
        <w:t xml:space="preserve">Formát: </w:t>
      </w:r>
      <w:r w:rsidRPr="00D94170">
        <w:rPr>
          <w:rFonts w:ascii="Arial Narrow" w:hAnsi="Arial Narrow"/>
          <w:bCs/>
          <w:color w:val="000000"/>
          <w:sz w:val="22"/>
          <w:szCs w:val="22"/>
        </w:rPr>
        <w:t xml:space="preserve">C5, </w:t>
      </w:r>
      <w:r w:rsidRPr="00D94170">
        <w:rPr>
          <w:rFonts w:ascii="Arial Narrow" w:hAnsi="Arial Narrow"/>
          <w:color w:val="000000"/>
          <w:sz w:val="22"/>
          <w:szCs w:val="22"/>
        </w:rPr>
        <w:t xml:space="preserve"> </w:t>
      </w:r>
      <w:r w:rsidRPr="00D94170">
        <w:rPr>
          <w:rFonts w:ascii="Arial Narrow" w:hAnsi="Arial Narrow"/>
          <w:bCs/>
          <w:color w:val="000000"/>
          <w:sz w:val="22"/>
          <w:szCs w:val="22"/>
        </w:rPr>
        <w:t>rozmer 162 x 229 mm</w:t>
      </w:r>
      <w:r w:rsidRPr="00D94170">
        <w:rPr>
          <w:rFonts w:ascii="Arial Narrow" w:hAnsi="Arial Narrow"/>
          <w:color w:val="000000"/>
          <w:sz w:val="22"/>
          <w:szCs w:val="22"/>
        </w:rPr>
        <w:t xml:space="preserve"> - nepriehľadné s vnútornou potlačou, samolepiace. Záklopka s lepiacim povlakom, ktorý sa aktivuje kontaktom s poľom pokrytým tým istým povlakom na rubovej strane obálky. Otvorením obálky musí dôjsť k  takému znehodnoteniu záklopky, ktoré neumožní jej opätovné zalepenie.</w:t>
      </w:r>
    </w:p>
    <w:p w:rsidR="00EB63FC" w:rsidRPr="00D94170" w:rsidRDefault="00EB63FC" w:rsidP="00EB63FC">
      <w:pPr>
        <w:pStyle w:val="Normlny0"/>
        <w:spacing w:before="120" w:after="120"/>
        <w:jc w:val="both"/>
        <w:rPr>
          <w:rFonts w:ascii="Arial Narrow" w:hAnsi="Arial Narrow"/>
          <w:color w:val="000000"/>
          <w:sz w:val="22"/>
          <w:szCs w:val="22"/>
        </w:rPr>
      </w:pPr>
      <w:r w:rsidRPr="00D94170">
        <w:rPr>
          <w:rFonts w:ascii="Arial Narrow" w:hAnsi="Arial Narrow"/>
          <w:color w:val="000000"/>
          <w:sz w:val="22"/>
          <w:szCs w:val="22"/>
        </w:rPr>
        <w:t>Papier musí byť biely, rovnomerne spracovaný, bez matných pruhov, záhybov, dierok a  vrások</w:t>
      </w:r>
    </w:p>
    <w:p w:rsidR="00EB63FC" w:rsidRPr="00D94170" w:rsidRDefault="00EB63FC" w:rsidP="00EB63FC">
      <w:pPr>
        <w:pStyle w:val="Normlny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D94170">
        <w:rPr>
          <w:rFonts w:ascii="Arial Narrow" w:hAnsi="Arial Narrow"/>
          <w:b/>
          <w:color w:val="000000"/>
          <w:sz w:val="22"/>
          <w:szCs w:val="22"/>
        </w:rPr>
        <w:lastRenderedPageBreak/>
        <w:t>Počet</w:t>
      </w:r>
      <w:r w:rsidRPr="00D94170">
        <w:rPr>
          <w:rFonts w:ascii="Arial Narrow" w:hAnsi="Arial Narrow"/>
          <w:color w:val="000000"/>
          <w:sz w:val="22"/>
          <w:szCs w:val="22"/>
        </w:rPr>
        <w:t xml:space="preserve">: </w:t>
      </w:r>
      <w:r w:rsidRPr="00D94170">
        <w:rPr>
          <w:rFonts w:ascii="Arial Narrow" w:hAnsi="Arial Narrow"/>
          <w:b/>
          <w:bCs/>
          <w:color w:val="000000"/>
          <w:sz w:val="22"/>
          <w:szCs w:val="22"/>
        </w:rPr>
        <w:t xml:space="preserve"> </w:t>
      </w:r>
      <w:r w:rsidRPr="00D94170">
        <w:rPr>
          <w:rFonts w:ascii="Arial Narrow" w:hAnsi="Arial Narrow"/>
          <w:bCs/>
          <w:color w:val="000000"/>
          <w:sz w:val="22"/>
          <w:szCs w:val="22"/>
        </w:rPr>
        <w:t>cca.</w:t>
      </w:r>
      <w:r w:rsidRPr="00D94170">
        <w:rPr>
          <w:rFonts w:ascii="Arial Narrow" w:hAnsi="Arial Narrow"/>
          <w:b/>
          <w:bCs/>
          <w:color w:val="000000"/>
          <w:sz w:val="22"/>
          <w:szCs w:val="22"/>
        </w:rPr>
        <w:t xml:space="preserve"> </w:t>
      </w:r>
      <w:r w:rsidRPr="00D94170">
        <w:rPr>
          <w:rFonts w:ascii="Arial Narrow" w:hAnsi="Arial Narrow"/>
          <w:sz w:val="22"/>
          <w:szCs w:val="22"/>
        </w:rPr>
        <w:t>4 800 000 ks</w:t>
      </w:r>
    </w:p>
    <w:p w:rsidR="00EB63FC" w:rsidRPr="00D9417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94170">
        <w:rPr>
          <w:rFonts w:ascii="Arial Narrow" w:hAnsi="Arial Narrow"/>
          <w:b/>
          <w:sz w:val="22"/>
        </w:rPr>
        <w:t>Termín dodania:</w:t>
      </w:r>
      <w:r w:rsidRPr="00D94170">
        <w:rPr>
          <w:rFonts w:ascii="Arial Narrow" w:hAnsi="Arial Narrow"/>
          <w:sz w:val="22"/>
        </w:rPr>
        <w:t xml:space="preserve"> bude určený po vyhlásení ľudového hlasovania o odvolaní prezidenta</w:t>
      </w:r>
    </w:p>
    <w:p w:rsidR="00EB63FC" w:rsidRPr="00D9417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94170">
        <w:rPr>
          <w:rFonts w:ascii="Arial Narrow" w:hAnsi="Arial Narrow"/>
          <w:b/>
          <w:sz w:val="22"/>
        </w:rPr>
        <w:t>Miesto dodania:</w:t>
      </w:r>
      <w:r w:rsidRPr="00D94170">
        <w:rPr>
          <w:rFonts w:ascii="Arial Narrow" w:hAnsi="Arial Narrow"/>
          <w:sz w:val="22"/>
        </w:rPr>
        <w:t xml:space="preserve"> okresné úrady a miestne úrady mestských častí  </w:t>
      </w:r>
      <w:r w:rsidRPr="00D94170">
        <w:rPr>
          <w:rFonts w:ascii="Arial Narrow" w:hAnsi="Arial Narrow"/>
          <w:color w:val="000000"/>
          <w:sz w:val="22"/>
        </w:rPr>
        <w:t>hlavného mesta Slovenskej republiky Bratislavy</w:t>
      </w:r>
      <w:r w:rsidRPr="00D94170">
        <w:rPr>
          <w:rFonts w:ascii="Arial Narrow" w:hAnsi="Arial Narrow"/>
          <w:sz w:val="22"/>
        </w:rPr>
        <w:t xml:space="preserve"> </w:t>
      </w:r>
      <w:r w:rsidRPr="00D94170">
        <w:rPr>
          <w:rFonts w:ascii="Arial Narrow" w:hAnsi="Arial Narrow"/>
          <w:color w:val="000000"/>
          <w:sz w:val="22"/>
        </w:rPr>
        <w:t xml:space="preserve"> a miestne úrady mestských častí mesta Košice</w:t>
      </w:r>
      <w:r w:rsidRPr="00D94170">
        <w:rPr>
          <w:rFonts w:ascii="Arial Narrow" w:hAnsi="Arial Narrow"/>
          <w:sz w:val="22"/>
        </w:rPr>
        <w:t xml:space="preserve"> </w:t>
      </w:r>
    </w:p>
    <w:p w:rsidR="00EB63FC" w:rsidRDefault="00EB63FC" w:rsidP="00EB63FC">
      <w:pPr>
        <w:tabs>
          <w:tab w:val="num" w:pos="0"/>
        </w:tabs>
        <w:spacing w:after="120"/>
        <w:jc w:val="both"/>
        <w:outlineLvl w:val="0"/>
        <w:rPr>
          <w:rFonts w:ascii="Arial Narrow" w:hAnsi="Arial Narrow"/>
          <w:b/>
          <w:caps/>
          <w:u w:val="single"/>
        </w:rPr>
      </w:pPr>
    </w:p>
    <w:p w:rsidR="00EB63FC" w:rsidRPr="00D94170" w:rsidRDefault="00EB63FC" w:rsidP="00EB63FC">
      <w:pPr>
        <w:tabs>
          <w:tab w:val="num" w:pos="0"/>
        </w:tabs>
        <w:spacing w:before="120" w:after="120" w:line="240" w:lineRule="auto"/>
        <w:jc w:val="both"/>
        <w:outlineLvl w:val="0"/>
        <w:rPr>
          <w:rFonts w:ascii="Arial Narrow" w:hAnsi="Arial Narrow"/>
          <w:b/>
          <w:caps/>
          <w:sz w:val="22"/>
          <w:u w:val="single"/>
        </w:rPr>
      </w:pPr>
      <w:r w:rsidRPr="00D94170">
        <w:rPr>
          <w:rFonts w:ascii="Arial Narrow" w:hAnsi="Arial Narrow"/>
          <w:b/>
          <w:caps/>
          <w:sz w:val="22"/>
          <w:u w:val="single"/>
        </w:rPr>
        <w:t xml:space="preserve">B.V. </w:t>
      </w:r>
      <w:r w:rsidRPr="00D94170">
        <w:rPr>
          <w:rFonts w:ascii="Arial Narrow" w:hAnsi="Arial Narrow" w:cs="Calibri"/>
          <w:b/>
          <w:caps/>
          <w:sz w:val="22"/>
          <w:u w:val="single"/>
        </w:rPr>
        <w:t>PREDČASNÉ Voľby do Národnej rady Slovenskej republiky v rokoch 2019 - 2023</w:t>
      </w:r>
    </w:p>
    <w:p w:rsidR="00EB63FC" w:rsidRPr="00D94170" w:rsidRDefault="00EB63FC" w:rsidP="00EB63FC">
      <w:pPr>
        <w:pStyle w:val="Normlny0"/>
        <w:spacing w:before="120" w:after="120"/>
        <w:jc w:val="both"/>
        <w:rPr>
          <w:rFonts w:ascii="Arial Narrow" w:hAnsi="Arial Narrow"/>
          <w:b/>
          <w:bCs/>
          <w:color w:val="000000"/>
          <w:sz w:val="22"/>
          <w:szCs w:val="22"/>
        </w:rPr>
      </w:pPr>
      <w:r w:rsidRPr="00D94170">
        <w:rPr>
          <w:rFonts w:ascii="Arial Narrow" w:hAnsi="Arial Narrow"/>
          <w:b/>
          <w:caps/>
          <w:sz w:val="22"/>
          <w:szCs w:val="22"/>
        </w:rPr>
        <w:t xml:space="preserve">B.V.1 </w:t>
      </w:r>
      <w:r w:rsidRPr="00D94170">
        <w:rPr>
          <w:rFonts w:ascii="Arial Narrow" w:hAnsi="Arial Narrow"/>
          <w:b/>
          <w:bCs/>
          <w:color w:val="000000"/>
          <w:sz w:val="22"/>
          <w:szCs w:val="22"/>
        </w:rPr>
        <w:t>Obálky na hlasovanie</w:t>
      </w:r>
    </w:p>
    <w:p w:rsidR="00EB63FC" w:rsidRPr="00D94170" w:rsidRDefault="00EB63FC" w:rsidP="00EB63FC">
      <w:pPr>
        <w:pStyle w:val="Normlny0"/>
        <w:spacing w:before="120" w:after="120"/>
        <w:jc w:val="both"/>
        <w:rPr>
          <w:rFonts w:ascii="Arial Narrow" w:hAnsi="Arial Narrow"/>
          <w:color w:val="000000"/>
          <w:sz w:val="22"/>
          <w:szCs w:val="22"/>
        </w:rPr>
      </w:pPr>
      <w:r w:rsidRPr="00D94170">
        <w:rPr>
          <w:rFonts w:ascii="Arial Narrow" w:hAnsi="Arial Narrow"/>
          <w:color w:val="000000"/>
          <w:sz w:val="22"/>
          <w:szCs w:val="22"/>
        </w:rPr>
        <w:t xml:space="preserve">Formát: </w:t>
      </w:r>
      <w:r w:rsidRPr="00D94170">
        <w:rPr>
          <w:rFonts w:ascii="Arial Narrow" w:hAnsi="Arial Narrow"/>
          <w:bCs/>
          <w:color w:val="000000"/>
          <w:sz w:val="22"/>
          <w:szCs w:val="22"/>
        </w:rPr>
        <w:t xml:space="preserve">C5, </w:t>
      </w:r>
      <w:r w:rsidRPr="00D94170">
        <w:rPr>
          <w:rFonts w:ascii="Arial Narrow" w:hAnsi="Arial Narrow"/>
          <w:color w:val="000000"/>
          <w:sz w:val="22"/>
          <w:szCs w:val="22"/>
        </w:rPr>
        <w:t xml:space="preserve"> </w:t>
      </w:r>
      <w:r w:rsidRPr="00D94170">
        <w:rPr>
          <w:rFonts w:ascii="Arial Narrow" w:hAnsi="Arial Narrow"/>
          <w:bCs/>
          <w:color w:val="000000"/>
          <w:sz w:val="22"/>
          <w:szCs w:val="22"/>
        </w:rPr>
        <w:t>rozmer 162 x 229 mm</w:t>
      </w:r>
      <w:r w:rsidRPr="00D94170">
        <w:rPr>
          <w:rFonts w:ascii="Arial Narrow" w:hAnsi="Arial Narrow"/>
          <w:color w:val="000000"/>
          <w:sz w:val="22"/>
          <w:szCs w:val="22"/>
        </w:rPr>
        <w:t xml:space="preserve"> - nepriehľadné s vnútornou potlačou, samolepiace. Záklopka s lepiacim povlakom, ktorý sa aktivuje kontaktom s poľom pokrytým tým istým povlakom na rubovej strane obálky. Otvorením obálky musí dôjsť k  takému znehodnoteniu záklopky, ktoré neumožní jej opätovné zalepenie</w:t>
      </w:r>
    </w:p>
    <w:p w:rsidR="00EB63FC" w:rsidRPr="00D94170" w:rsidRDefault="00EB63FC" w:rsidP="00EB63FC">
      <w:pPr>
        <w:pStyle w:val="Normlny0"/>
        <w:spacing w:before="120" w:after="120"/>
        <w:jc w:val="both"/>
        <w:rPr>
          <w:rFonts w:ascii="Arial Narrow" w:hAnsi="Arial Narrow"/>
          <w:color w:val="000000"/>
          <w:sz w:val="22"/>
          <w:szCs w:val="22"/>
        </w:rPr>
      </w:pPr>
      <w:r w:rsidRPr="00D94170">
        <w:rPr>
          <w:rFonts w:ascii="Arial Narrow" w:hAnsi="Arial Narrow"/>
          <w:color w:val="000000"/>
          <w:sz w:val="22"/>
          <w:szCs w:val="22"/>
        </w:rPr>
        <w:t>Papier musí byť biely, rovnomerne spracovaný, bez matných pruhov, záhybov, dierok a  vrások</w:t>
      </w:r>
    </w:p>
    <w:p w:rsidR="00EB63FC" w:rsidRPr="00D94170" w:rsidRDefault="00EB63FC" w:rsidP="00EB63FC">
      <w:pPr>
        <w:pStyle w:val="Normlny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D94170">
        <w:rPr>
          <w:rFonts w:ascii="Arial Narrow" w:hAnsi="Arial Narrow"/>
          <w:b/>
          <w:color w:val="000000"/>
          <w:sz w:val="22"/>
          <w:szCs w:val="22"/>
        </w:rPr>
        <w:t>Počet</w:t>
      </w:r>
      <w:r w:rsidRPr="00D94170">
        <w:rPr>
          <w:rFonts w:ascii="Arial Narrow" w:hAnsi="Arial Narrow"/>
          <w:color w:val="000000"/>
          <w:sz w:val="22"/>
          <w:szCs w:val="22"/>
        </w:rPr>
        <w:t xml:space="preserve">: </w:t>
      </w:r>
      <w:r w:rsidRPr="00D94170">
        <w:rPr>
          <w:rFonts w:ascii="Arial Narrow" w:hAnsi="Arial Narrow"/>
          <w:b/>
          <w:bCs/>
          <w:color w:val="000000"/>
          <w:sz w:val="22"/>
          <w:szCs w:val="22"/>
        </w:rPr>
        <w:t xml:space="preserve"> </w:t>
      </w:r>
      <w:r w:rsidRPr="00D94170">
        <w:rPr>
          <w:rFonts w:ascii="Arial Narrow" w:hAnsi="Arial Narrow"/>
          <w:bCs/>
          <w:color w:val="000000"/>
          <w:sz w:val="22"/>
          <w:szCs w:val="22"/>
        </w:rPr>
        <w:t>cca.</w:t>
      </w:r>
      <w:r w:rsidRPr="00D94170">
        <w:rPr>
          <w:rFonts w:ascii="Arial Narrow" w:hAnsi="Arial Narrow"/>
          <w:b/>
          <w:bCs/>
          <w:color w:val="000000"/>
          <w:sz w:val="22"/>
          <w:szCs w:val="22"/>
        </w:rPr>
        <w:t xml:space="preserve"> </w:t>
      </w:r>
      <w:r w:rsidRPr="00D94170">
        <w:rPr>
          <w:rFonts w:ascii="Arial Narrow" w:hAnsi="Arial Narrow"/>
          <w:sz w:val="22"/>
          <w:szCs w:val="22"/>
        </w:rPr>
        <w:t>4 800 000 ks</w:t>
      </w:r>
    </w:p>
    <w:p w:rsidR="00EB63FC" w:rsidRPr="00D9417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94170">
        <w:rPr>
          <w:rFonts w:ascii="Arial Narrow" w:hAnsi="Arial Narrow"/>
          <w:b/>
          <w:sz w:val="22"/>
        </w:rPr>
        <w:t>Termín dodania:</w:t>
      </w:r>
      <w:r w:rsidRPr="00D94170">
        <w:rPr>
          <w:rFonts w:ascii="Arial Narrow" w:hAnsi="Arial Narrow"/>
          <w:sz w:val="22"/>
        </w:rPr>
        <w:t xml:space="preserve"> bude určený po vyhlásení volieb</w:t>
      </w:r>
    </w:p>
    <w:p w:rsidR="00EB63FC" w:rsidRPr="00D9417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94170">
        <w:rPr>
          <w:rFonts w:ascii="Arial Narrow" w:hAnsi="Arial Narrow"/>
          <w:b/>
          <w:sz w:val="22"/>
        </w:rPr>
        <w:t>Miesto dodania:</w:t>
      </w:r>
      <w:r w:rsidRPr="00D94170">
        <w:rPr>
          <w:rFonts w:ascii="Arial Narrow" w:hAnsi="Arial Narrow"/>
          <w:sz w:val="22"/>
        </w:rPr>
        <w:t xml:space="preserve"> okresné úrady a miestne úrady mestských častí </w:t>
      </w:r>
      <w:r w:rsidRPr="00D94170">
        <w:rPr>
          <w:rFonts w:ascii="Arial Narrow" w:hAnsi="Arial Narrow"/>
          <w:color w:val="000000"/>
          <w:sz w:val="22"/>
        </w:rPr>
        <w:t>hlavného mesta Slovenskej republiky Bratislavy</w:t>
      </w:r>
      <w:r w:rsidRPr="00D94170">
        <w:rPr>
          <w:rFonts w:ascii="Arial Narrow" w:hAnsi="Arial Narrow"/>
          <w:sz w:val="22"/>
        </w:rPr>
        <w:t xml:space="preserve"> </w:t>
      </w:r>
      <w:r w:rsidRPr="00D94170">
        <w:rPr>
          <w:rFonts w:ascii="Arial Narrow" w:hAnsi="Arial Narrow"/>
          <w:color w:val="000000"/>
          <w:sz w:val="22"/>
        </w:rPr>
        <w:t xml:space="preserve"> a miestne úrady mestských častí mesta Košice</w:t>
      </w:r>
      <w:r w:rsidRPr="00D94170">
        <w:rPr>
          <w:rFonts w:ascii="Arial Narrow" w:hAnsi="Arial Narrow"/>
          <w:sz w:val="22"/>
        </w:rPr>
        <w:t xml:space="preserve"> a </w:t>
      </w:r>
      <w:r w:rsidRPr="00D94170">
        <w:rPr>
          <w:rFonts w:ascii="Arial Narrow" w:hAnsi="Arial Narrow"/>
          <w:color w:val="000000"/>
          <w:sz w:val="22"/>
        </w:rPr>
        <w:t>Ministerstvo vnútra Slovenskej republiky</w:t>
      </w:r>
    </w:p>
    <w:p w:rsidR="00EB63FC" w:rsidRPr="00EA7BA7" w:rsidRDefault="00EB63FC" w:rsidP="00EB63FC">
      <w:pPr>
        <w:pStyle w:val="Normlny0"/>
        <w:jc w:val="both"/>
        <w:rPr>
          <w:rFonts w:ascii="Arial Narrow" w:hAnsi="Arial Narrow"/>
          <w:b/>
          <w:sz w:val="22"/>
          <w:szCs w:val="22"/>
        </w:rPr>
      </w:pPr>
    </w:p>
    <w:p w:rsidR="00EB63FC" w:rsidRPr="00EA7BA7" w:rsidRDefault="00EB63FC" w:rsidP="00EB63FC">
      <w:pPr>
        <w:pStyle w:val="Normlny0"/>
        <w:spacing w:before="120" w:after="120"/>
        <w:jc w:val="both"/>
        <w:rPr>
          <w:rFonts w:ascii="Arial Narrow" w:hAnsi="Arial Narrow"/>
          <w:b/>
          <w:bCs/>
          <w:color w:val="000000"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>B.</w:t>
      </w:r>
      <w:r w:rsidRPr="00EA7BA7">
        <w:rPr>
          <w:rFonts w:ascii="Arial Narrow" w:hAnsi="Arial Narrow"/>
          <w:b/>
          <w:caps/>
          <w:sz w:val="22"/>
          <w:szCs w:val="22"/>
        </w:rPr>
        <w:t xml:space="preserve">V.2 </w:t>
      </w:r>
      <w:r w:rsidRPr="00EA7BA7">
        <w:rPr>
          <w:rFonts w:ascii="Arial Narrow" w:hAnsi="Arial Narrow"/>
          <w:b/>
          <w:bCs/>
          <w:color w:val="000000"/>
          <w:sz w:val="22"/>
          <w:szCs w:val="22"/>
        </w:rPr>
        <w:t>Obálky do cudziny s nápisom „VOĽBA POŠTOU“</w:t>
      </w:r>
    </w:p>
    <w:p w:rsidR="00EB63FC" w:rsidRPr="00EA7BA7" w:rsidRDefault="00EB63FC" w:rsidP="00EB63FC">
      <w:pPr>
        <w:pStyle w:val="Normlny0"/>
        <w:spacing w:before="120" w:after="120"/>
        <w:jc w:val="both"/>
        <w:rPr>
          <w:rFonts w:ascii="Arial Narrow" w:hAnsi="Arial Narrow"/>
          <w:b/>
          <w:bCs/>
          <w:color w:val="000000"/>
          <w:sz w:val="22"/>
          <w:szCs w:val="22"/>
        </w:rPr>
      </w:pPr>
      <w:r w:rsidRPr="00EA7BA7">
        <w:rPr>
          <w:rFonts w:ascii="Arial Narrow" w:hAnsi="Arial Narrow"/>
          <w:color w:val="000000"/>
          <w:sz w:val="22"/>
          <w:szCs w:val="22"/>
        </w:rPr>
        <w:t>Formát:</w:t>
      </w:r>
      <w:r w:rsidRPr="00EA7BA7">
        <w:rPr>
          <w:rFonts w:ascii="Arial Narrow" w:hAnsi="Arial Narrow"/>
          <w:b/>
          <w:bCs/>
          <w:color w:val="000000"/>
          <w:sz w:val="22"/>
          <w:szCs w:val="22"/>
        </w:rPr>
        <w:t xml:space="preserve">  </w:t>
      </w:r>
      <w:r w:rsidRPr="00EA7BA7">
        <w:rPr>
          <w:rFonts w:ascii="Arial Narrow" w:hAnsi="Arial Narrow"/>
          <w:bCs/>
          <w:color w:val="000000"/>
          <w:sz w:val="22"/>
          <w:szCs w:val="22"/>
        </w:rPr>
        <w:t>C4,</w:t>
      </w:r>
      <w:r w:rsidRPr="00EA7BA7">
        <w:rPr>
          <w:rFonts w:ascii="Arial Narrow" w:hAnsi="Arial Narrow"/>
          <w:b/>
          <w:bCs/>
          <w:color w:val="000000"/>
          <w:sz w:val="22"/>
          <w:szCs w:val="22"/>
        </w:rPr>
        <w:t xml:space="preserve"> </w:t>
      </w:r>
      <w:r w:rsidRPr="00EA7BA7">
        <w:rPr>
          <w:rFonts w:ascii="Arial Narrow" w:hAnsi="Arial Narrow"/>
          <w:bCs/>
          <w:color w:val="000000"/>
          <w:sz w:val="22"/>
          <w:szCs w:val="22"/>
        </w:rPr>
        <w:t>rozmer 324 x 229 mm</w:t>
      </w:r>
      <w:r w:rsidRPr="00EA7BA7">
        <w:rPr>
          <w:rFonts w:ascii="Arial Narrow" w:hAnsi="Arial Narrow"/>
          <w:b/>
          <w:bCs/>
          <w:color w:val="000000"/>
          <w:sz w:val="22"/>
          <w:szCs w:val="22"/>
        </w:rPr>
        <w:t xml:space="preserve"> </w:t>
      </w:r>
      <w:r w:rsidRPr="00EA7BA7">
        <w:rPr>
          <w:rFonts w:ascii="Arial Narrow" w:hAnsi="Arial Narrow"/>
          <w:color w:val="000000"/>
          <w:sz w:val="22"/>
          <w:szCs w:val="22"/>
        </w:rPr>
        <w:t>- nepriehľadné s  vnútornou potlačou, samolepiace  bežne používané</w:t>
      </w:r>
      <w:r w:rsidRPr="00EA7BA7">
        <w:rPr>
          <w:rFonts w:ascii="Arial Narrow" w:hAnsi="Arial Narrow"/>
          <w:b/>
          <w:bCs/>
          <w:color w:val="000000"/>
          <w:sz w:val="22"/>
          <w:szCs w:val="22"/>
        </w:rPr>
        <w:t xml:space="preserve"> </w:t>
      </w:r>
    </w:p>
    <w:p w:rsidR="00EB63FC" w:rsidRPr="00EA7BA7" w:rsidRDefault="00EB63FC" w:rsidP="00EB63FC">
      <w:pPr>
        <w:pStyle w:val="Normlny0"/>
        <w:spacing w:before="120" w:after="120"/>
        <w:jc w:val="both"/>
        <w:rPr>
          <w:rFonts w:ascii="Arial Narrow" w:hAnsi="Arial Narrow"/>
          <w:color w:val="000000"/>
          <w:sz w:val="22"/>
          <w:szCs w:val="22"/>
        </w:rPr>
      </w:pPr>
      <w:r w:rsidRPr="00EA7BA7">
        <w:rPr>
          <w:rFonts w:ascii="Arial Narrow" w:hAnsi="Arial Narrow"/>
          <w:color w:val="000000"/>
          <w:sz w:val="22"/>
          <w:szCs w:val="22"/>
        </w:rPr>
        <w:t xml:space="preserve">Záklopka s lepiacim povlakom, ktorý sa aktivuje kontaktom s poľom pokrytým tým istým povlakom na rubovej strane obálky  </w:t>
      </w:r>
    </w:p>
    <w:p w:rsidR="00EB63FC" w:rsidRPr="00EA7BA7" w:rsidRDefault="00EB63FC" w:rsidP="00EB63FC">
      <w:pPr>
        <w:pStyle w:val="Normlny0"/>
        <w:spacing w:before="120" w:after="120"/>
        <w:jc w:val="both"/>
        <w:rPr>
          <w:rFonts w:ascii="Arial Narrow" w:hAnsi="Arial Narrow"/>
          <w:bCs/>
          <w:iCs/>
          <w:color w:val="FF0000"/>
          <w:sz w:val="22"/>
          <w:szCs w:val="22"/>
        </w:rPr>
      </w:pPr>
      <w:r w:rsidRPr="00EA7BA7">
        <w:rPr>
          <w:rFonts w:ascii="Arial Narrow" w:hAnsi="Arial Narrow"/>
          <w:color w:val="000000"/>
          <w:sz w:val="22"/>
          <w:szCs w:val="22"/>
        </w:rPr>
        <w:t xml:space="preserve">Obálky musia byť v  ľavej hornej štvrtine označené nápisom /logom/ „VOĽBA POŠTOU“, </w:t>
      </w:r>
      <w:r w:rsidRPr="00EA7BA7">
        <w:rPr>
          <w:rFonts w:ascii="Arial Narrow" w:hAnsi="Arial Narrow"/>
          <w:bCs/>
          <w:iCs/>
          <w:color w:val="000000"/>
          <w:sz w:val="22"/>
          <w:szCs w:val="22"/>
        </w:rPr>
        <w:t>trikolórou a pod nimi aj nápisom /logom/ „ELECTION BY MAIL“ v anglickom jazyku</w:t>
      </w:r>
      <w:r w:rsidRPr="00EA7BA7">
        <w:rPr>
          <w:rFonts w:ascii="Arial Narrow" w:hAnsi="Arial Narrow"/>
          <w:color w:val="000000"/>
          <w:sz w:val="22"/>
          <w:szCs w:val="22"/>
        </w:rPr>
        <w:t xml:space="preserve"> tak, aby zostal priestor  na uvedenie adresy odosielateľa. </w:t>
      </w:r>
      <w:r w:rsidRPr="00EA7BA7">
        <w:rPr>
          <w:rFonts w:ascii="Arial Narrow" w:hAnsi="Arial Narrow"/>
          <w:bCs/>
          <w:iCs/>
          <w:sz w:val="22"/>
          <w:szCs w:val="22"/>
        </w:rPr>
        <w:t>Logo musí byť vytlačené minimálne 15 mm od ľavého okraja  a  15 mm od horného okraja adresnej strany obálky.</w:t>
      </w:r>
      <w:r w:rsidRPr="00EA7BA7">
        <w:rPr>
          <w:rFonts w:ascii="Arial Narrow" w:hAnsi="Arial Narrow"/>
          <w:b/>
          <w:bCs/>
          <w:i/>
          <w:iCs/>
          <w:color w:val="FF0000"/>
          <w:sz w:val="22"/>
          <w:szCs w:val="22"/>
        </w:rPr>
        <w:t xml:space="preserve"> </w:t>
      </w:r>
      <w:r w:rsidRPr="00EA7BA7">
        <w:rPr>
          <w:rFonts w:ascii="Arial Narrow" w:hAnsi="Arial Narrow"/>
          <w:color w:val="000000"/>
          <w:sz w:val="22"/>
          <w:szCs w:val="22"/>
        </w:rPr>
        <w:t>V pravej dolnej štvrtine musí byť priestor  na uvedenie  adresy adresáta</w:t>
      </w:r>
      <w:r w:rsidRPr="00EA7BA7">
        <w:rPr>
          <w:rFonts w:ascii="Arial Narrow" w:hAnsi="Arial Narrow"/>
          <w:color w:val="FF0000"/>
          <w:sz w:val="22"/>
          <w:szCs w:val="22"/>
        </w:rPr>
        <w:t xml:space="preserve"> </w:t>
      </w:r>
      <w:r w:rsidRPr="00EA7BA7">
        <w:rPr>
          <w:rFonts w:ascii="Arial Narrow" w:hAnsi="Arial Narrow"/>
          <w:color w:val="000000"/>
          <w:sz w:val="22"/>
          <w:szCs w:val="22"/>
        </w:rPr>
        <w:t xml:space="preserve"> </w:t>
      </w:r>
      <w:r w:rsidRPr="00EA7BA7">
        <w:rPr>
          <w:rFonts w:ascii="Arial Narrow" w:hAnsi="Arial Narrow"/>
          <w:bCs/>
          <w:iCs/>
          <w:sz w:val="22"/>
          <w:szCs w:val="22"/>
        </w:rPr>
        <w:t>minimálne 20 mm od spodného okraja a 40 mm od pravého okraja adresnej strany obálky.</w:t>
      </w:r>
      <w:r w:rsidRPr="00EA7BA7">
        <w:rPr>
          <w:rFonts w:ascii="Arial Narrow" w:hAnsi="Arial Narrow"/>
          <w:b/>
          <w:color w:val="FF0000"/>
          <w:sz w:val="22"/>
          <w:szCs w:val="22"/>
        </w:rPr>
        <w:t xml:space="preserve"> </w:t>
      </w:r>
      <w:r w:rsidRPr="00EA7BA7">
        <w:rPr>
          <w:rFonts w:ascii="Arial Narrow" w:hAnsi="Arial Narrow"/>
          <w:color w:val="000000"/>
          <w:sz w:val="22"/>
          <w:szCs w:val="22"/>
        </w:rPr>
        <w:t>Adresu  vypisuje obecný  úrad a </w:t>
      </w:r>
      <w:r>
        <w:rPr>
          <w:rFonts w:ascii="Arial Narrow" w:hAnsi="Arial Narrow"/>
          <w:color w:val="000000"/>
          <w:sz w:val="22"/>
          <w:szCs w:val="22"/>
        </w:rPr>
        <w:t>Ministerstvo vnútra Slovenskej republiky</w:t>
      </w:r>
      <w:r w:rsidRPr="00EA7BA7">
        <w:rPr>
          <w:rFonts w:ascii="Arial Narrow" w:hAnsi="Arial Narrow"/>
          <w:color w:val="000000"/>
          <w:sz w:val="22"/>
          <w:szCs w:val="22"/>
        </w:rPr>
        <w:t xml:space="preserve">   </w:t>
      </w:r>
    </w:p>
    <w:p w:rsidR="00EB63FC" w:rsidRPr="00EA7BA7" w:rsidRDefault="00EB63FC" w:rsidP="00EB63FC">
      <w:pPr>
        <w:pStyle w:val="Normlny0"/>
        <w:spacing w:before="120" w:after="120"/>
        <w:jc w:val="both"/>
        <w:rPr>
          <w:rFonts w:ascii="Arial Narrow" w:hAnsi="Arial Narrow"/>
          <w:color w:val="000000"/>
          <w:sz w:val="22"/>
          <w:szCs w:val="22"/>
        </w:rPr>
      </w:pPr>
      <w:r w:rsidRPr="00EA7BA7">
        <w:rPr>
          <w:rFonts w:ascii="Arial Narrow" w:hAnsi="Arial Narrow"/>
          <w:color w:val="000000"/>
          <w:sz w:val="22"/>
          <w:szCs w:val="22"/>
        </w:rPr>
        <w:t>Papier musí byť biely, rovnomerne spracovaný, bez matných pruhov, záhybov, dierok a vrások</w:t>
      </w:r>
      <w:r w:rsidRPr="00EA7BA7">
        <w:rPr>
          <w:rFonts w:ascii="Arial Narrow" w:hAnsi="Arial Narrow"/>
          <w:color w:val="000000"/>
          <w:sz w:val="22"/>
          <w:szCs w:val="22"/>
        </w:rPr>
        <w:tab/>
      </w:r>
    </w:p>
    <w:p w:rsidR="00EB63FC" w:rsidRPr="00EA7BA7" w:rsidRDefault="00EB63FC" w:rsidP="00EB63FC">
      <w:pPr>
        <w:pStyle w:val="Normlny0"/>
        <w:spacing w:before="120" w:after="120"/>
        <w:jc w:val="both"/>
        <w:rPr>
          <w:rFonts w:ascii="Arial Narrow" w:hAnsi="Arial Narrow"/>
          <w:b/>
          <w:bCs/>
          <w:color w:val="000000"/>
          <w:sz w:val="22"/>
          <w:szCs w:val="22"/>
        </w:rPr>
      </w:pPr>
      <w:r w:rsidRPr="00EA7BA7">
        <w:rPr>
          <w:rFonts w:ascii="Arial Narrow" w:hAnsi="Arial Narrow"/>
          <w:b/>
          <w:color w:val="000000"/>
          <w:sz w:val="22"/>
          <w:szCs w:val="22"/>
        </w:rPr>
        <w:t>Počet</w:t>
      </w:r>
      <w:r w:rsidRPr="00EA7BA7">
        <w:rPr>
          <w:rFonts w:ascii="Arial Narrow" w:hAnsi="Arial Narrow"/>
          <w:color w:val="000000"/>
          <w:sz w:val="22"/>
          <w:szCs w:val="22"/>
        </w:rPr>
        <w:t>:</w:t>
      </w:r>
      <w:r w:rsidRPr="00EA7BA7">
        <w:rPr>
          <w:rFonts w:ascii="Arial Narrow" w:hAnsi="Arial Narrow"/>
          <w:b/>
          <w:bCs/>
          <w:color w:val="000000"/>
          <w:sz w:val="22"/>
          <w:szCs w:val="22"/>
        </w:rPr>
        <w:t xml:space="preserve">  cca. </w:t>
      </w:r>
      <w:r w:rsidRPr="00EA7BA7">
        <w:rPr>
          <w:rFonts w:ascii="Arial Narrow" w:hAnsi="Arial Narrow"/>
          <w:bCs/>
          <w:color w:val="000000"/>
          <w:sz w:val="22"/>
          <w:szCs w:val="22"/>
        </w:rPr>
        <w:t>450 000 ks</w:t>
      </w:r>
      <w:r w:rsidRPr="00EA7BA7">
        <w:rPr>
          <w:rFonts w:ascii="Arial Narrow" w:hAnsi="Arial Narrow"/>
          <w:b/>
          <w:bCs/>
          <w:color w:val="000000"/>
          <w:sz w:val="22"/>
          <w:szCs w:val="22"/>
        </w:rPr>
        <w:t xml:space="preserve">  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Termín dodania:</w:t>
      </w:r>
      <w:r w:rsidRPr="00EA7BA7">
        <w:rPr>
          <w:rFonts w:ascii="Arial Narrow" w:hAnsi="Arial Narrow"/>
          <w:sz w:val="22"/>
        </w:rPr>
        <w:t xml:space="preserve"> bude určený po vyhlásení volieb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Miesto dodania:</w:t>
      </w:r>
      <w:r w:rsidRPr="00EA7BA7">
        <w:rPr>
          <w:rFonts w:ascii="Arial Narrow" w:hAnsi="Arial Narrow"/>
          <w:sz w:val="22"/>
        </w:rPr>
        <w:t xml:space="preserve"> okresné úrady a </w:t>
      </w:r>
      <w:r>
        <w:rPr>
          <w:rFonts w:ascii="Arial Narrow" w:hAnsi="Arial Narrow"/>
          <w:color w:val="000000"/>
          <w:sz w:val="22"/>
        </w:rPr>
        <w:t>Ministerstvo vnútra Slovenskej republiky</w:t>
      </w:r>
    </w:p>
    <w:p w:rsidR="00EB63FC" w:rsidRPr="00EA7BA7" w:rsidRDefault="00EB63FC" w:rsidP="00EB63FC">
      <w:pPr>
        <w:pStyle w:val="Normlny0"/>
        <w:jc w:val="both"/>
        <w:rPr>
          <w:rFonts w:ascii="Arial Narrow" w:hAnsi="Arial Narrow"/>
          <w:b/>
          <w:bCs/>
          <w:color w:val="000000"/>
          <w:sz w:val="22"/>
          <w:szCs w:val="22"/>
        </w:rPr>
      </w:pPr>
    </w:p>
    <w:p w:rsidR="00EB63FC" w:rsidRPr="00EA7BA7" w:rsidRDefault="00EB63FC" w:rsidP="00EB63FC">
      <w:pPr>
        <w:pStyle w:val="Normlny0"/>
        <w:spacing w:before="120" w:after="120"/>
        <w:jc w:val="both"/>
        <w:rPr>
          <w:rFonts w:ascii="Arial Narrow" w:hAnsi="Arial Narrow"/>
          <w:b/>
          <w:bCs/>
          <w:color w:val="000000"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>B.</w:t>
      </w:r>
      <w:r w:rsidRPr="00EA7BA7">
        <w:rPr>
          <w:rFonts w:ascii="Arial Narrow" w:hAnsi="Arial Narrow"/>
          <w:b/>
          <w:caps/>
          <w:sz w:val="22"/>
          <w:szCs w:val="22"/>
        </w:rPr>
        <w:t xml:space="preserve">V.3 </w:t>
      </w:r>
      <w:r w:rsidRPr="00EA7BA7">
        <w:rPr>
          <w:rFonts w:ascii="Arial Narrow" w:hAnsi="Arial Narrow"/>
          <w:b/>
          <w:bCs/>
          <w:color w:val="000000"/>
          <w:sz w:val="22"/>
          <w:szCs w:val="22"/>
        </w:rPr>
        <w:t xml:space="preserve">Návratné obálky s nápisom „VOĽBA POŠTOU“ </w:t>
      </w:r>
      <w:r w:rsidRPr="00EA7BA7">
        <w:rPr>
          <w:rFonts w:ascii="Arial Narrow" w:hAnsi="Arial Narrow"/>
          <w:b/>
          <w:color w:val="000000"/>
          <w:sz w:val="22"/>
          <w:szCs w:val="22"/>
        </w:rPr>
        <w:t>a </w:t>
      </w:r>
      <w:r w:rsidRPr="00EA7BA7">
        <w:rPr>
          <w:rFonts w:ascii="Arial Narrow" w:hAnsi="Arial Narrow"/>
          <w:b/>
          <w:color w:val="FF0000"/>
          <w:sz w:val="22"/>
          <w:szCs w:val="22"/>
        </w:rPr>
        <w:t xml:space="preserve"> </w:t>
      </w:r>
      <w:r w:rsidRPr="00EA7BA7">
        <w:rPr>
          <w:rFonts w:ascii="Arial Narrow" w:hAnsi="Arial Narrow"/>
          <w:b/>
          <w:bCs/>
          <w:color w:val="000000"/>
          <w:sz w:val="22"/>
          <w:szCs w:val="22"/>
        </w:rPr>
        <w:t xml:space="preserve">uvedením adresy:  Ministerstvo vnútra Slovenskej republiky, Sekcia verejnej správy, Odbor volieb, referenda a politických strán, Drieňová 22, 826 86 Bratislava, Slovak </w:t>
      </w:r>
      <w:proofErr w:type="spellStart"/>
      <w:r w:rsidRPr="00EA7BA7">
        <w:rPr>
          <w:rFonts w:ascii="Arial Narrow" w:hAnsi="Arial Narrow"/>
          <w:b/>
          <w:bCs/>
          <w:color w:val="000000"/>
          <w:sz w:val="22"/>
          <w:szCs w:val="22"/>
        </w:rPr>
        <w:t>Republic</w:t>
      </w:r>
      <w:proofErr w:type="spellEnd"/>
    </w:p>
    <w:p w:rsidR="00EB63FC" w:rsidRPr="00EA7BA7" w:rsidRDefault="00EB63FC" w:rsidP="00EB63FC">
      <w:pPr>
        <w:pStyle w:val="Normlny0"/>
        <w:spacing w:before="120" w:after="120"/>
        <w:jc w:val="both"/>
        <w:rPr>
          <w:rFonts w:ascii="Arial Narrow" w:hAnsi="Arial Narrow"/>
          <w:color w:val="000000"/>
          <w:sz w:val="22"/>
          <w:szCs w:val="22"/>
        </w:rPr>
      </w:pPr>
      <w:r w:rsidRPr="00EA7BA7">
        <w:rPr>
          <w:rFonts w:ascii="Arial Narrow" w:hAnsi="Arial Narrow"/>
          <w:color w:val="000000"/>
          <w:sz w:val="22"/>
          <w:szCs w:val="22"/>
        </w:rPr>
        <w:t xml:space="preserve">Formát: </w:t>
      </w:r>
      <w:r w:rsidRPr="00EA7BA7">
        <w:rPr>
          <w:rFonts w:ascii="Arial Narrow" w:hAnsi="Arial Narrow"/>
          <w:bCs/>
          <w:color w:val="000000"/>
          <w:sz w:val="22"/>
          <w:szCs w:val="22"/>
        </w:rPr>
        <w:t xml:space="preserve">B5,  rozmer 176 x 250 mm </w:t>
      </w:r>
      <w:r w:rsidRPr="00EA7BA7">
        <w:rPr>
          <w:rFonts w:ascii="Arial Narrow" w:hAnsi="Arial Narrow"/>
          <w:color w:val="000000"/>
          <w:sz w:val="22"/>
          <w:szCs w:val="22"/>
        </w:rPr>
        <w:t xml:space="preserve">- nepriehľadné s vnútornou potlačou, samolepiace. Záklopka s lepiacim povlakom, ktorý sa aktivuje kontaktom s poľom pokrytým tým istým povlakom na rubovej strane obálky </w:t>
      </w:r>
    </w:p>
    <w:p w:rsidR="00EB63FC" w:rsidRPr="00EA7BA7" w:rsidRDefault="00EB63FC" w:rsidP="00EB63FC">
      <w:pPr>
        <w:pStyle w:val="Normlny0"/>
        <w:spacing w:before="120" w:after="120"/>
        <w:jc w:val="both"/>
        <w:rPr>
          <w:rFonts w:ascii="Arial Narrow" w:hAnsi="Arial Narrow"/>
          <w:color w:val="FF0000"/>
          <w:sz w:val="22"/>
          <w:szCs w:val="22"/>
        </w:rPr>
      </w:pPr>
      <w:r w:rsidRPr="00EA7BA7">
        <w:rPr>
          <w:rFonts w:ascii="Arial Narrow" w:hAnsi="Arial Narrow"/>
          <w:color w:val="000000"/>
          <w:sz w:val="22"/>
          <w:szCs w:val="22"/>
        </w:rPr>
        <w:t xml:space="preserve">Obálky musia byť v  ľavej hornej štvrtine označené nápisom /logom/ „VOĽBA POŠTOU“, </w:t>
      </w:r>
      <w:r w:rsidRPr="00EA7BA7">
        <w:rPr>
          <w:rFonts w:ascii="Arial Narrow" w:hAnsi="Arial Narrow"/>
          <w:bCs/>
          <w:iCs/>
          <w:sz w:val="22"/>
          <w:szCs w:val="22"/>
        </w:rPr>
        <w:t>trikolórou a pod nimi aj nápisom /logom/ v anglickom jazyku „ELECTION BY MAIL“</w:t>
      </w:r>
      <w:r w:rsidRPr="00EA7BA7">
        <w:rPr>
          <w:rFonts w:ascii="Arial Narrow" w:hAnsi="Arial Narrow"/>
          <w:sz w:val="22"/>
          <w:szCs w:val="22"/>
        </w:rPr>
        <w:t>,</w:t>
      </w:r>
      <w:r w:rsidRPr="00EA7BA7">
        <w:rPr>
          <w:rFonts w:ascii="Arial Narrow" w:hAnsi="Arial Narrow"/>
          <w:color w:val="FF0000"/>
          <w:sz w:val="22"/>
          <w:szCs w:val="22"/>
        </w:rPr>
        <w:t xml:space="preserve">  </w:t>
      </w:r>
      <w:r w:rsidRPr="00EA7BA7">
        <w:rPr>
          <w:rFonts w:ascii="Arial Narrow" w:hAnsi="Arial Narrow"/>
          <w:color w:val="000000"/>
          <w:sz w:val="22"/>
          <w:szCs w:val="22"/>
        </w:rPr>
        <w:t xml:space="preserve">tak aby tu zostalo miesto na uvedenie adresy odosielateľa. </w:t>
      </w:r>
      <w:r w:rsidRPr="00EA7BA7">
        <w:rPr>
          <w:rFonts w:ascii="Arial Narrow" w:hAnsi="Arial Narrow"/>
          <w:bCs/>
          <w:iCs/>
          <w:sz w:val="22"/>
          <w:szCs w:val="22"/>
        </w:rPr>
        <w:t xml:space="preserve">Logo musí byť vytlačené minimálne 15 mm od ľavého okraja  a  15 mm od horného okraja adresnej strany obálky. </w:t>
      </w:r>
      <w:r w:rsidRPr="00EA7BA7">
        <w:rPr>
          <w:rFonts w:ascii="Arial Narrow" w:hAnsi="Arial Narrow"/>
          <w:b/>
          <w:bCs/>
          <w:i/>
          <w:iCs/>
          <w:color w:val="FF0000"/>
          <w:sz w:val="22"/>
          <w:szCs w:val="22"/>
        </w:rPr>
        <w:t xml:space="preserve"> </w:t>
      </w:r>
      <w:r w:rsidRPr="00EA7BA7">
        <w:rPr>
          <w:rFonts w:ascii="Arial Narrow" w:hAnsi="Arial Narrow"/>
          <w:color w:val="000000"/>
          <w:sz w:val="22"/>
          <w:szCs w:val="22"/>
        </w:rPr>
        <w:t>V pravej dolnej štvrtine musí byť vytlačená adresa adresáta „</w:t>
      </w:r>
      <w:r w:rsidRPr="00EA7BA7">
        <w:rPr>
          <w:rFonts w:ascii="Arial Narrow" w:hAnsi="Arial Narrow"/>
          <w:b/>
          <w:bCs/>
          <w:color w:val="000000"/>
          <w:sz w:val="22"/>
          <w:szCs w:val="22"/>
        </w:rPr>
        <w:t xml:space="preserve">Ministerstvo vnútra Slovenskej republiky, Sekcia verejnej správy, Odbor volieb, referenda a politických strán, Drieňová 22, 826 86 Bratislava, Slovak </w:t>
      </w:r>
      <w:proofErr w:type="spellStart"/>
      <w:r w:rsidRPr="00EA7BA7">
        <w:rPr>
          <w:rFonts w:ascii="Arial Narrow" w:hAnsi="Arial Narrow"/>
          <w:b/>
          <w:bCs/>
          <w:color w:val="000000"/>
          <w:sz w:val="22"/>
          <w:szCs w:val="22"/>
        </w:rPr>
        <w:t>Republic</w:t>
      </w:r>
      <w:proofErr w:type="spellEnd"/>
      <w:r w:rsidRPr="00EA7BA7">
        <w:rPr>
          <w:rFonts w:ascii="Arial Narrow" w:hAnsi="Arial Narrow"/>
          <w:sz w:val="22"/>
          <w:szCs w:val="22"/>
        </w:rPr>
        <w:t>“</w:t>
      </w:r>
      <w:r w:rsidRPr="00EA7BA7">
        <w:rPr>
          <w:rFonts w:ascii="Arial Narrow" w:hAnsi="Arial Narrow"/>
          <w:color w:val="000000"/>
          <w:sz w:val="22"/>
          <w:szCs w:val="22"/>
        </w:rPr>
        <w:t>. Adresa musí byť vytlačená minimálne 15 mm od spodného okraja adresnej strany obálky.</w:t>
      </w:r>
    </w:p>
    <w:p w:rsidR="00EB63FC" w:rsidRPr="00D42BB0" w:rsidRDefault="00EB63FC" w:rsidP="00EB63FC">
      <w:pPr>
        <w:pStyle w:val="Normlny0"/>
        <w:spacing w:before="120" w:after="120"/>
        <w:jc w:val="both"/>
        <w:rPr>
          <w:rFonts w:ascii="Arial Narrow" w:hAnsi="Arial Narrow"/>
          <w:color w:val="000000"/>
          <w:sz w:val="22"/>
          <w:szCs w:val="22"/>
        </w:rPr>
      </w:pPr>
      <w:r w:rsidRPr="00EA7BA7">
        <w:rPr>
          <w:rFonts w:ascii="Arial Narrow" w:hAnsi="Arial Narrow"/>
          <w:color w:val="000000"/>
          <w:sz w:val="22"/>
          <w:szCs w:val="22"/>
        </w:rPr>
        <w:t xml:space="preserve">Papier </w:t>
      </w:r>
      <w:r w:rsidRPr="00D42BB0">
        <w:rPr>
          <w:rFonts w:ascii="Arial Narrow" w:hAnsi="Arial Narrow"/>
          <w:color w:val="000000"/>
          <w:sz w:val="22"/>
          <w:szCs w:val="22"/>
        </w:rPr>
        <w:t xml:space="preserve">musí byť biely, rovnomerne spracovaný, bez matných pruhov, záhybov, dierok a  vrások </w:t>
      </w:r>
    </w:p>
    <w:p w:rsidR="00EB63FC" w:rsidRPr="00D42BB0" w:rsidRDefault="00EB63FC" w:rsidP="00EB63FC">
      <w:pPr>
        <w:spacing w:before="120" w:after="120" w:line="240" w:lineRule="auto"/>
        <w:jc w:val="both"/>
        <w:rPr>
          <w:rFonts w:ascii="Arial Narrow" w:hAnsi="Arial Narrow"/>
          <w:bCs/>
          <w:color w:val="000000"/>
          <w:sz w:val="22"/>
        </w:rPr>
      </w:pPr>
      <w:r w:rsidRPr="00D42BB0">
        <w:rPr>
          <w:rFonts w:ascii="Arial Narrow" w:hAnsi="Arial Narrow"/>
          <w:b/>
          <w:color w:val="000000"/>
          <w:sz w:val="22"/>
        </w:rPr>
        <w:lastRenderedPageBreak/>
        <w:t>Počet</w:t>
      </w:r>
      <w:r w:rsidRPr="00D42BB0">
        <w:rPr>
          <w:rFonts w:ascii="Arial Narrow" w:hAnsi="Arial Narrow"/>
          <w:color w:val="000000"/>
          <w:sz w:val="22"/>
        </w:rPr>
        <w:t xml:space="preserve">: </w:t>
      </w:r>
      <w:r w:rsidRPr="00D42BB0">
        <w:rPr>
          <w:rFonts w:ascii="Arial Narrow" w:hAnsi="Arial Narrow"/>
          <w:bCs/>
          <w:color w:val="000000"/>
          <w:sz w:val="22"/>
        </w:rPr>
        <w:t xml:space="preserve"> cca.</w:t>
      </w:r>
      <w:r w:rsidRPr="00D42BB0">
        <w:rPr>
          <w:rFonts w:ascii="Arial Narrow" w:hAnsi="Arial Narrow"/>
          <w:b/>
          <w:bCs/>
          <w:color w:val="000000"/>
          <w:sz w:val="22"/>
        </w:rPr>
        <w:t xml:space="preserve"> </w:t>
      </w:r>
      <w:r w:rsidRPr="00D42BB0">
        <w:rPr>
          <w:rFonts w:ascii="Arial Narrow" w:hAnsi="Arial Narrow"/>
          <w:bCs/>
          <w:color w:val="000000"/>
          <w:sz w:val="22"/>
        </w:rPr>
        <w:t>30 000 ks</w:t>
      </w:r>
    </w:p>
    <w:p w:rsidR="00EB63FC" w:rsidRPr="00D42BB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>Termín dodania:</w:t>
      </w:r>
      <w:r w:rsidRPr="00D42BB0">
        <w:rPr>
          <w:rFonts w:ascii="Arial Narrow" w:hAnsi="Arial Narrow"/>
          <w:sz w:val="22"/>
        </w:rPr>
        <w:t xml:space="preserve"> bude určený po vyhlásení volieb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 xml:space="preserve">Miesto dodania: </w:t>
      </w:r>
      <w:r w:rsidRPr="00D42BB0">
        <w:rPr>
          <w:rFonts w:ascii="Arial Narrow" w:hAnsi="Arial Narrow"/>
          <w:sz w:val="22"/>
        </w:rPr>
        <w:t>Ministerst</w:t>
      </w:r>
      <w:r>
        <w:rPr>
          <w:rFonts w:ascii="Arial Narrow" w:hAnsi="Arial Narrow"/>
          <w:sz w:val="22"/>
        </w:rPr>
        <w:t>vo vnútra Slovenskej republiky</w:t>
      </w:r>
    </w:p>
    <w:p w:rsidR="00EB63FC" w:rsidRDefault="00EB63FC" w:rsidP="00EB63FC">
      <w:pPr>
        <w:pStyle w:val="Normlny0"/>
        <w:jc w:val="both"/>
        <w:rPr>
          <w:rFonts w:ascii="Arial Narrow" w:hAnsi="Arial Narrow"/>
          <w:b/>
          <w:caps/>
          <w:sz w:val="22"/>
          <w:szCs w:val="22"/>
        </w:rPr>
      </w:pPr>
    </w:p>
    <w:p w:rsidR="00EB63FC" w:rsidRPr="00EA7BA7" w:rsidRDefault="00EB63FC" w:rsidP="00EB63FC">
      <w:pPr>
        <w:pStyle w:val="Normlny0"/>
        <w:spacing w:before="120" w:after="120"/>
        <w:jc w:val="both"/>
        <w:rPr>
          <w:rFonts w:ascii="Arial Narrow" w:hAnsi="Arial Narrow"/>
          <w:b/>
          <w:bCs/>
          <w:color w:val="000000"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>B.</w:t>
      </w:r>
      <w:r w:rsidRPr="00EA7BA7">
        <w:rPr>
          <w:rFonts w:ascii="Arial Narrow" w:hAnsi="Arial Narrow"/>
          <w:b/>
          <w:caps/>
          <w:sz w:val="22"/>
          <w:szCs w:val="22"/>
        </w:rPr>
        <w:t xml:space="preserve">V.4 </w:t>
      </w:r>
      <w:r w:rsidRPr="00EA7BA7">
        <w:rPr>
          <w:rFonts w:ascii="Arial Narrow" w:hAnsi="Arial Narrow"/>
          <w:b/>
          <w:bCs/>
          <w:color w:val="000000"/>
          <w:sz w:val="22"/>
          <w:szCs w:val="22"/>
        </w:rPr>
        <w:t xml:space="preserve">Návratné obálky  s  nápisom „VOĽBA POŠTOU“ a  vyznačením miesta pre adresu obecného úradu </w:t>
      </w:r>
    </w:p>
    <w:p w:rsidR="00EB63FC" w:rsidRPr="00EA7BA7" w:rsidRDefault="00EB63FC" w:rsidP="00EB63FC">
      <w:pPr>
        <w:pStyle w:val="Normlny0"/>
        <w:spacing w:before="120" w:after="120"/>
        <w:jc w:val="both"/>
        <w:rPr>
          <w:rFonts w:ascii="Arial Narrow" w:hAnsi="Arial Narrow"/>
          <w:color w:val="000000"/>
          <w:sz w:val="22"/>
          <w:szCs w:val="22"/>
        </w:rPr>
      </w:pPr>
      <w:r w:rsidRPr="00EA7BA7">
        <w:rPr>
          <w:rFonts w:ascii="Arial Narrow" w:hAnsi="Arial Narrow"/>
          <w:color w:val="000000"/>
          <w:sz w:val="22"/>
          <w:szCs w:val="22"/>
        </w:rPr>
        <w:t xml:space="preserve">Formát: </w:t>
      </w:r>
      <w:r w:rsidRPr="00EA7BA7">
        <w:rPr>
          <w:rFonts w:ascii="Arial Narrow" w:hAnsi="Arial Narrow"/>
          <w:bCs/>
          <w:color w:val="000000"/>
          <w:sz w:val="22"/>
          <w:szCs w:val="22"/>
        </w:rPr>
        <w:t>B5,  rozmer 176 x 250 mm</w:t>
      </w:r>
      <w:r w:rsidRPr="00EA7BA7">
        <w:rPr>
          <w:rFonts w:ascii="Arial Narrow" w:hAnsi="Arial Narrow"/>
          <w:color w:val="000000"/>
          <w:sz w:val="22"/>
          <w:szCs w:val="22"/>
        </w:rPr>
        <w:t xml:space="preserve"> - nepriehľadné s vnútornou potlačou, samolepiace. Záklopka s lepiacim povlakom, ktorý sa aktivuje kontaktom s poľom pokrytým tým istým povlakom na rubovej strane obálky </w:t>
      </w:r>
    </w:p>
    <w:p w:rsidR="00EB63FC" w:rsidRPr="00EA7BA7" w:rsidRDefault="00EB63FC" w:rsidP="00EB63FC">
      <w:pPr>
        <w:pStyle w:val="Normlny0"/>
        <w:spacing w:before="120" w:after="120"/>
        <w:jc w:val="both"/>
        <w:rPr>
          <w:rFonts w:ascii="Arial Narrow" w:hAnsi="Arial Narrow"/>
          <w:color w:val="FF0000"/>
          <w:sz w:val="22"/>
          <w:szCs w:val="22"/>
        </w:rPr>
      </w:pPr>
      <w:r w:rsidRPr="00EA7BA7">
        <w:rPr>
          <w:rFonts w:ascii="Arial Narrow" w:hAnsi="Arial Narrow"/>
          <w:color w:val="000000"/>
          <w:sz w:val="22"/>
          <w:szCs w:val="22"/>
        </w:rPr>
        <w:t>Obálky musia byť v  ľavej hornej štvrtine označené nápisom /logom/ „VOĽBA POŠTOU“,</w:t>
      </w:r>
      <w:r w:rsidRPr="00EA7BA7">
        <w:rPr>
          <w:rFonts w:ascii="Arial Narrow" w:hAnsi="Arial Narrow"/>
          <w:color w:val="FF0000"/>
          <w:sz w:val="22"/>
          <w:szCs w:val="22"/>
        </w:rPr>
        <w:t> </w:t>
      </w:r>
      <w:r w:rsidRPr="00EA7BA7">
        <w:rPr>
          <w:rFonts w:ascii="Arial Narrow" w:hAnsi="Arial Narrow"/>
          <w:bCs/>
          <w:iCs/>
          <w:sz w:val="22"/>
          <w:szCs w:val="22"/>
        </w:rPr>
        <w:t>trikolórou a pod nimi aj nápisom /logom/ v anglickom jazyku „ELECTION BY MAIL“,</w:t>
      </w:r>
      <w:r w:rsidRPr="00EA7BA7">
        <w:rPr>
          <w:rFonts w:ascii="Arial Narrow" w:hAnsi="Arial Narrow"/>
          <w:sz w:val="22"/>
          <w:szCs w:val="22"/>
        </w:rPr>
        <w:t xml:space="preserve">  </w:t>
      </w:r>
      <w:r w:rsidRPr="00EA7BA7">
        <w:rPr>
          <w:rFonts w:ascii="Arial Narrow" w:hAnsi="Arial Narrow"/>
          <w:color w:val="000000"/>
          <w:sz w:val="22"/>
          <w:szCs w:val="22"/>
        </w:rPr>
        <w:t xml:space="preserve">tak aby zostal priestor  na uvedenie adresy odosielateľa. </w:t>
      </w:r>
      <w:r w:rsidRPr="00EA7BA7">
        <w:rPr>
          <w:rFonts w:ascii="Arial Narrow" w:hAnsi="Arial Narrow"/>
          <w:bCs/>
          <w:iCs/>
          <w:sz w:val="22"/>
          <w:szCs w:val="22"/>
        </w:rPr>
        <w:t xml:space="preserve">Logo musí byť vytlačené minimálne 15 mm od ľavého okraja  a  15 mm od horného okraja adresnej strany obálky.     </w:t>
      </w:r>
      <w:r w:rsidRPr="00EA7BA7">
        <w:rPr>
          <w:rFonts w:ascii="Arial Narrow" w:hAnsi="Arial Narrow"/>
          <w:b/>
          <w:bCs/>
          <w:i/>
          <w:iCs/>
          <w:color w:val="FF0000"/>
          <w:sz w:val="22"/>
          <w:szCs w:val="22"/>
        </w:rPr>
        <w:t xml:space="preserve"> </w:t>
      </w:r>
      <w:r w:rsidRPr="00EA7BA7">
        <w:rPr>
          <w:rFonts w:ascii="Arial Narrow" w:hAnsi="Arial Narrow"/>
          <w:color w:val="000000"/>
          <w:sz w:val="22"/>
          <w:szCs w:val="22"/>
        </w:rPr>
        <w:t>V pravej dolnej štvrtine musí byť priestor  na uvedenie  adresy adresáta</w:t>
      </w:r>
      <w:r w:rsidRPr="00EA7BA7">
        <w:rPr>
          <w:rFonts w:ascii="Arial Narrow" w:hAnsi="Arial Narrow"/>
          <w:bCs/>
          <w:iCs/>
          <w:sz w:val="22"/>
          <w:szCs w:val="22"/>
        </w:rPr>
        <w:t xml:space="preserve"> minimálne 20 mm od spodného okraja a 40 mm od pravého okraja adresnej strany obálky.</w:t>
      </w:r>
      <w:r w:rsidRPr="00EA7BA7">
        <w:rPr>
          <w:rFonts w:ascii="Arial Narrow" w:hAnsi="Arial Narrow"/>
          <w:color w:val="000000"/>
          <w:sz w:val="22"/>
          <w:szCs w:val="22"/>
        </w:rPr>
        <w:t xml:space="preserve"> Adresu  vypisuje obecný  úrad </w:t>
      </w:r>
    </w:p>
    <w:p w:rsidR="00EB63FC" w:rsidRPr="00EA7BA7" w:rsidRDefault="00EB63FC" w:rsidP="00EB63FC">
      <w:pPr>
        <w:pStyle w:val="Normlny0"/>
        <w:spacing w:before="120" w:after="120"/>
        <w:jc w:val="both"/>
        <w:rPr>
          <w:rFonts w:ascii="Arial Narrow" w:hAnsi="Arial Narrow"/>
          <w:color w:val="000000"/>
          <w:sz w:val="22"/>
          <w:szCs w:val="22"/>
        </w:rPr>
      </w:pPr>
      <w:r w:rsidRPr="00EA7BA7">
        <w:rPr>
          <w:rFonts w:ascii="Arial Narrow" w:hAnsi="Arial Narrow"/>
          <w:color w:val="000000"/>
          <w:sz w:val="22"/>
          <w:szCs w:val="22"/>
        </w:rPr>
        <w:t xml:space="preserve">Papier musí byť biely, rovnomerne spracovaný, bez matných pruhov, záhybov, dierok a  vrások. 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/>
          <w:bCs/>
          <w:color w:val="000000"/>
          <w:sz w:val="22"/>
        </w:rPr>
      </w:pPr>
      <w:r w:rsidRPr="00EA7BA7">
        <w:rPr>
          <w:rFonts w:ascii="Arial Narrow" w:hAnsi="Arial Narrow"/>
          <w:b/>
          <w:color w:val="000000"/>
          <w:sz w:val="22"/>
        </w:rPr>
        <w:t>Počet</w:t>
      </w:r>
      <w:r w:rsidRPr="00EA7BA7">
        <w:rPr>
          <w:rFonts w:ascii="Arial Narrow" w:hAnsi="Arial Narrow"/>
          <w:color w:val="000000"/>
          <w:sz w:val="22"/>
        </w:rPr>
        <w:t xml:space="preserve">: </w:t>
      </w:r>
      <w:r w:rsidRPr="00EA7BA7">
        <w:rPr>
          <w:rFonts w:ascii="Arial Narrow" w:hAnsi="Arial Narrow"/>
          <w:b/>
          <w:bCs/>
          <w:color w:val="000000"/>
          <w:sz w:val="22"/>
        </w:rPr>
        <w:t xml:space="preserve"> cca.  </w:t>
      </w:r>
      <w:r w:rsidRPr="00EA7BA7">
        <w:rPr>
          <w:rFonts w:ascii="Arial Narrow" w:hAnsi="Arial Narrow"/>
          <w:bCs/>
          <w:color w:val="000000"/>
          <w:sz w:val="22"/>
        </w:rPr>
        <w:t>420 000 ks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Termín dodania:</w:t>
      </w:r>
      <w:r w:rsidRPr="00EA7BA7">
        <w:rPr>
          <w:rFonts w:ascii="Arial Narrow" w:hAnsi="Arial Narrow"/>
          <w:sz w:val="22"/>
        </w:rPr>
        <w:t xml:space="preserve"> bude určený po vyhlásení volieb</w:t>
      </w:r>
      <w:r>
        <w:rPr>
          <w:rFonts w:ascii="Arial Narrow" w:hAnsi="Arial Narrow"/>
          <w:sz w:val="22"/>
        </w:rPr>
        <w:t>.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Miesto dodania:</w:t>
      </w:r>
      <w:r w:rsidRPr="00EA7BA7">
        <w:rPr>
          <w:rFonts w:ascii="Arial Narrow" w:hAnsi="Arial Narrow"/>
          <w:sz w:val="22"/>
        </w:rPr>
        <w:t xml:space="preserve"> okresné úrady</w:t>
      </w:r>
    </w:p>
    <w:p w:rsidR="00EB63FC" w:rsidRDefault="00EB63FC" w:rsidP="00EB63FC">
      <w:pPr>
        <w:tabs>
          <w:tab w:val="num" w:pos="360"/>
        </w:tabs>
        <w:spacing w:after="120"/>
        <w:ind w:left="357" w:hanging="357"/>
        <w:jc w:val="both"/>
        <w:outlineLvl w:val="0"/>
        <w:rPr>
          <w:rFonts w:ascii="Arial Narrow" w:hAnsi="Arial Narrow"/>
          <w:b/>
          <w:caps/>
          <w:u w:val="single"/>
        </w:rPr>
      </w:pPr>
    </w:p>
    <w:p w:rsidR="00EB63FC" w:rsidRPr="00D94170" w:rsidRDefault="00EB63FC" w:rsidP="00EB63FC">
      <w:pPr>
        <w:tabs>
          <w:tab w:val="num" w:pos="360"/>
        </w:tabs>
        <w:spacing w:before="120" w:after="120" w:line="240" w:lineRule="auto"/>
        <w:ind w:left="357" w:hanging="357"/>
        <w:jc w:val="both"/>
        <w:outlineLvl w:val="0"/>
        <w:rPr>
          <w:rFonts w:ascii="Arial Narrow" w:hAnsi="Arial Narrow"/>
          <w:b/>
          <w:caps/>
          <w:sz w:val="22"/>
          <w:u w:val="single"/>
        </w:rPr>
      </w:pPr>
      <w:r w:rsidRPr="00D94170">
        <w:rPr>
          <w:rFonts w:ascii="Arial Narrow" w:hAnsi="Arial Narrow"/>
          <w:b/>
          <w:caps/>
          <w:sz w:val="22"/>
          <w:u w:val="single"/>
        </w:rPr>
        <w:t>B.VI. PREDČASNÉ VoľbY PREZIDENTA SLOVENSKEJ REPUBLIKY v rokOCH 2019-2023</w:t>
      </w:r>
    </w:p>
    <w:p w:rsidR="00EB63FC" w:rsidRPr="00D94170" w:rsidRDefault="00EB63FC" w:rsidP="00EB63FC">
      <w:pPr>
        <w:pStyle w:val="Normlny0"/>
        <w:spacing w:before="120" w:after="120"/>
        <w:jc w:val="both"/>
        <w:rPr>
          <w:rFonts w:ascii="Arial Narrow" w:hAnsi="Arial Narrow"/>
          <w:b/>
          <w:bCs/>
          <w:color w:val="000000"/>
          <w:sz w:val="22"/>
          <w:szCs w:val="22"/>
        </w:rPr>
      </w:pPr>
      <w:r w:rsidRPr="00D94170">
        <w:rPr>
          <w:rFonts w:ascii="Arial Narrow" w:hAnsi="Arial Narrow"/>
          <w:b/>
          <w:bCs/>
          <w:color w:val="000000"/>
          <w:sz w:val="22"/>
          <w:szCs w:val="22"/>
        </w:rPr>
        <w:t>B.VI.1 Obálky na hlasovanie</w:t>
      </w:r>
    </w:p>
    <w:p w:rsidR="00EB63FC" w:rsidRPr="00D9417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94170">
        <w:rPr>
          <w:rFonts w:ascii="Arial Narrow" w:hAnsi="Arial Narrow"/>
          <w:sz w:val="22"/>
        </w:rPr>
        <w:t xml:space="preserve">Formát: C5,  rozmer 162 x 229 mm - nepriehľadné s vnútornou potlačou, samolepiace. Záklopka s lepiacim povlakom, ktorý sa aktivuje kontaktom s poľom pokrytým tým istým povlakom na rubovej strane obálky. Otvorením obálky musí dôjsť k takému znehodnoteniu záklopky, ktoré neumožní jej opätovné zalepenie. </w:t>
      </w:r>
    </w:p>
    <w:p w:rsidR="00EB63FC" w:rsidRPr="00D94170" w:rsidRDefault="00EB63FC" w:rsidP="00EB63FC">
      <w:pPr>
        <w:spacing w:before="120" w:after="120" w:line="240" w:lineRule="auto"/>
        <w:ind w:hanging="360"/>
        <w:jc w:val="both"/>
        <w:rPr>
          <w:rFonts w:ascii="Arial Narrow" w:hAnsi="Arial Narrow"/>
          <w:sz w:val="22"/>
        </w:rPr>
      </w:pPr>
      <w:r w:rsidRPr="00D94170">
        <w:rPr>
          <w:rFonts w:ascii="Arial Narrow" w:hAnsi="Arial Narrow"/>
          <w:b/>
          <w:sz w:val="22"/>
        </w:rPr>
        <w:t xml:space="preserve">       </w:t>
      </w:r>
      <w:r w:rsidRPr="00D94170">
        <w:rPr>
          <w:rFonts w:ascii="Arial Narrow" w:hAnsi="Arial Narrow"/>
          <w:sz w:val="22"/>
        </w:rPr>
        <w:t xml:space="preserve">Papier musí byť biely, rovnomerne spracovaný, bez matných pruhov, záhybov, dierok a vrások </w:t>
      </w:r>
    </w:p>
    <w:p w:rsidR="00EB63FC" w:rsidRPr="00D94170" w:rsidRDefault="00EB63FC" w:rsidP="00EB63FC">
      <w:pPr>
        <w:spacing w:before="120" w:after="120" w:line="240" w:lineRule="auto"/>
        <w:jc w:val="both"/>
        <w:rPr>
          <w:rFonts w:ascii="Arial Narrow" w:hAnsi="Arial Narrow"/>
          <w:b/>
          <w:sz w:val="22"/>
        </w:rPr>
      </w:pPr>
      <w:r w:rsidRPr="00D94170">
        <w:rPr>
          <w:rFonts w:ascii="Arial Narrow" w:hAnsi="Arial Narrow"/>
          <w:b/>
          <w:sz w:val="22"/>
        </w:rPr>
        <w:t>Počet</w:t>
      </w:r>
      <w:r w:rsidRPr="00D94170">
        <w:rPr>
          <w:rFonts w:ascii="Arial Narrow" w:hAnsi="Arial Narrow"/>
          <w:sz w:val="22"/>
        </w:rPr>
        <w:t xml:space="preserve">: </w:t>
      </w:r>
      <w:r w:rsidRPr="00D94170">
        <w:rPr>
          <w:rFonts w:ascii="Arial Narrow" w:hAnsi="Arial Narrow"/>
          <w:sz w:val="22"/>
        </w:rPr>
        <w:tab/>
        <w:t>I. kolo: cca. 4 800 000 ks</w:t>
      </w:r>
      <w:r w:rsidRPr="00D94170">
        <w:rPr>
          <w:rFonts w:ascii="Arial Narrow" w:hAnsi="Arial Narrow"/>
          <w:b/>
          <w:sz w:val="22"/>
        </w:rPr>
        <w:t xml:space="preserve">  </w:t>
      </w:r>
    </w:p>
    <w:p w:rsidR="00EB63FC" w:rsidRPr="00D9417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94170">
        <w:rPr>
          <w:rFonts w:ascii="Arial Narrow" w:hAnsi="Arial Narrow"/>
          <w:b/>
          <w:sz w:val="22"/>
        </w:rPr>
        <w:tab/>
      </w:r>
      <w:r w:rsidRPr="00D94170">
        <w:rPr>
          <w:rFonts w:ascii="Arial Narrow" w:hAnsi="Arial Narrow"/>
          <w:sz w:val="22"/>
        </w:rPr>
        <w:t>II. kolo: cca. 4 800 000 ks, v prípade, že sa bude konať II. kolo volieb</w:t>
      </w:r>
    </w:p>
    <w:p w:rsidR="00EB63FC" w:rsidRPr="00D9417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94170">
        <w:rPr>
          <w:rFonts w:ascii="Arial Narrow" w:hAnsi="Arial Narrow"/>
          <w:b/>
          <w:sz w:val="22"/>
        </w:rPr>
        <w:t>Termín dodania:</w:t>
      </w:r>
      <w:r w:rsidRPr="00D94170">
        <w:rPr>
          <w:rFonts w:ascii="Arial Narrow" w:hAnsi="Arial Narrow"/>
          <w:sz w:val="22"/>
        </w:rPr>
        <w:t xml:space="preserve"> bude určený po vyhlásení volieb</w:t>
      </w:r>
    </w:p>
    <w:p w:rsidR="00EB63FC" w:rsidRPr="00D9417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94170">
        <w:rPr>
          <w:rFonts w:ascii="Arial Narrow" w:hAnsi="Arial Narrow"/>
          <w:b/>
          <w:sz w:val="22"/>
        </w:rPr>
        <w:t>Miesto dodania:</w:t>
      </w:r>
      <w:r w:rsidRPr="00D94170">
        <w:rPr>
          <w:rFonts w:ascii="Arial Narrow" w:hAnsi="Arial Narrow"/>
          <w:sz w:val="22"/>
        </w:rPr>
        <w:t xml:space="preserve"> okresné úrady a miestne úrady mestských častí  </w:t>
      </w:r>
      <w:r w:rsidRPr="00D94170">
        <w:rPr>
          <w:rFonts w:ascii="Arial Narrow" w:hAnsi="Arial Narrow"/>
          <w:color w:val="000000"/>
          <w:sz w:val="22"/>
        </w:rPr>
        <w:t>hlavného mesta Slovenskej republiky Bratislavy</w:t>
      </w:r>
      <w:r w:rsidRPr="00D94170">
        <w:rPr>
          <w:rFonts w:ascii="Arial Narrow" w:hAnsi="Arial Narrow"/>
          <w:sz w:val="22"/>
        </w:rPr>
        <w:t xml:space="preserve"> </w:t>
      </w:r>
      <w:r w:rsidRPr="00D94170">
        <w:rPr>
          <w:rFonts w:ascii="Arial Narrow" w:hAnsi="Arial Narrow"/>
          <w:color w:val="000000"/>
          <w:sz w:val="22"/>
        </w:rPr>
        <w:t xml:space="preserve"> a miestne úrady mestských častí mesta Košice</w:t>
      </w:r>
      <w:r w:rsidRPr="00D94170">
        <w:rPr>
          <w:rFonts w:ascii="Arial Narrow" w:hAnsi="Arial Narrow"/>
          <w:sz w:val="22"/>
        </w:rPr>
        <w:t xml:space="preserve"> </w:t>
      </w:r>
    </w:p>
    <w:p w:rsidR="00EB63FC" w:rsidRPr="00EA7BA7" w:rsidRDefault="00EB63FC" w:rsidP="00EB63FC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</w:t>
      </w:r>
      <w:r w:rsidRPr="00EA7BA7">
        <w:rPr>
          <w:rFonts w:ascii="Arial Narrow" w:hAnsi="Arial Narrow"/>
        </w:rPr>
        <w:t>ríloha 1.C – Opis predmetu zákazky</w:t>
      </w:r>
    </w:p>
    <w:p w:rsidR="00EB63FC" w:rsidRPr="00D94170" w:rsidRDefault="00EB63FC" w:rsidP="00EB63FC">
      <w:pPr>
        <w:pStyle w:val="Zarkazkladnhotextu2"/>
        <w:spacing w:before="120" w:line="240" w:lineRule="auto"/>
        <w:ind w:left="567"/>
        <w:jc w:val="center"/>
        <w:rPr>
          <w:rFonts w:ascii="Arial Narrow" w:hAnsi="Arial Narrow" w:cs="Arial"/>
          <w:b/>
          <w:lang w:val="sk-SK"/>
        </w:rPr>
      </w:pPr>
      <w:r w:rsidRPr="00D94170">
        <w:rPr>
          <w:rFonts w:ascii="Arial Narrow" w:hAnsi="Arial Narrow" w:cs="Arial"/>
          <w:b/>
          <w:lang w:val="sk-SK"/>
        </w:rPr>
        <w:t>Zabezpečenie technickej asistencie pri voľbách na území Slovenskej republiky</w:t>
      </w:r>
    </w:p>
    <w:p w:rsidR="00EB63FC" w:rsidRPr="00D94170" w:rsidRDefault="00EB63FC" w:rsidP="00EB63FC">
      <w:pPr>
        <w:spacing w:before="120" w:after="120" w:line="240" w:lineRule="auto"/>
        <w:jc w:val="both"/>
        <w:rPr>
          <w:rFonts w:ascii="Arial Narrow" w:hAnsi="Arial Narrow" w:cs="Calibri"/>
          <w:sz w:val="22"/>
          <w:u w:val="single"/>
        </w:rPr>
      </w:pPr>
      <w:r w:rsidRPr="00D94170">
        <w:rPr>
          <w:rFonts w:ascii="Arial Narrow" w:hAnsi="Arial Narrow" w:cs="Calibri"/>
          <w:b/>
          <w:sz w:val="22"/>
          <w:u w:val="single"/>
        </w:rPr>
        <w:t>1.C  Technická asistencia pri zabezpečení kartónových produktov</w:t>
      </w:r>
    </w:p>
    <w:p w:rsidR="00EB63FC" w:rsidRPr="00D94170" w:rsidRDefault="00EB63FC" w:rsidP="00EB63FC">
      <w:pPr>
        <w:spacing w:before="120" w:after="120" w:line="240" w:lineRule="auto"/>
        <w:jc w:val="both"/>
        <w:rPr>
          <w:rFonts w:ascii="Arial Narrow" w:hAnsi="Arial Narrow" w:cs="Calibri"/>
          <w:b/>
          <w:sz w:val="22"/>
        </w:rPr>
      </w:pPr>
      <w:r w:rsidRPr="00D94170">
        <w:rPr>
          <w:rFonts w:ascii="Arial Narrow" w:hAnsi="Arial Narrow" w:cs="Calibri"/>
          <w:b/>
          <w:sz w:val="22"/>
        </w:rPr>
        <w:t xml:space="preserve">Predmetom zákazky je technická asistencia pri zabezpečení kartónových produktov na vybavenie volebných miestností pre nasledovné voľby:  </w:t>
      </w:r>
    </w:p>
    <w:p w:rsidR="00EB63FC" w:rsidRPr="00D94170" w:rsidRDefault="00EB63FC" w:rsidP="00EB63FC">
      <w:pPr>
        <w:pStyle w:val="Odsekzoznamu"/>
        <w:numPr>
          <w:ilvl w:val="0"/>
          <w:numId w:val="19"/>
        </w:numPr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D94170">
        <w:rPr>
          <w:rFonts w:ascii="Arial Narrow" w:hAnsi="Arial Narrow" w:cs="Arial"/>
          <w:sz w:val="22"/>
          <w:szCs w:val="22"/>
        </w:rPr>
        <w:t>Voľby do Národnej rady Slovenskej republiky v roku 2020,</w:t>
      </w:r>
    </w:p>
    <w:p w:rsidR="00EB63FC" w:rsidRPr="00D94170" w:rsidRDefault="00EB63FC" w:rsidP="00EB63FC">
      <w:pPr>
        <w:pStyle w:val="Odsekzoznamu"/>
        <w:numPr>
          <w:ilvl w:val="0"/>
          <w:numId w:val="19"/>
        </w:numPr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D94170">
        <w:rPr>
          <w:rFonts w:ascii="Arial Narrow" w:hAnsi="Arial Narrow" w:cs="Arial"/>
          <w:sz w:val="22"/>
          <w:szCs w:val="22"/>
        </w:rPr>
        <w:t>Voľby do orgánov samosprávy obcí a samosprávnych krajov v roku 2022,</w:t>
      </w:r>
    </w:p>
    <w:p w:rsidR="00EB63FC" w:rsidRPr="00D94170" w:rsidRDefault="00EB63FC" w:rsidP="00EB63FC">
      <w:pPr>
        <w:pStyle w:val="Odsekzoznamu"/>
        <w:numPr>
          <w:ilvl w:val="0"/>
          <w:numId w:val="19"/>
        </w:numPr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D94170">
        <w:rPr>
          <w:rFonts w:ascii="Arial Narrow" w:hAnsi="Arial Narrow" w:cs="Arial"/>
          <w:sz w:val="22"/>
          <w:szCs w:val="22"/>
        </w:rPr>
        <w:t xml:space="preserve">Referendum v prípade ak bude vyhlásené počas platnosti Rámcovej dohody, ktorá bude výsledkom tohto verejného obstarávania (ďalej len „Dohoda“) v zmysle platných právnych predpisov, </w:t>
      </w:r>
    </w:p>
    <w:p w:rsidR="00EB63FC" w:rsidRPr="00D94170" w:rsidRDefault="00EB63FC" w:rsidP="00EB63FC">
      <w:pPr>
        <w:pStyle w:val="Odsekzoznamu"/>
        <w:numPr>
          <w:ilvl w:val="0"/>
          <w:numId w:val="19"/>
        </w:numPr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D94170">
        <w:rPr>
          <w:rFonts w:ascii="Arial Narrow" w:hAnsi="Arial Narrow" w:cs="Arial"/>
          <w:sz w:val="22"/>
          <w:szCs w:val="22"/>
        </w:rPr>
        <w:t>Ľudové hlasovanie o odvolaní prezidenta v prípade, ak bude vyhlásené počas platnosti Dohody v súlade s platnými  právnymi predpismi,</w:t>
      </w:r>
    </w:p>
    <w:p w:rsidR="00EB63FC" w:rsidRPr="00D94170" w:rsidRDefault="00EB63FC" w:rsidP="00EB63FC">
      <w:pPr>
        <w:pStyle w:val="Odsekzoznamu"/>
        <w:numPr>
          <w:ilvl w:val="0"/>
          <w:numId w:val="19"/>
        </w:numPr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D94170">
        <w:rPr>
          <w:rFonts w:ascii="Arial Narrow" w:hAnsi="Arial Narrow" w:cs="Arial"/>
          <w:sz w:val="22"/>
          <w:szCs w:val="22"/>
        </w:rPr>
        <w:t>Predčasné voľby do Národnej rady Slovenskej republiky v rokoch 2019-2023 v prípade, ak budú vyhlásené počas platnosti Dohody v súlade s platnými  právnymi predpismi,</w:t>
      </w:r>
    </w:p>
    <w:p w:rsidR="00EB63FC" w:rsidRPr="00D94170" w:rsidRDefault="00EB63FC" w:rsidP="00EB63FC">
      <w:pPr>
        <w:pStyle w:val="Odsekzoznamu"/>
        <w:numPr>
          <w:ilvl w:val="0"/>
          <w:numId w:val="19"/>
        </w:numPr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D94170">
        <w:rPr>
          <w:rFonts w:ascii="Arial Narrow" w:hAnsi="Arial Narrow" w:cs="Arial"/>
          <w:sz w:val="22"/>
          <w:szCs w:val="22"/>
        </w:rPr>
        <w:lastRenderedPageBreak/>
        <w:t>Predčasné voľby prezidenta Slovenskej republiky v rokoch 2019-2023 v prípade, ak budú vyhlásené počas platnosti Dohody v súlade s platnými  právnymi predpismi</w:t>
      </w:r>
      <w:r>
        <w:rPr>
          <w:rFonts w:ascii="Arial Narrow" w:hAnsi="Arial Narrow" w:cs="Arial"/>
          <w:sz w:val="22"/>
          <w:szCs w:val="22"/>
        </w:rPr>
        <w:t>.</w:t>
      </w:r>
    </w:p>
    <w:p w:rsidR="00EB63FC" w:rsidRPr="00D94170" w:rsidRDefault="00EB63FC" w:rsidP="00EB63FC">
      <w:pPr>
        <w:spacing w:before="120" w:after="120" w:line="240" w:lineRule="auto"/>
        <w:ind w:left="360"/>
        <w:jc w:val="both"/>
        <w:rPr>
          <w:rFonts w:ascii="Arial Narrow" w:hAnsi="Arial Narrow" w:cs="Arial"/>
          <w:sz w:val="22"/>
        </w:rPr>
      </w:pPr>
    </w:p>
    <w:p w:rsidR="00EB63FC" w:rsidRPr="00B93255" w:rsidRDefault="00EB63FC" w:rsidP="00EB63FC">
      <w:pPr>
        <w:spacing w:before="120" w:after="120" w:line="240" w:lineRule="auto"/>
        <w:jc w:val="both"/>
        <w:rPr>
          <w:rFonts w:ascii="Arial Narrow" w:hAnsi="Arial Narrow" w:cs="Arial"/>
          <w:sz w:val="22"/>
        </w:rPr>
      </w:pPr>
      <w:r w:rsidRPr="00D42BB0">
        <w:rPr>
          <w:rFonts w:ascii="Arial Narrow" w:hAnsi="Arial Narrow" w:cs="Arial"/>
          <w:sz w:val="22"/>
        </w:rPr>
        <w:t>Akékoľvek voľby do orgánov samosprávnych krajov, prezidenta Slovenskej republiky, do orgánov samosprávy obcí, do Národnej rady Slovenskej republiky, ktoré by boli počas platnosti Dohody v súlade s platnými právnymi predpismi vyhlásené v inom termíne, ako je uvedené v bodoch vyššie.</w:t>
      </w:r>
    </w:p>
    <w:p w:rsidR="00EB63FC" w:rsidRPr="00B93255" w:rsidRDefault="00EB63FC" w:rsidP="00EB63FC">
      <w:pPr>
        <w:pStyle w:val="Zarkazkladnhotextu"/>
        <w:tabs>
          <w:tab w:val="left" w:pos="0"/>
        </w:tabs>
        <w:spacing w:before="120" w:line="240" w:lineRule="auto"/>
        <w:jc w:val="both"/>
        <w:rPr>
          <w:rFonts w:ascii="Arial Narrow" w:hAnsi="Arial Narrow"/>
          <w:b/>
          <w:sz w:val="22"/>
        </w:rPr>
      </w:pPr>
      <w:r w:rsidRPr="00B93255">
        <w:rPr>
          <w:rFonts w:ascii="Arial Narrow" w:hAnsi="Arial Narrow" w:cs="Calibri"/>
          <w:b/>
          <w:sz w:val="22"/>
        </w:rPr>
        <w:t xml:space="preserve">Technická asistencia pri zabezpečení kartónových produktov </w:t>
      </w:r>
      <w:r w:rsidRPr="00B93255">
        <w:rPr>
          <w:rFonts w:ascii="Arial Narrow" w:hAnsi="Arial Narrow"/>
          <w:b/>
          <w:sz w:val="22"/>
        </w:rPr>
        <w:t>zahŕňa najmä:</w:t>
      </w:r>
    </w:p>
    <w:p w:rsidR="00EB63FC" w:rsidRPr="00B93255" w:rsidRDefault="00EB63FC" w:rsidP="00EB63FC">
      <w:pPr>
        <w:pStyle w:val="Zarkazkladnhotextu"/>
        <w:numPr>
          <w:ilvl w:val="0"/>
          <w:numId w:val="16"/>
        </w:numPr>
        <w:tabs>
          <w:tab w:val="left" w:pos="284"/>
        </w:tabs>
        <w:spacing w:before="120" w:line="240" w:lineRule="auto"/>
        <w:ind w:left="284" w:hanging="142"/>
        <w:jc w:val="both"/>
        <w:rPr>
          <w:rFonts w:ascii="Arial Narrow" w:hAnsi="Arial Narrow"/>
          <w:sz w:val="22"/>
        </w:rPr>
      </w:pPr>
      <w:r w:rsidRPr="00B93255">
        <w:rPr>
          <w:rFonts w:ascii="Arial Narrow" w:hAnsi="Arial Narrow"/>
          <w:sz w:val="22"/>
        </w:rPr>
        <w:t>koordináciu a riadenie činností podľa požiadaviek verejného obstarávateľa</w:t>
      </w:r>
    </w:p>
    <w:p w:rsidR="00EB63FC" w:rsidRPr="00B93255" w:rsidRDefault="00EB63FC" w:rsidP="00EB63FC">
      <w:pPr>
        <w:pStyle w:val="Zarkazkladnhotextu"/>
        <w:numPr>
          <w:ilvl w:val="0"/>
          <w:numId w:val="16"/>
        </w:numPr>
        <w:tabs>
          <w:tab w:val="left" w:pos="284"/>
        </w:tabs>
        <w:spacing w:before="120" w:line="240" w:lineRule="auto"/>
        <w:ind w:left="284" w:hanging="142"/>
        <w:jc w:val="both"/>
        <w:rPr>
          <w:rFonts w:ascii="Arial Narrow" w:hAnsi="Arial Narrow"/>
          <w:sz w:val="22"/>
        </w:rPr>
      </w:pPr>
      <w:r w:rsidRPr="00B93255">
        <w:rPr>
          <w:rFonts w:ascii="Arial Narrow" w:hAnsi="Arial Narrow"/>
          <w:sz w:val="22"/>
        </w:rPr>
        <w:t>baliace práce</w:t>
      </w:r>
    </w:p>
    <w:p w:rsidR="00EB63FC" w:rsidRPr="00B93255" w:rsidRDefault="00EB63FC" w:rsidP="00EB63FC">
      <w:pPr>
        <w:pStyle w:val="Zarkazkladnhotextu"/>
        <w:numPr>
          <w:ilvl w:val="0"/>
          <w:numId w:val="16"/>
        </w:numPr>
        <w:tabs>
          <w:tab w:val="left" w:pos="284"/>
        </w:tabs>
        <w:spacing w:before="120" w:line="240" w:lineRule="auto"/>
        <w:ind w:left="284" w:hanging="142"/>
        <w:jc w:val="both"/>
        <w:rPr>
          <w:rFonts w:ascii="Arial Narrow" w:hAnsi="Arial Narrow"/>
          <w:sz w:val="22"/>
        </w:rPr>
      </w:pPr>
      <w:r w:rsidRPr="00B93255">
        <w:rPr>
          <w:rFonts w:ascii="Arial Narrow" w:hAnsi="Arial Narrow"/>
          <w:sz w:val="22"/>
        </w:rPr>
        <w:t>manažment logistiky</w:t>
      </w:r>
    </w:p>
    <w:p w:rsidR="00EB63FC" w:rsidRPr="00B93255" w:rsidRDefault="00EB63FC" w:rsidP="00EB63FC">
      <w:pPr>
        <w:pStyle w:val="Zarkazkladnhotextu"/>
        <w:numPr>
          <w:ilvl w:val="0"/>
          <w:numId w:val="16"/>
        </w:numPr>
        <w:tabs>
          <w:tab w:val="left" w:pos="284"/>
        </w:tabs>
        <w:spacing w:before="120" w:line="240" w:lineRule="auto"/>
        <w:ind w:left="284" w:hanging="142"/>
        <w:jc w:val="both"/>
        <w:rPr>
          <w:rFonts w:ascii="Arial Narrow" w:hAnsi="Arial Narrow"/>
          <w:sz w:val="22"/>
        </w:rPr>
      </w:pPr>
      <w:r w:rsidRPr="00B93255">
        <w:rPr>
          <w:rFonts w:ascii="Arial Narrow" w:hAnsi="Arial Narrow"/>
          <w:sz w:val="22"/>
        </w:rPr>
        <w:t>dopravu a distribúciu podľa rozpisu a požiadaviek verejného obstarávateľa</w:t>
      </w:r>
    </w:p>
    <w:p w:rsidR="00EB63FC" w:rsidRPr="00B93255" w:rsidRDefault="00EB63FC" w:rsidP="00EB63FC">
      <w:pPr>
        <w:spacing w:before="120" w:after="120" w:line="240" w:lineRule="auto"/>
        <w:rPr>
          <w:rFonts w:ascii="Arial Narrow" w:hAnsi="Arial Narrow"/>
          <w:sz w:val="22"/>
        </w:rPr>
      </w:pPr>
    </w:p>
    <w:p w:rsidR="00EB63FC" w:rsidRPr="00B93255" w:rsidRDefault="00EB63FC" w:rsidP="00EB63FC">
      <w:pPr>
        <w:spacing w:before="120" w:after="120" w:line="240" w:lineRule="auto"/>
        <w:jc w:val="both"/>
        <w:rPr>
          <w:rFonts w:ascii="Arial Narrow" w:hAnsi="Arial Narrow"/>
          <w:b/>
          <w:sz w:val="22"/>
        </w:rPr>
      </w:pPr>
      <w:r w:rsidRPr="00B93255">
        <w:rPr>
          <w:rFonts w:ascii="Arial Narrow" w:hAnsi="Arial Narrow"/>
          <w:b/>
          <w:sz w:val="22"/>
        </w:rPr>
        <w:t>Požiadavky na kartónové produkty:</w:t>
      </w:r>
    </w:p>
    <w:p w:rsidR="00EB63FC" w:rsidRPr="00B93255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B93255">
        <w:rPr>
          <w:rFonts w:ascii="Arial Narrow" w:hAnsi="Arial Narrow"/>
          <w:sz w:val="22"/>
        </w:rPr>
        <w:t xml:space="preserve">Kartónové produkty jedného druhu musia byť rovnakej veľkosti a rovnakej farby a akosti. Konkrétne požiadavky na kartónové produkty </w:t>
      </w:r>
      <w:r w:rsidRPr="00B93255">
        <w:rPr>
          <w:rFonts w:ascii="Arial Narrow" w:hAnsi="Arial Narrow" w:cs="Calibri"/>
          <w:sz w:val="22"/>
        </w:rPr>
        <w:t>budú  stanovené verejným obstarávateľom v súlade s Dohodou pre konkrétne voľby alebo referendum.</w:t>
      </w:r>
    </w:p>
    <w:p w:rsidR="00EB63FC" w:rsidRDefault="00EB63FC" w:rsidP="00EB63FC">
      <w:pPr>
        <w:tabs>
          <w:tab w:val="num" w:pos="360"/>
        </w:tabs>
        <w:spacing w:after="120"/>
        <w:ind w:left="357" w:hanging="357"/>
        <w:jc w:val="both"/>
        <w:outlineLvl w:val="0"/>
        <w:rPr>
          <w:rFonts w:ascii="Arial Narrow" w:hAnsi="Arial Narrow"/>
          <w:b/>
          <w:caps/>
          <w:u w:val="single"/>
        </w:rPr>
      </w:pPr>
    </w:p>
    <w:p w:rsidR="00EB63FC" w:rsidRPr="00D94170" w:rsidRDefault="00EB63FC" w:rsidP="00EB63FC">
      <w:pPr>
        <w:tabs>
          <w:tab w:val="num" w:pos="360"/>
        </w:tabs>
        <w:spacing w:before="120" w:after="120" w:line="240" w:lineRule="auto"/>
        <w:ind w:left="357" w:hanging="357"/>
        <w:jc w:val="both"/>
        <w:outlineLvl w:val="0"/>
        <w:rPr>
          <w:rFonts w:ascii="Arial Narrow" w:hAnsi="Arial Narrow"/>
          <w:b/>
          <w:caps/>
          <w:sz w:val="22"/>
          <w:u w:val="single"/>
        </w:rPr>
      </w:pPr>
      <w:r w:rsidRPr="00D94170">
        <w:rPr>
          <w:rFonts w:ascii="Arial Narrow" w:hAnsi="Arial Narrow"/>
          <w:b/>
          <w:caps/>
          <w:sz w:val="22"/>
          <w:u w:val="single"/>
        </w:rPr>
        <w:t>C.I. Voľby do národnej rady slovenskej republiky v roku 2020</w:t>
      </w:r>
    </w:p>
    <w:p w:rsidR="00EB63FC" w:rsidRPr="00D94170" w:rsidRDefault="00EB63FC" w:rsidP="00EB63FC">
      <w:pPr>
        <w:spacing w:before="120" w:after="120" w:line="240" w:lineRule="auto"/>
        <w:rPr>
          <w:rFonts w:ascii="Arial Narrow" w:hAnsi="Arial Narrow"/>
          <w:b/>
          <w:sz w:val="22"/>
        </w:rPr>
      </w:pPr>
      <w:r w:rsidRPr="00D94170">
        <w:rPr>
          <w:rFonts w:ascii="Arial Narrow" w:hAnsi="Arial Narrow"/>
          <w:b/>
          <w:caps/>
          <w:sz w:val="22"/>
        </w:rPr>
        <w:t xml:space="preserve">C.I.1  </w:t>
      </w:r>
      <w:r w:rsidRPr="00D94170">
        <w:rPr>
          <w:rFonts w:ascii="Arial Narrow" w:hAnsi="Arial Narrow"/>
          <w:b/>
          <w:sz w:val="22"/>
        </w:rPr>
        <w:t xml:space="preserve">Volebná schránka veľká </w:t>
      </w:r>
    </w:p>
    <w:p w:rsidR="00EB63FC" w:rsidRPr="00D94170" w:rsidRDefault="00EB63FC" w:rsidP="006B4643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94170">
        <w:rPr>
          <w:rFonts w:ascii="Arial Narrow" w:hAnsi="Arial Narrow"/>
          <w:b/>
          <w:sz w:val="22"/>
        </w:rPr>
        <w:t>Rozmery</w:t>
      </w:r>
      <w:r w:rsidRPr="00D94170">
        <w:rPr>
          <w:rFonts w:ascii="Arial Narrow" w:hAnsi="Arial Narrow"/>
          <w:sz w:val="22"/>
        </w:rPr>
        <w:t>:  400 x 300 x 800 mm</w:t>
      </w:r>
    </w:p>
    <w:p w:rsidR="00EB63FC" w:rsidRDefault="00EB63FC" w:rsidP="006B4643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94170">
        <w:rPr>
          <w:rFonts w:ascii="Arial Narrow" w:hAnsi="Arial Narrow"/>
          <w:b/>
          <w:sz w:val="22"/>
        </w:rPr>
        <w:t>Povrch:</w:t>
      </w:r>
      <w:r w:rsidRPr="00D94170">
        <w:rPr>
          <w:rFonts w:ascii="Arial Narrow" w:hAnsi="Arial Narrow"/>
          <w:sz w:val="22"/>
        </w:rPr>
        <w:t xml:space="preserve"> vrchná vrstva biela s nápisom „VOĽBY DO NR SR 2020“</w:t>
      </w:r>
    </w:p>
    <w:p w:rsidR="006B4643" w:rsidRPr="00014EB3" w:rsidRDefault="006B4643" w:rsidP="006B4643">
      <w:pPr>
        <w:spacing w:before="120" w:after="12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Potlač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jednofarebná, jednostranná</w:t>
      </w:r>
    </w:p>
    <w:p w:rsidR="006B4643" w:rsidRPr="00014EB3" w:rsidRDefault="006B4643" w:rsidP="006B4643">
      <w:pPr>
        <w:spacing w:before="120" w:after="120" w:line="240" w:lineRule="auto"/>
        <w:jc w:val="both"/>
        <w:rPr>
          <w:rFonts w:ascii="Arial Narrow" w:hAnsi="Arial Narrow"/>
          <w:color w:val="000000" w:themeColor="text1"/>
          <w:sz w:val="24"/>
          <w:szCs w:val="24"/>
          <w:vertAlign w:val="superscript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Gramáž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od cca 650 g/m</w:t>
      </w:r>
      <w:r w:rsidRPr="00014EB3">
        <w:rPr>
          <w:rFonts w:ascii="Arial Narrow" w:hAnsi="Arial Narrow"/>
          <w:color w:val="000000" w:themeColor="text1"/>
          <w:sz w:val="24"/>
          <w:szCs w:val="24"/>
          <w:vertAlign w:val="superscript"/>
        </w:rPr>
        <w:t>2</w:t>
      </w:r>
    </w:p>
    <w:p w:rsidR="00EB63FC" w:rsidRPr="00D94170" w:rsidRDefault="00EB63FC" w:rsidP="006B4643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94170">
        <w:rPr>
          <w:rFonts w:ascii="Arial Narrow" w:hAnsi="Arial Narrow"/>
          <w:b/>
          <w:sz w:val="22"/>
        </w:rPr>
        <w:t xml:space="preserve">Počet: </w:t>
      </w:r>
      <w:r w:rsidRPr="00D94170">
        <w:rPr>
          <w:rFonts w:ascii="Arial Narrow" w:hAnsi="Arial Narrow"/>
          <w:sz w:val="22"/>
        </w:rPr>
        <w:t>cca.  7 000 ks</w:t>
      </w:r>
    </w:p>
    <w:p w:rsidR="00EB63FC" w:rsidRPr="00D94170" w:rsidRDefault="00EB63FC" w:rsidP="006B4643">
      <w:pPr>
        <w:spacing w:before="120" w:after="120" w:line="240" w:lineRule="auto"/>
        <w:ind w:left="1080" w:hanging="1080"/>
        <w:jc w:val="both"/>
        <w:rPr>
          <w:rFonts w:ascii="Arial Narrow" w:hAnsi="Arial Narrow"/>
          <w:sz w:val="22"/>
        </w:rPr>
      </w:pPr>
      <w:r w:rsidRPr="00D94170">
        <w:rPr>
          <w:rFonts w:ascii="Arial Narrow" w:hAnsi="Arial Narrow"/>
          <w:b/>
          <w:sz w:val="22"/>
        </w:rPr>
        <w:t>Termín dodania:</w:t>
      </w:r>
      <w:r w:rsidRPr="00D94170">
        <w:rPr>
          <w:rFonts w:ascii="Arial Narrow" w:hAnsi="Arial Narrow"/>
          <w:sz w:val="22"/>
        </w:rPr>
        <w:t xml:space="preserve"> bude určený po vyhlásení volieb</w:t>
      </w:r>
    </w:p>
    <w:p w:rsidR="00EB63FC" w:rsidRPr="00D94170" w:rsidRDefault="00EB63FC" w:rsidP="006B4643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94170">
        <w:rPr>
          <w:rFonts w:ascii="Arial Narrow" w:hAnsi="Arial Narrow"/>
          <w:b/>
          <w:sz w:val="22"/>
        </w:rPr>
        <w:t>Miesto dodania:</w:t>
      </w:r>
      <w:r w:rsidRPr="00D94170">
        <w:rPr>
          <w:rFonts w:ascii="Arial Narrow" w:hAnsi="Arial Narrow"/>
          <w:sz w:val="22"/>
        </w:rPr>
        <w:t xml:space="preserve"> okresné úrady a miestne úrady mestských častí  hlavného mesta Slovenskej republiky Bratislavy  a miestne úrady mestských častí mesta Košice a </w:t>
      </w:r>
      <w:r w:rsidRPr="00D94170">
        <w:rPr>
          <w:rFonts w:ascii="Arial Narrow" w:hAnsi="Arial Narrow"/>
          <w:color w:val="000000"/>
          <w:sz w:val="22"/>
        </w:rPr>
        <w:t>Ministerstvo vnútra Slovenskej republiky</w:t>
      </w:r>
      <w:r w:rsidRPr="00D94170">
        <w:rPr>
          <w:rFonts w:ascii="Arial Narrow" w:hAnsi="Arial Narrow"/>
          <w:sz w:val="22"/>
        </w:rPr>
        <w:t xml:space="preserve"> </w:t>
      </w:r>
    </w:p>
    <w:p w:rsidR="00EB63FC" w:rsidRPr="00EA7BA7" w:rsidRDefault="00EB63FC" w:rsidP="00EB63FC">
      <w:pPr>
        <w:ind w:left="1260" w:hanging="1260"/>
        <w:jc w:val="both"/>
        <w:rPr>
          <w:rFonts w:ascii="Arial Narrow" w:hAnsi="Arial Narrow"/>
          <w:sz w:val="22"/>
        </w:rPr>
      </w:pPr>
    </w:p>
    <w:p w:rsidR="00EB63FC" w:rsidRPr="00EA7BA7" w:rsidRDefault="00EB63FC" w:rsidP="00EB63FC">
      <w:pPr>
        <w:suppressAutoHyphens/>
        <w:spacing w:before="120" w:after="120" w:line="240" w:lineRule="auto"/>
        <w:jc w:val="both"/>
        <w:rPr>
          <w:rFonts w:ascii="Arial Narrow" w:hAnsi="Arial Narrow"/>
          <w:b/>
          <w:sz w:val="22"/>
        </w:rPr>
      </w:pPr>
      <w:r w:rsidRPr="00EA7BA7">
        <w:rPr>
          <w:rFonts w:ascii="Arial Narrow" w:hAnsi="Arial Narrow"/>
          <w:b/>
          <w:caps/>
          <w:sz w:val="22"/>
        </w:rPr>
        <w:t xml:space="preserve">C.I.2  </w:t>
      </w:r>
      <w:r w:rsidRPr="00EA7BA7">
        <w:rPr>
          <w:rFonts w:ascii="Arial Narrow" w:hAnsi="Arial Narrow"/>
          <w:b/>
          <w:sz w:val="22"/>
        </w:rPr>
        <w:t>Horné veko volebnej schránky s otvor</w:t>
      </w:r>
      <w:r>
        <w:rPr>
          <w:rFonts w:ascii="Arial Narrow" w:hAnsi="Arial Narrow"/>
          <w:b/>
          <w:sz w:val="22"/>
        </w:rPr>
        <w:t>om na vkladanie obálok na hlasovanie formátu C</w:t>
      </w:r>
      <w:r w:rsidRPr="00EA7BA7">
        <w:rPr>
          <w:rFonts w:ascii="Arial Narrow" w:hAnsi="Arial Narrow"/>
          <w:b/>
          <w:sz w:val="22"/>
        </w:rPr>
        <w:t>5</w:t>
      </w:r>
    </w:p>
    <w:p w:rsidR="00EB63FC" w:rsidRPr="00EA7BA7" w:rsidRDefault="00EB63FC" w:rsidP="006B4643">
      <w:pPr>
        <w:tabs>
          <w:tab w:val="left" w:pos="426"/>
        </w:tabs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Rozmery</w:t>
      </w:r>
      <w:r w:rsidRPr="00EA7BA7">
        <w:rPr>
          <w:rFonts w:ascii="Arial Narrow" w:hAnsi="Arial Narrow"/>
          <w:sz w:val="22"/>
        </w:rPr>
        <w:t>:  405 x 305 x 80 mm</w:t>
      </w:r>
    </w:p>
    <w:p w:rsidR="00EB63FC" w:rsidRDefault="00EB63FC" w:rsidP="006B4643">
      <w:pPr>
        <w:spacing w:before="120" w:after="120" w:line="240" w:lineRule="auto"/>
        <w:ind w:hanging="126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ab/>
      </w:r>
      <w:r w:rsidRPr="00EA7BA7">
        <w:rPr>
          <w:rFonts w:ascii="Arial Narrow" w:hAnsi="Arial Narrow"/>
          <w:b/>
          <w:sz w:val="22"/>
        </w:rPr>
        <w:t>Povrch:</w:t>
      </w:r>
      <w:r w:rsidRPr="00EA7BA7">
        <w:rPr>
          <w:rFonts w:ascii="Arial Narrow" w:hAnsi="Arial Narrow"/>
          <w:sz w:val="22"/>
        </w:rPr>
        <w:t xml:space="preserve"> vrchná vrstva biela s otvorom na</w:t>
      </w:r>
      <w:r>
        <w:rPr>
          <w:rFonts w:ascii="Arial Narrow" w:hAnsi="Arial Narrow"/>
          <w:sz w:val="22"/>
        </w:rPr>
        <w:t xml:space="preserve"> vkladanie obálok na hlasovanie formátu C5</w:t>
      </w:r>
      <w:r w:rsidRPr="00EA7BA7">
        <w:rPr>
          <w:rFonts w:ascii="Arial Narrow" w:hAnsi="Arial Narrow"/>
          <w:sz w:val="22"/>
        </w:rPr>
        <w:t xml:space="preserve"> a s bočným uzáverom proti otvoreniu (otvorenie len deštruktívne) </w:t>
      </w:r>
    </w:p>
    <w:p w:rsidR="00014EB3" w:rsidRPr="00014EB3" w:rsidRDefault="00014EB3" w:rsidP="00014EB3">
      <w:pPr>
        <w:spacing w:before="120" w:after="12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Potlač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nevyžaduje sa</w:t>
      </w:r>
    </w:p>
    <w:p w:rsidR="006B4643" w:rsidRPr="00EC5240" w:rsidRDefault="006B4643" w:rsidP="006B4643">
      <w:pPr>
        <w:spacing w:before="120" w:after="120" w:line="240" w:lineRule="auto"/>
        <w:jc w:val="both"/>
        <w:rPr>
          <w:rFonts w:ascii="Arial Narrow" w:hAnsi="Arial Narrow"/>
          <w:i/>
          <w:color w:val="000000" w:themeColor="text1"/>
          <w:sz w:val="24"/>
          <w:szCs w:val="24"/>
          <w:vertAlign w:val="superscript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Gramáž</w:t>
      </w:r>
      <w:r w:rsidRPr="00EC5240">
        <w:rPr>
          <w:rFonts w:ascii="Arial Narrow" w:hAnsi="Arial Narrow"/>
          <w:i/>
          <w:color w:val="000000" w:themeColor="text1"/>
          <w:sz w:val="24"/>
          <w:szCs w:val="24"/>
        </w:rPr>
        <w:t xml:space="preserve">: 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od cca 400g/m</w:t>
      </w:r>
      <w:r w:rsidRPr="00014EB3">
        <w:rPr>
          <w:rFonts w:ascii="Arial Narrow" w:hAnsi="Arial Narrow"/>
          <w:color w:val="000000" w:themeColor="text1"/>
          <w:sz w:val="24"/>
          <w:szCs w:val="24"/>
          <w:vertAlign w:val="superscript"/>
        </w:rPr>
        <w:t>2</w:t>
      </w:r>
    </w:p>
    <w:p w:rsidR="00EB63FC" w:rsidRPr="00EA7BA7" w:rsidRDefault="00EB63FC" w:rsidP="006B4643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 xml:space="preserve">Počet: </w:t>
      </w:r>
      <w:r w:rsidRPr="00EA7BA7">
        <w:rPr>
          <w:rFonts w:ascii="Arial Narrow" w:hAnsi="Arial Narrow"/>
          <w:sz w:val="22"/>
        </w:rPr>
        <w:t xml:space="preserve">cca.  7 000 ks </w:t>
      </w:r>
    </w:p>
    <w:p w:rsidR="00EB63FC" w:rsidRPr="00EA7BA7" w:rsidRDefault="00EB63FC" w:rsidP="006B4643">
      <w:pPr>
        <w:spacing w:before="120" w:after="120" w:line="240" w:lineRule="auto"/>
        <w:ind w:left="1080" w:hanging="1080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Termín dodania:</w:t>
      </w:r>
      <w:r w:rsidRPr="00EA7BA7">
        <w:rPr>
          <w:rFonts w:ascii="Arial Narrow" w:hAnsi="Arial Narrow"/>
          <w:sz w:val="22"/>
        </w:rPr>
        <w:t xml:space="preserve"> bude určený po vyhlásení volieb</w:t>
      </w:r>
    </w:p>
    <w:p w:rsidR="00EB63FC" w:rsidRPr="00EA7BA7" w:rsidRDefault="00EB63FC" w:rsidP="006B4643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Miesto dodania:</w:t>
      </w:r>
      <w:r w:rsidRPr="00EA7BA7">
        <w:rPr>
          <w:rFonts w:ascii="Arial Narrow" w:hAnsi="Arial Narrow"/>
          <w:sz w:val="22"/>
        </w:rPr>
        <w:t xml:space="preserve"> okresné úrady a miestne úrady mestských častí  hlavného mesta Slovenskej republiky Bratislavy  a miestne úrady mestských častí mesta Košice </w:t>
      </w:r>
      <w:r>
        <w:rPr>
          <w:rFonts w:ascii="Arial Narrow" w:hAnsi="Arial Narrow"/>
          <w:sz w:val="22"/>
        </w:rPr>
        <w:t xml:space="preserve">a </w:t>
      </w:r>
      <w:r>
        <w:rPr>
          <w:rFonts w:ascii="Arial Narrow" w:hAnsi="Arial Narrow"/>
          <w:color w:val="000000"/>
          <w:sz w:val="22"/>
        </w:rPr>
        <w:t>Ministerstvo vnútra Slovenskej republiky</w:t>
      </w:r>
    </w:p>
    <w:p w:rsidR="00EB63FC" w:rsidRPr="00EA7BA7" w:rsidRDefault="00EB63FC" w:rsidP="00EB63FC">
      <w:pPr>
        <w:suppressAutoHyphens/>
        <w:jc w:val="both"/>
        <w:rPr>
          <w:rFonts w:ascii="Arial Narrow" w:hAnsi="Arial Narrow"/>
          <w:b/>
          <w:caps/>
          <w:sz w:val="22"/>
        </w:rPr>
      </w:pPr>
    </w:p>
    <w:p w:rsidR="00EB63FC" w:rsidRPr="00EA7BA7" w:rsidRDefault="00EB63FC" w:rsidP="00EB63FC">
      <w:pPr>
        <w:suppressAutoHyphens/>
        <w:spacing w:before="120" w:after="120" w:line="240" w:lineRule="auto"/>
        <w:jc w:val="both"/>
        <w:rPr>
          <w:rFonts w:ascii="Arial Narrow" w:hAnsi="Arial Narrow"/>
          <w:b/>
          <w:sz w:val="22"/>
        </w:rPr>
      </w:pPr>
      <w:r w:rsidRPr="00EA7BA7">
        <w:rPr>
          <w:rFonts w:ascii="Arial Narrow" w:hAnsi="Arial Narrow"/>
          <w:b/>
          <w:caps/>
          <w:sz w:val="22"/>
        </w:rPr>
        <w:lastRenderedPageBreak/>
        <w:t xml:space="preserve">C.I.3  </w:t>
      </w:r>
      <w:r w:rsidRPr="00EA7BA7">
        <w:rPr>
          <w:rFonts w:ascii="Arial Narrow" w:hAnsi="Arial Narrow"/>
          <w:b/>
          <w:sz w:val="22"/>
        </w:rPr>
        <w:t>Spodné veko volebnej schránky</w:t>
      </w:r>
    </w:p>
    <w:p w:rsidR="00EB63FC" w:rsidRPr="00EA7BA7" w:rsidRDefault="00EB63FC" w:rsidP="00EB63FC">
      <w:pPr>
        <w:tabs>
          <w:tab w:val="left" w:pos="426"/>
        </w:tabs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Rozmery:</w:t>
      </w:r>
      <w:r w:rsidRPr="00EA7BA7">
        <w:rPr>
          <w:rFonts w:ascii="Arial Narrow" w:hAnsi="Arial Narrow"/>
          <w:sz w:val="22"/>
        </w:rPr>
        <w:t xml:space="preserve">  405 x 305 x 80 mm ,</w:t>
      </w:r>
    </w:p>
    <w:p w:rsidR="00EB63FC" w:rsidRDefault="00EB63FC" w:rsidP="00EB63FC">
      <w:pPr>
        <w:spacing w:before="120" w:after="120" w:line="240" w:lineRule="auto"/>
        <w:ind w:left="1260" w:hanging="1260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Povrch:</w:t>
      </w:r>
      <w:r w:rsidRPr="00EA7BA7">
        <w:rPr>
          <w:rFonts w:ascii="Arial Narrow" w:hAnsi="Arial Narrow"/>
          <w:sz w:val="22"/>
        </w:rPr>
        <w:t xml:space="preserve"> vrchná vrstva biela s bočným uzáverom proti otvoreniu (otvorenie len deštruktívne) </w:t>
      </w:r>
    </w:p>
    <w:p w:rsidR="00014EB3" w:rsidRPr="00014EB3" w:rsidRDefault="00014EB3" w:rsidP="00014EB3">
      <w:pPr>
        <w:spacing w:before="120" w:after="12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Potlač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nevyžaduje sa</w:t>
      </w:r>
    </w:p>
    <w:p w:rsidR="006B4643" w:rsidRPr="00014EB3" w:rsidRDefault="006B4643" w:rsidP="006B4643">
      <w:pPr>
        <w:spacing w:before="120" w:after="120" w:line="240" w:lineRule="auto"/>
        <w:jc w:val="both"/>
        <w:rPr>
          <w:rFonts w:ascii="Arial Narrow" w:hAnsi="Arial Narrow"/>
          <w:color w:val="000000" w:themeColor="text1"/>
          <w:sz w:val="24"/>
          <w:szCs w:val="24"/>
          <w:vertAlign w:val="superscript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Gramáž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od cca 400g/m</w:t>
      </w:r>
      <w:r w:rsidRPr="00014EB3">
        <w:rPr>
          <w:rFonts w:ascii="Arial Narrow" w:hAnsi="Arial Narrow"/>
          <w:color w:val="000000" w:themeColor="text1"/>
          <w:sz w:val="24"/>
          <w:szCs w:val="24"/>
          <w:vertAlign w:val="superscript"/>
        </w:rPr>
        <w:t>2</w:t>
      </w:r>
    </w:p>
    <w:p w:rsidR="00EB63FC" w:rsidRPr="00014EB3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014EB3">
        <w:rPr>
          <w:rFonts w:ascii="Arial Narrow" w:hAnsi="Arial Narrow"/>
          <w:b/>
          <w:sz w:val="22"/>
        </w:rPr>
        <w:t xml:space="preserve">Počet: </w:t>
      </w:r>
      <w:r w:rsidRPr="00014EB3">
        <w:rPr>
          <w:rFonts w:ascii="Arial Narrow" w:hAnsi="Arial Narrow"/>
          <w:sz w:val="22"/>
        </w:rPr>
        <w:t>cca. 7 000 ks</w:t>
      </w:r>
    </w:p>
    <w:p w:rsidR="00EB63FC" w:rsidRPr="00EA7BA7" w:rsidRDefault="00EB63FC" w:rsidP="00EB63FC">
      <w:pPr>
        <w:spacing w:before="120" w:after="120" w:line="240" w:lineRule="auto"/>
        <w:ind w:left="1080" w:hanging="1080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Termín dodania:</w:t>
      </w:r>
      <w:r w:rsidRPr="00EA7BA7">
        <w:rPr>
          <w:rFonts w:ascii="Arial Narrow" w:hAnsi="Arial Narrow"/>
          <w:sz w:val="22"/>
        </w:rPr>
        <w:t xml:space="preserve"> bude určený po vyhlásení volieb</w:t>
      </w:r>
      <w:r>
        <w:rPr>
          <w:rFonts w:ascii="Arial Narrow" w:hAnsi="Arial Narrow"/>
          <w:sz w:val="22"/>
        </w:rPr>
        <w:t>.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Miesto dodania:</w:t>
      </w:r>
      <w:r w:rsidRPr="00EA7BA7">
        <w:rPr>
          <w:rFonts w:ascii="Arial Narrow" w:hAnsi="Arial Narrow"/>
          <w:sz w:val="22"/>
        </w:rPr>
        <w:t xml:space="preserve"> okresné úrady a miestne úrady mestských častí  hlavného mesta Slovenskej republiky Bratislavy  a miestne úrady mestských častí mesta Košice </w:t>
      </w:r>
      <w:r>
        <w:rPr>
          <w:rFonts w:ascii="Arial Narrow" w:hAnsi="Arial Narrow"/>
          <w:sz w:val="22"/>
        </w:rPr>
        <w:t xml:space="preserve">a </w:t>
      </w:r>
      <w:r>
        <w:rPr>
          <w:rFonts w:ascii="Arial Narrow" w:hAnsi="Arial Narrow"/>
          <w:color w:val="000000"/>
          <w:sz w:val="22"/>
        </w:rPr>
        <w:t>Ministerstvo vnútra Slovenskej republiky.</w:t>
      </w:r>
      <w:r w:rsidRPr="00EA7BA7">
        <w:rPr>
          <w:rFonts w:ascii="Arial Narrow" w:hAnsi="Arial Narrow"/>
          <w:sz w:val="22"/>
        </w:rPr>
        <w:t xml:space="preserve">             </w:t>
      </w:r>
    </w:p>
    <w:p w:rsidR="00EB63FC" w:rsidRPr="00EA7BA7" w:rsidRDefault="00EB63FC" w:rsidP="00EB63FC">
      <w:pPr>
        <w:ind w:left="1260" w:hanging="1260"/>
        <w:jc w:val="both"/>
        <w:rPr>
          <w:rFonts w:ascii="Arial Narrow" w:hAnsi="Arial Narrow"/>
          <w:sz w:val="22"/>
        </w:rPr>
      </w:pPr>
    </w:p>
    <w:p w:rsidR="00EB63FC" w:rsidRPr="00EA7BA7" w:rsidRDefault="00EB63FC" w:rsidP="00EB63FC">
      <w:pPr>
        <w:suppressAutoHyphens/>
        <w:spacing w:before="120" w:after="120" w:line="240" w:lineRule="auto"/>
        <w:jc w:val="both"/>
        <w:rPr>
          <w:rFonts w:ascii="Arial Narrow" w:hAnsi="Arial Narrow"/>
          <w:b/>
          <w:sz w:val="22"/>
        </w:rPr>
      </w:pPr>
      <w:r w:rsidRPr="00EA7BA7">
        <w:rPr>
          <w:rFonts w:ascii="Arial Narrow" w:hAnsi="Arial Narrow"/>
          <w:b/>
          <w:caps/>
          <w:sz w:val="22"/>
        </w:rPr>
        <w:t xml:space="preserve">C.I.4  </w:t>
      </w:r>
      <w:r w:rsidRPr="00EA7BA7">
        <w:rPr>
          <w:rFonts w:ascii="Arial Narrow" w:hAnsi="Arial Narrow"/>
          <w:b/>
          <w:sz w:val="22"/>
        </w:rPr>
        <w:t>Volebná schránka malá (prenosná)</w:t>
      </w:r>
    </w:p>
    <w:p w:rsidR="00EB63FC" w:rsidRPr="00EA7BA7" w:rsidRDefault="00EB63FC" w:rsidP="006B4643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Rozmery:</w:t>
      </w:r>
      <w:r w:rsidRPr="00EA7BA7">
        <w:rPr>
          <w:rFonts w:ascii="Arial Narrow" w:hAnsi="Arial Narrow"/>
          <w:sz w:val="22"/>
        </w:rPr>
        <w:t xml:space="preserve">  430 x 310 x 145 mm</w:t>
      </w:r>
    </w:p>
    <w:p w:rsidR="006B4643" w:rsidRDefault="00EB63FC" w:rsidP="006B4643">
      <w:pPr>
        <w:spacing w:before="120" w:after="120" w:line="240" w:lineRule="auto"/>
        <w:ind w:hanging="126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ab/>
      </w:r>
      <w:r w:rsidRPr="00EA7BA7">
        <w:rPr>
          <w:rFonts w:ascii="Arial Narrow" w:hAnsi="Arial Narrow"/>
          <w:b/>
          <w:sz w:val="22"/>
        </w:rPr>
        <w:t>Povrch:</w:t>
      </w:r>
      <w:r w:rsidRPr="00EA7BA7">
        <w:rPr>
          <w:rFonts w:ascii="Arial Narrow" w:hAnsi="Arial Narrow"/>
          <w:sz w:val="22"/>
        </w:rPr>
        <w:t xml:space="preserve"> vrchná vrstva biel</w:t>
      </w:r>
      <w:r>
        <w:rPr>
          <w:rFonts w:ascii="Arial Narrow" w:hAnsi="Arial Narrow"/>
          <w:sz w:val="22"/>
        </w:rPr>
        <w:t>a s nápisom „VOĽBY DO NR SR 2020</w:t>
      </w:r>
      <w:r w:rsidRPr="00EA7BA7">
        <w:rPr>
          <w:rFonts w:ascii="Arial Narrow" w:hAnsi="Arial Narrow"/>
          <w:sz w:val="22"/>
        </w:rPr>
        <w:t>“ s uchytením na prenos a otvorom na vkladanie obálok</w:t>
      </w:r>
      <w:r>
        <w:rPr>
          <w:rFonts w:ascii="Arial Narrow" w:hAnsi="Arial Narrow"/>
          <w:sz w:val="22"/>
        </w:rPr>
        <w:t xml:space="preserve"> na hlasovanie formátu C</w:t>
      </w:r>
      <w:r w:rsidRPr="00EA7BA7">
        <w:rPr>
          <w:rFonts w:ascii="Arial Narrow" w:hAnsi="Arial Narrow"/>
          <w:sz w:val="22"/>
        </w:rPr>
        <w:t xml:space="preserve">5, s uzáverom proti otvoreniu (otvorenie len deštruktívne)      </w:t>
      </w:r>
    </w:p>
    <w:p w:rsidR="006B4643" w:rsidRPr="00014EB3" w:rsidRDefault="006B4643" w:rsidP="006B4643">
      <w:pPr>
        <w:spacing w:before="120" w:after="12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Potlač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jednofarebná, jednostranná</w:t>
      </w:r>
    </w:p>
    <w:p w:rsidR="00EB63FC" w:rsidRPr="00014EB3" w:rsidRDefault="006B4643" w:rsidP="006B4643">
      <w:pPr>
        <w:spacing w:before="120" w:after="120" w:line="240" w:lineRule="auto"/>
        <w:jc w:val="both"/>
        <w:rPr>
          <w:rFonts w:ascii="Arial Narrow" w:hAnsi="Arial Narrow"/>
          <w:b/>
          <w:sz w:val="22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Gramáž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od cca 400g/m</w:t>
      </w:r>
      <w:r w:rsidRPr="00014EB3">
        <w:rPr>
          <w:rFonts w:ascii="Arial Narrow" w:hAnsi="Arial Narrow"/>
          <w:color w:val="000000" w:themeColor="text1"/>
          <w:sz w:val="24"/>
          <w:szCs w:val="24"/>
          <w:vertAlign w:val="superscript"/>
        </w:rPr>
        <w:t>2</w:t>
      </w:r>
      <w:r w:rsidR="00EB63FC" w:rsidRPr="00014EB3">
        <w:rPr>
          <w:rFonts w:ascii="Arial Narrow" w:hAnsi="Arial Narrow"/>
          <w:sz w:val="22"/>
        </w:rPr>
        <w:t xml:space="preserve">   </w:t>
      </w:r>
    </w:p>
    <w:p w:rsidR="00EB63FC" w:rsidRPr="00014EB3" w:rsidRDefault="00EB63FC" w:rsidP="006B4643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014EB3">
        <w:rPr>
          <w:rFonts w:ascii="Arial Narrow" w:hAnsi="Arial Narrow"/>
          <w:b/>
          <w:sz w:val="22"/>
        </w:rPr>
        <w:t>Počet:</w:t>
      </w:r>
      <w:r w:rsidRPr="00014EB3">
        <w:rPr>
          <w:rFonts w:ascii="Arial Narrow" w:hAnsi="Arial Narrow"/>
          <w:sz w:val="22"/>
        </w:rPr>
        <w:t xml:space="preserve"> cca.  7 000 ks </w:t>
      </w:r>
    </w:p>
    <w:p w:rsidR="00EB63FC" w:rsidRPr="00EA7BA7" w:rsidRDefault="00EB63FC" w:rsidP="006B4643">
      <w:pPr>
        <w:spacing w:before="120" w:after="120" w:line="240" w:lineRule="auto"/>
        <w:ind w:left="1080" w:hanging="1080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Termín dodania:</w:t>
      </w:r>
      <w:r w:rsidRPr="00EA7BA7">
        <w:rPr>
          <w:rFonts w:ascii="Arial Narrow" w:hAnsi="Arial Narrow"/>
          <w:sz w:val="22"/>
        </w:rPr>
        <w:t xml:space="preserve"> bude určený po vyhlásení volieb</w:t>
      </w:r>
    </w:p>
    <w:p w:rsidR="00EB63FC" w:rsidRPr="00EA7BA7" w:rsidRDefault="00EB63FC" w:rsidP="006B4643">
      <w:pPr>
        <w:spacing w:before="120" w:after="120" w:line="240" w:lineRule="auto"/>
        <w:ind w:hanging="141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ab/>
      </w:r>
      <w:r w:rsidRPr="00EA7BA7">
        <w:rPr>
          <w:rFonts w:ascii="Arial Narrow" w:hAnsi="Arial Narrow"/>
          <w:b/>
          <w:sz w:val="22"/>
        </w:rPr>
        <w:t>Miesto dodania:</w:t>
      </w:r>
      <w:r w:rsidRPr="00EA7BA7">
        <w:rPr>
          <w:rFonts w:ascii="Arial Narrow" w:hAnsi="Arial Narrow"/>
          <w:sz w:val="22"/>
        </w:rPr>
        <w:t xml:space="preserve"> okresné úrady a miestne úrady mestských častí  hlavného mesta Slovenskej republiky Bratislavy  a miestne úrady mestských častí mesta Košice </w:t>
      </w:r>
    </w:p>
    <w:p w:rsidR="00EB63FC" w:rsidRPr="00EA7BA7" w:rsidRDefault="00EB63FC" w:rsidP="00EB63FC">
      <w:pPr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sz w:val="22"/>
        </w:rPr>
        <w:t xml:space="preserve"> </w:t>
      </w:r>
    </w:p>
    <w:p w:rsidR="00EB63FC" w:rsidRPr="00EA7BA7" w:rsidRDefault="00EB63FC" w:rsidP="00EB63FC">
      <w:pPr>
        <w:suppressAutoHyphens/>
        <w:spacing w:before="120" w:after="120" w:line="240" w:lineRule="auto"/>
        <w:jc w:val="both"/>
        <w:rPr>
          <w:rFonts w:ascii="Arial Narrow" w:hAnsi="Arial Narrow"/>
          <w:b/>
          <w:sz w:val="22"/>
        </w:rPr>
      </w:pPr>
      <w:r w:rsidRPr="00EA7BA7">
        <w:rPr>
          <w:rFonts w:ascii="Arial Narrow" w:hAnsi="Arial Narrow"/>
          <w:b/>
          <w:caps/>
          <w:sz w:val="22"/>
        </w:rPr>
        <w:t xml:space="preserve">C.I.5  </w:t>
      </w:r>
      <w:r w:rsidRPr="00EA7BA7">
        <w:rPr>
          <w:rFonts w:ascii="Arial Narrow" w:hAnsi="Arial Narrow"/>
          <w:b/>
          <w:sz w:val="22"/>
        </w:rPr>
        <w:t xml:space="preserve">Zástena  kónického tvaru použiteľná položením na stôl vo volebnej miestnosti  </w:t>
      </w:r>
    </w:p>
    <w:p w:rsidR="00EB63FC" w:rsidRPr="00EA7BA7" w:rsidRDefault="00EB63FC" w:rsidP="006B4643">
      <w:pPr>
        <w:tabs>
          <w:tab w:val="left" w:pos="284"/>
        </w:tabs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Rozmery:</w:t>
      </w:r>
      <w:r w:rsidRPr="00EA7BA7">
        <w:rPr>
          <w:rFonts w:ascii="Arial Narrow" w:hAnsi="Arial Narrow"/>
          <w:sz w:val="22"/>
        </w:rPr>
        <w:t xml:space="preserve"> predná časť otvorená  šírka 800 mm</w:t>
      </w:r>
    </w:p>
    <w:p w:rsidR="00EB63FC" w:rsidRPr="00EA7BA7" w:rsidRDefault="00EB63FC" w:rsidP="006B4643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sz w:val="22"/>
        </w:rPr>
        <w:t xml:space="preserve">                  zadná časť plná v 2/3 skosená  šírka 500 mm                       </w:t>
      </w:r>
    </w:p>
    <w:p w:rsidR="00EB63FC" w:rsidRPr="00EA7BA7" w:rsidRDefault="00EB63FC" w:rsidP="006B4643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sz w:val="22"/>
        </w:rPr>
        <w:t xml:space="preserve">                  výška 790 mm</w:t>
      </w:r>
    </w:p>
    <w:p w:rsidR="00EB63FC" w:rsidRPr="00EA7BA7" w:rsidRDefault="00EB63FC" w:rsidP="006B4643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sz w:val="22"/>
        </w:rPr>
        <w:t xml:space="preserve">                  hĺbka 440 mm</w:t>
      </w:r>
    </w:p>
    <w:p w:rsidR="00EB63FC" w:rsidRPr="00EA7BA7" w:rsidRDefault="00EB63FC" w:rsidP="006B4643">
      <w:pPr>
        <w:tabs>
          <w:tab w:val="left" w:pos="284"/>
        </w:tabs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sz w:val="22"/>
        </w:rPr>
        <w:t xml:space="preserve">                  spodná časť s výrezom pre označovanie hlasovacích lístkov o rozmeroch </w:t>
      </w:r>
    </w:p>
    <w:p w:rsidR="00EB63FC" w:rsidRPr="00EA7BA7" w:rsidRDefault="00EB63FC" w:rsidP="006B4643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sz w:val="22"/>
        </w:rPr>
        <w:t xml:space="preserve">                  predná časť 600 mm</w:t>
      </w:r>
    </w:p>
    <w:p w:rsidR="00EB63FC" w:rsidRPr="00EA7BA7" w:rsidRDefault="00EB63FC" w:rsidP="006B4643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sz w:val="22"/>
        </w:rPr>
        <w:t xml:space="preserve">                  zadná časť  400 mm</w:t>
      </w:r>
    </w:p>
    <w:p w:rsidR="00EB63FC" w:rsidRDefault="00EB63FC" w:rsidP="006B4643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sz w:val="22"/>
        </w:rPr>
        <w:t xml:space="preserve">                  hĺbka 350 mm</w:t>
      </w:r>
    </w:p>
    <w:p w:rsidR="00EB63FC" w:rsidRDefault="00EB63FC" w:rsidP="006B4643">
      <w:pPr>
        <w:spacing w:before="120" w:after="120" w:line="240" w:lineRule="auto"/>
        <w:ind w:left="312" w:hanging="312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Povrch:</w:t>
      </w:r>
      <w:r w:rsidRPr="00EA7BA7">
        <w:rPr>
          <w:rFonts w:ascii="Arial Narrow" w:hAnsi="Arial Narrow"/>
          <w:sz w:val="22"/>
        </w:rPr>
        <w:t xml:space="preserve">   vrchná vrstva biela</w:t>
      </w:r>
    </w:p>
    <w:p w:rsidR="00014EB3" w:rsidRPr="00014EB3" w:rsidRDefault="00014EB3" w:rsidP="00014EB3">
      <w:pPr>
        <w:spacing w:before="120" w:after="12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Potlač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nevyžaduje sa</w:t>
      </w:r>
    </w:p>
    <w:p w:rsidR="00014EB3" w:rsidRPr="00014EB3" w:rsidRDefault="00014EB3" w:rsidP="00014EB3">
      <w:pPr>
        <w:spacing w:before="120" w:after="120" w:line="240" w:lineRule="auto"/>
        <w:jc w:val="both"/>
        <w:rPr>
          <w:rFonts w:ascii="Arial Narrow" w:hAnsi="Arial Narrow"/>
          <w:color w:val="000000" w:themeColor="text1"/>
          <w:sz w:val="24"/>
          <w:szCs w:val="24"/>
          <w:vertAlign w:val="superscript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Gramáž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od cca 500g/m</w:t>
      </w:r>
      <w:r w:rsidRPr="00014EB3">
        <w:rPr>
          <w:rFonts w:ascii="Arial Narrow" w:hAnsi="Arial Narrow"/>
          <w:color w:val="000000" w:themeColor="text1"/>
          <w:sz w:val="24"/>
          <w:szCs w:val="24"/>
          <w:vertAlign w:val="superscript"/>
        </w:rPr>
        <w:t>2</w:t>
      </w:r>
    </w:p>
    <w:p w:rsidR="00EB63FC" w:rsidRPr="00EA7BA7" w:rsidRDefault="00EB63FC" w:rsidP="006B4643">
      <w:pPr>
        <w:spacing w:before="120" w:after="120" w:line="240" w:lineRule="auto"/>
        <w:ind w:left="1260" w:hanging="1260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Počet:</w:t>
      </w:r>
      <w:r w:rsidRPr="00EA7BA7">
        <w:rPr>
          <w:rFonts w:ascii="Arial Narrow" w:hAnsi="Arial Narrow"/>
          <w:sz w:val="22"/>
        </w:rPr>
        <w:t xml:space="preserve">  cca. 10 000 ks</w:t>
      </w:r>
    </w:p>
    <w:p w:rsidR="00EB63FC" w:rsidRPr="00EA7BA7" w:rsidRDefault="00EB63FC" w:rsidP="006B4643">
      <w:pPr>
        <w:spacing w:before="120" w:after="120" w:line="240" w:lineRule="auto"/>
        <w:ind w:left="1080" w:hanging="1080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Termín dodania:</w:t>
      </w:r>
      <w:r w:rsidRPr="00EA7BA7">
        <w:rPr>
          <w:rFonts w:ascii="Arial Narrow" w:hAnsi="Arial Narrow"/>
          <w:sz w:val="22"/>
        </w:rPr>
        <w:t xml:space="preserve"> bude určený po vyhlásení volieb</w:t>
      </w:r>
    </w:p>
    <w:p w:rsidR="00EB63FC" w:rsidRPr="00EA7BA7" w:rsidRDefault="00EB63FC" w:rsidP="006B4643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Miesto dodania:</w:t>
      </w:r>
      <w:r w:rsidRPr="00EA7BA7">
        <w:rPr>
          <w:rFonts w:ascii="Arial Narrow" w:hAnsi="Arial Narrow"/>
          <w:sz w:val="22"/>
        </w:rPr>
        <w:t xml:space="preserve"> okresné úrady a miestne úrady mestských častí  hlavného mesta Slovenskej republiky Bratislavy  a miestne úrady mestských častí mesta Košice </w:t>
      </w:r>
    </w:p>
    <w:p w:rsidR="00EB63FC" w:rsidRDefault="00EB63FC" w:rsidP="00EB63FC">
      <w:pPr>
        <w:rPr>
          <w:rFonts w:ascii="Arial Narrow" w:hAnsi="Arial Narrow"/>
          <w:b/>
          <w:caps/>
          <w:sz w:val="22"/>
        </w:rPr>
      </w:pP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/>
          <w:b/>
          <w:sz w:val="22"/>
        </w:rPr>
      </w:pPr>
      <w:r w:rsidRPr="00EA7BA7">
        <w:rPr>
          <w:rFonts w:ascii="Arial Narrow" w:hAnsi="Arial Narrow"/>
          <w:b/>
          <w:caps/>
          <w:sz w:val="22"/>
        </w:rPr>
        <w:lastRenderedPageBreak/>
        <w:t xml:space="preserve">C.I.6  </w:t>
      </w:r>
      <w:r w:rsidRPr="00EA7BA7">
        <w:rPr>
          <w:rFonts w:ascii="Arial Narrow" w:hAnsi="Arial Narrow"/>
          <w:b/>
          <w:sz w:val="22"/>
        </w:rPr>
        <w:t>Schránka na odkladanie nepoužitých hlasovacích lístkov s uzatvárateľným dnom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Rozmery</w:t>
      </w:r>
      <w:r w:rsidRPr="00EA7BA7">
        <w:rPr>
          <w:rFonts w:ascii="Arial Narrow" w:hAnsi="Arial Narrow"/>
          <w:sz w:val="22"/>
        </w:rPr>
        <w:t>:  400 x 300 x 800 mm</w:t>
      </w:r>
    </w:p>
    <w:p w:rsidR="00EB63FC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Povrch:</w:t>
      </w:r>
      <w:r w:rsidRPr="00EA7BA7">
        <w:rPr>
          <w:rFonts w:ascii="Arial Narrow" w:hAnsi="Arial Narrow"/>
          <w:sz w:val="22"/>
        </w:rPr>
        <w:t xml:space="preserve"> vrchná vrstva biela</w:t>
      </w:r>
      <w:r>
        <w:rPr>
          <w:rFonts w:ascii="Arial Narrow" w:hAnsi="Arial Narrow"/>
          <w:sz w:val="22"/>
        </w:rPr>
        <w:t xml:space="preserve"> </w:t>
      </w:r>
      <w:r w:rsidRPr="00EA7BA7">
        <w:rPr>
          <w:rFonts w:ascii="Arial Narrow" w:hAnsi="Arial Narrow"/>
          <w:sz w:val="22"/>
        </w:rPr>
        <w:t>s nápisom „</w:t>
      </w:r>
      <w:r>
        <w:rPr>
          <w:rFonts w:ascii="Arial Narrow" w:hAnsi="Arial Narrow"/>
          <w:sz w:val="22"/>
        </w:rPr>
        <w:t>NÁDOBA NA ODPAD</w:t>
      </w:r>
      <w:r w:rsidRPr="00EA7BA7">
        <w:rPr>
          <w:rFonts w:ascii="Arial Narrow" w:hAnsi="Arial Narrow"/>
          <w:sz w:val="22"/>
        </w:rPr>
        <w:t>“</w:t>
      </w:r>
    </w:p>
    <w:p w:rsidR="006B4643" w:rsidRPr="00014EB3" w:rsidRDefault="006B4643" w:rsidP="006B4643">
      <w:pPr>
        <w:spacing w:before="120" w:after="12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Potlač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jednofarebná, jednostranná</w:t>
      </w:r>
    </w:p>
    <w:p w:rsidR="006B4643" w:rsidRPr="00014EB3" w:rsidRDefault="006B4643" w:rsidP="006B4643">
      <w:pPr>
        <w:spacing w:before="120" w:after="120" w:line="240" w:lineRule="auto"/>
        <w:jc w:val="both"/>
        <w:rPr>
          <w:rFonts w:ascii="Arial Narrow" w:hAnsi="Arial Narrow"/>
          <w:color w:val="000000" w:themeColor="text1"/>
          <w:sz w:val="24"/>
          <w:szCs w:val="24"/>
          <w:vertAlign w:val="superscript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Gramáž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od cca 650 g/m</w:t>
      </w:r>
      <w:r w:rsidRPr="00014EB3">
        <w:rPr>
          <w:rFonts w:ascii="Arial Narrow" w:hAnsi="Arial Narrow"/>
          <w:color w:val="000000" w:themeColor="text1"/>
          <w:sz w:val="24"/>
          <w:szCs w:val="24"/>
          <w:vertAlign w:val="superscript"/>
        </w:rPr>
        <w:t>2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Počet:</w:t>
      </w:r>
      <w:r w:rsidRPr="00EA7BA7">
        <w:rPr>
          <w:rFonts w:ascii="Arial Narrow" w:hAnsi="Arial Narrow"/>
          <w:sz w:val="22"/>
        </w:rPr>
        <w:t xml:space="preserve"> cca. 7 000 ks 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Miesto dodania:</w:t>
      </w:r>
      <w:r w:rsidRPr="00EA7BA7">
        <w:rPr>
          <w:rFonts w:ascii="Arial Narrow" w:hAnsi="Arial Narrow"/>
          <w:b/>
          <w:color w:val="FF0000"/>
          <w:sz w:val="22"/>
        </w:rPr>
        <w:t xml:space="preserve">   </w:t>
      </w:r>
      <w:r w:rsidRPr="00EA7BA7">
        <w:rPr>
          <w:rFonts w:ascii="Arial Narrow" w:hAnsi="Arial Narrow"/>
          <w:sz w:val="22"/>
        </w:rPr>
        <w:t>okresné úrady a miestne úrady mestských častí hlavného mesta Slovenskej republiky Bratislavy a miestne úrady mestských častí mesta Košice</w:t>
      </w:r>
    </w:p>
    <w:p w:rsidR="00EB63FC" w:rsidRPr="00EA7BA7" w:rsidRDefault="00EB63FC" w:rsidP="00EB63FC">
      <w:pPr>
        <w:ind w:left="1560" w:hanging="1560"/>
        <w:rPr>
          <w:rFonts w:ascii="Arial Narrow" w:hAnsi="Arial Narrow"/>
          <w:color w:val="FF0000"/>
          <w:sz w:val="22"/>
        </w:rPr>
      </w:pPr>
    </w:p>
    <w:p w:rsidR="00EB63FC" w:rsidRPr="00EA7BA7" w:rsidRDefault="00EB63FC" w:rsidP="00EB63FC">
      <w:pPr>
        <w:suppressAutoHyphens/>
        <w:spacing w:before="120" w:after="120" w:line="240" w:lineRule="auto"/>
        <w:jc w:val="both"/>
        <w:rPr>
          <w:rFonts w:ascii="Arial Narrow" w:hAnsi="Arial Narrow"/>
          <w:b/>
          <w:sz w:val="22"/>
        </w:rPr>
      </w:pPr>
      <w:r w:rsidRPr="00EA7BA7">
        <w:rPr>
          <w:rFonts w:ascii="Arial Narrow" w:hAnsi="Arial Narrow"/>
          <w:b/>
          <w:caps/>
          <w:sz w:val="22"/>
        </w:rPr>
        <w:t xml:space="preserve">C.I.7  </w:t>
      </w:r>
      <w:r w:rsidRPr="00EA7BA7">
        <w:rPr>
          <w:rFonts w:ascii="Arial Narrow" w:hAnsi="Arial Narrow"/>
          <w:b/>
          <w:sz w:val="22"/>
        </w:rPr>
        <w:t>Horné veko schránky na odkladanie nepoužitých hlasovacích lístkov s otvorom na vkladanie papierov formátu A4</w:t>
      </w:r>
    </w:p>
    <w:p w:rsidR="00EB63FC" w:rsidRPr="00EA7BA7" w:rsidRDefault="00EB63FC" w:rsidP="00EB63FC">
      <w:pPr>
        <w:tabs>
          <w:tab w:val="left" w:pos="426"/>
        </w:tabs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Rozmery</w:t>
      </w:r>
      <w:r w:rsidRPr="00EA7BA7">
        <w:rPr>
          <w:rFonts w:ascii="Arial Narrow" w:hAnsi="Arial Narrow"/>
          <w:sz w:val="22"/>
        </w:rPr>
        <w:t>:  405 x 305 x 80 mm</w:t>
      </w:r>
    </w:p>
    <w:p w:rsidR="00EB63FC" w:rsidRDefault="00EB63FC" w:rsidP="00EB63FC">
      <w:pPr>
        <w:spacing w:before="120" w:after="120" w:line="240" w:lineRule="auto"/>
        <w:ind w:left="1260" w:hanging="1260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Povrch:</w:t>
      </w:r>
      <w:r w:rsidRPr="00EA7BA7">
        <w:rPr>
          <w:rFonts w:ascii="Arial Narrow" w:hAnsi="Arial Narrow"/>
          <w:sz w:val="22"/>
        </w:rPr>
        <w:t xml:space="preserve"> vrchná vrstva biela s otvorom na vkladanie papierov formátu A4, šírka otvoru 3cm, dĺžka 24cm </w:t>
      </w:r>
    </w:p>
    <w:p w:rsidR="00014EB3" w:rsidRPr="00014EB3" w:rsidRDefault="00014EB3" w:rsidP="00014EB3">
      <w:pPr>
        <w:spacing w:before="120" w:after="12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Potlač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nevyžaduje sa</w:t>
      </w:r>
    </w:p>
    <w:p w:rsidR="006B4643" w:rsidRPr="00014EB3" w:rsidRDefault="006B4643" w:rsidP="006B4643">
      <w:pPr>
        <w:spacing w:before="120" w:after="120" w:line="240" w:lineRule="auto"/>
        <w:jc w:val="both"/>
        <w:rPr>
          <w:rFonts w:ascii="Arial Narrow" w:hAnsi="Arial Narrow"/>
          <w:color w:val="000000" w:themeColor="text1"/>
          <w:sz w:val="24"/>
          <w:szCs w:val="24"/>
          <w:vertAlign w:val="superscript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Gramáž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od cca 400g/m</w:t>
      </w:r>
      <w:r w:rsidRPr="00014EB3">
        <w:rPr>
          <w:rFonts w:ascii="Arial Narrow" w:hAnsi="Arial Narrow"/>
          <w:color w:val="000000" w:themeColor="text1"/>
          <w:sz w:val="24"/>
          <w:szCs w:val="24"/>
          <w:vertAlign w:val="superscript"/>
        </w:rPr>
        <w:t>2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 xml:space="preserve">Počet: </w:t>
      </w:r>
      <w:r w:rsidRPr="00EA7BA7">
        <w:rPr>
          <w:rFonts w:ascii="Arial Narrow" w:hAnsi="Arial Narrow"/>
          <w:sz w:val="22"/>
        </w:rPr>
        <w:t xml:space="preserve">cca.  7 000 ks </w:t>
      </w:r>
    </w:p>
    <w:p w:rsidR="00EB63FC" w:rsidRPr="00EA7BA7" w:rsidRDefault="00EB63FC" w:rsidP="00EB63FC">
      <w:pPr>
        <w:spacing w:before="120" w:after="120" w:line="240" w:lineRule="auto"/>
        <w:ind w:left="1080" w:hanging="1080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Termín dodania:</w:t>
      </w:r>
      <w:r w:rsidRPr="00EA7BA7">
        <w:rPr>
          <w:rFonts w:ascii="Arial Narrow" w:hAnsi="Arial Narrow"/>
          <w:sz w:val="22"/>
        </w:rPr>
        <w:t xml:space="preserve"> bude určený po vyhlásení volieb</w:t>
      </w:r>
    </w:p>
    <w:p w:rsidR="00EB63FC" w:rsidRDefault="00EB63FC" w:rsidP="00EB63FC">
      <w:pPr>
        <w:spacing w:before="120" w:after="120" w:line="240" w:lineRule="auto"/>
        <w:ind w:hanging="142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ab/>
      </w:r>
      <w:r w:rsidRPr="00EA7BA7">
        <w:rPr>
          <w:rFonts w:ascii="Arial Narrow" w:hAnsi="Arial Narrow"/>
          <w:b/>
          <w:sz w:val="22"/>
        </w:rPr>
        <w:t>Miesto dodania:</w:t>
      </w:r>
      <w:r w:rsidRPr="00EA7BA7">
        <w:rPr>
          <w:rFonts w:ascii="Arial Narrow" w:hAnsi="Arial Narrow"/>
          <w:sz w:val="22"/>
        </w:rPr>
        <w:t xml:space="preserve"> okresné úrady a miestne úrady mestských častí  hlavného mesta Slovenskej republiky Bratislavy  a miestne úrady mestských častí mesta Košice </w:t>
      </w:r>
    </w:p>
    <w:p w:rsidR="00EB63FC" w:rsidRPr="00EA7BA7" w:rsidRDefault="00EB63FC" w:rsidP="00EB63FC">
      <w:pPr>
        <w:ind w:left="1560" w:hanging="1560"/>
        <w:jc w:val="both"/>
        <w:rPr>
          <w:rFonts w:ascii="Arial Narrow" w:hAnsi="Arial Narrow"/>
          <w:sz w:val="22"/>
        </w:rPr>
      </w:pPr>
    </w:p>
    <w:p w:rsidR="00EB63FC" w:rsidRPr="00EA7BA7" w:rsidRDefault="00EB63FC" w:rsidP="00EB63FC">
      <w:pPr>
        <w:suppressAutoHyphens/>
        <w:spacing w:before="120" w:after="120" w:line="240" w:lineRule="auto"/>
        <w:jc w:val="both"/>
        <w:rPr>
          <w:rFonts w:ascii="Arial Narrow" w:hAnsi="Arial Narrow"/>
          <w:b/>
          <w:sz w:val="22"/>
        </w:rPr>
      </w:pPr>
      <w:r w:rsidRPr="00EA7BA7">
        <w:rPr>
          <w:rFonts w:ascii="Arial Narrow" w:hAnsi="Arial Narrow"/>
          <w:b/>
          <w:caps/>
          <w:sz w:val="22"/>
        </w:rPr>
        <w:t xml:space="preserve">C.I.8  </w:t>
      </w:r>
      <w:r w:rsidRPr="00EA7BA7">
        <w:rPr>
          <w:rFonts w:ascii="Arial Narrow" w:hAnsi="Arial Narrow"/>
          <w:b/>
          <w:sz w:val="22"/>
        </w:rPr>
        <w:t xml:space="preserve">Samolepiaca papierová páska v kotúčoch 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 xml:space="preserve">Rozmery: </w:t>
      </w:r>
      <w:r w:rsidRPr="00EA7BA7">
        <w:rPr>
          <w:rFonts w:ascii="Arial Narrow" w:hAnsi="Arial Narrow"/>
          <w:sz w:val="22"/>
        </w:rPr>
        <w:t>dĺžka pásky v jednom kotúči 20 m, šírka 7 cm</w:t>
      </w:r>
    </w:p>
    <w:p w:rsidR="00EB63FC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Farba:</w:t>
      </w:r>
      <w:r w:rsidRPr="00EA7BA7">
        <w:rPr>
          <w:rFonts w:ascii="Arial Narrow" w:hAnsi="Arial Narrow"/>
          <w:sz w:val="22"/>
        </w:rPr>
        <w:t xml:space="preserve"> biela</w:t>
      </w:r>
    </w:p>
    <w:p w:rsidR="00014EB3" w:rsidRPr="00014EB3" w:rsidRDefault="00014EB3" w:rsidP="00014EB3">
      <w:pPr>
        <w:spacing w:before="120" w:after="12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Potlač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nevyžaduje sa</w:t>
      </w:r>
    </w:p>
    <w:p w:rsidR="00EB63FC" w:rsidRPr="00EA7BA7" w:rsidRDefault="00EB63FC" w:rsidP="00EB63FC">
      <w:pPr>
        <w:spacing w:before="120" w:after="120" w:line="240" w:lineRule="auto"/>
        <w:ind w:left="1260" w:hanging="1260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Počet:</w:t>
      </w:r>
      <w:r w:rsidRPr="00EA7BA7">
        <w:rPr>
          <w:rFonts w:ascii="Arial Narrow" w:hAnsi="Arial Narrow"/>
          <w:sz w:val="22"/>
        </w:rPr>
        <w:t xml:space="preserve"> cca.  7 000 ks</w:t>
      </w:r>
    </w:p>
    <w:p w:rsidR="00EB63FC" w:rsidRPr="00EA7BA7" w:rsidRDefault="00EB63FC" w:rsidP="00EB63FC">
      <w:pPr>
        <w:spacing w:before="120" w:after="120" w:line="240" w:lineRule="auto"/>
        <w:ind w:left="1080" w:hanging="1080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Termín dodania:</w:t>
      </w:r>
      <w:r w:rsidRPr="00EA7BA7">
        <w:rPr>
          <w:rFonts w:ascii="Arial Narrow" w:hAnsi="Arial Narrow"/>
          <w:sz w:val="22"/>
        </w:rPr>
        <w:t xml:space="preserve"> bude určený po vyhlásení volieb</w:t>
      </w:r>
    </w:p>
    <w:p w:rsidR="00EB63FC" w:rsidRPr="00EA7BA7" w:rsidRDefault="00EB63FC" w:rsidP="00EB63FC">
      <w:pPr>
        <w:spacing w:before="120" w:after="120" w:line="240" w:lineRule="auto"/>
        <w:ind w:hanging="141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ab/>
      </w:r>
      <w:r w:rsidRPr="00EA7BA7">
        <w:rPr>
          <w:rFonts w:ascii="Arial Narrow" w:hAnsi="Arial Narrow"/>
          <w:b/>
          <w:sz w:val="22"/>
        </w:rPr>
        <w:t>Miesto dodania:</w:t>
      </w:r>
      <w:r w:rsidRPr="00EA7BA7">
        <w:rPr>
          <w:rFonts w:ascii="Arial Narrow" w:hAnsi="Arial Narrow"/>
          <w:sz w:val="22"/>
        </w:rPr>
        <w:t xml:space="preserve"> okresné úrady a miestne úrady mestských častí  hlavného mesta Slovenskej republiky Bratislavy  a miestne úrady mestských častí mesta Košice </w:t>
      </w:r>
    </w:p>
    <w:p w:rsidR="00EB63FC" w:rsidRPr="00EA7BA7" w:rsidRDefault="00EB63FC" w:rsidP="00EB63FC">
      <w:pPr>
        <w:ind w:left="1560" w:hanging="1560"/>
        <w:jc w:val="both"/>
        <w:rPr>
          <w:rFonts w:ascii="Arial Narrow" w:hAnsi="Arial Narrow"/>
          <w:sz w:val="22"/>
        </w:rPr>
      </w:pPr>
    </w:p>
    <w:p w:rsidR="00EB63FC" w:rsidRPr="00EA7BA7" w:rsidRDefault="00EB63FC" w:rsidP="00EB63FC">
      <w:pPr>
        <w:spacing w:before="120" w:after="120" w:line="240" w:lineRule="auto"/>
        <w:ind w:left="1560" w:hanging="1560"/>
        <w:jc w:val="both"/>
        <w:rPr>
          <w:rFonts w:ascii="Arial Narrow" w:hAnsi="Arial Narrow"/>
          <w:b/>
          <w:sz w:val="22"/>
        </w:rPr>
      </w:pPr>
      <w:r w:rsidRPr="00EA7BA7">
        <w:rPr>
          <w:rFonts w:ascii="Arial Narrow" w:hAnsi="Arial Narrow"/>
          <w:b/>
          <w:sz w:val="22"/>
        </w:rPr>
        <w:t xml:space="preserve">C.I.9  </w:t>
      </w:r>
      <w:proofErr w:type="spellStart"/>
      <w:r w:rsidRPr="00EA7BA7">
        <w:rPr>
          <w:rFonts w:ascii="Arial Narrow" w:hAnsi="Arial Narrow"/>
          <w:b/>
          <w:sz w:val="22"/>
        </w:rPr>
        <w:t>Stretch</w:t>
      </w:r>
      <w:proofErr w:type="spellEnd"/>
      <w:r w:rsidRPr="00EA7BA7">
        <w:rPr>
          <w:rFonts w:ascii="Arial Narrow" w:hAnsi="Arial Narrow"/>
          <w:b/>
          <w:sz w:val="22"/>
        </w:rPr>
        <w:t xml:space="preserve"> fólia ručná </w:t>
      </w:r>
    </w:p>
    <w:p w:rsidR="00EB63FC" w:rsidRPr="00EA7BA7" w:rsidRDefault="00EB63FC" w:rsidP="00EB63FC">
      <w:pPr>
        <w:spacing w:before="120" w:after="120" w:line="240" w:lineRule="auto"/>
        <w:ind w:left="1560" w:hanging="1560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 xml:space="preserve">Rozmery: </w:t>
      </w:r>
      <w:r w:rsidRPr="00EA7BA7">
        <w:rPr>
          <w:rFonts w:ascii="Arial Narrow" w:hAnsi="Arial Narrow"/>
          <w:sz w:val="22"/>
        </w:rPr>
        <w:t>dĺžka fólie v jednom kotúči 300 m, šírka 50 cm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Farba:</w:t>
      </w:r>
      <w:r w:rsidRPr="00EA7BA7">
        <w:rPr>
          <w:rFonts w:ascii="Arial Narrow" w:hAnsi="Arial Narrow"/>
          <w:sz w:val="22"/>
        </w:rPr>
        <w:t xml:space="preserve"> transparentná</w:t>
      </w:r>
    </w:p>
    <w:p w:rsidR="00EB63FC" w:rsidRPr="00EA7BA7" w:rsidRDefault="00EB63FC" w:rsidP="00EB63FC">
      <w:pPr>
        <w:spacing w:before="120" w:after="120" w:line="240" w:lineRule="auto"/>
        <w:ind w:left="1560" w:hanging="1560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 xml:space="preserve">Hrúbka: </w:t>
      </w:r>
      <w:r w:rsidRPr="00EA7BA7">
        <w:rPr>
          <w:rFonts w:ascii="Arial Narrow" w:hAnsi="Arial Narrow"/>
          <w:sz w:val="22"/>
        </w:rPr>
        <w:t>20 my</w:t>
      </w:r>
    </w:p>
    <w:p w:rsidR="00EB63FC" w:rsidRPr="00EA7BA7" w:rsidRDefault="00EB63FC" w:rsidP="00EB63FC">
      <w:pPr>
        <w:spacing w:before="120" w:after="120" w:line="240" w:lineRule="auto"/>
        <w:ind w:left="1560" w:hanging="1560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Počet:</w:t>
      </w:r>
      <w:r w:rsidRPr="00EA7BA7">
        <w:rPr>
          <w:rFonts w:ascii="Arial Narrow" w:hAnsi="Arial Narrow"/>
          <w:sz w:val="22"/>
        </w:rPr>
        <w:t xml:space="preserve"> cca. 250 ks</w:t>
      </w:r>
    </w:p>
    <w:p w:rsidR="00EB63FC" w:rsidRPr="00EA7BA7" w:rsidRDefault="00EB63FC" w:rsidP="00EB63FC">
      <w:pPr>
        <w:spacing w:before="120" w:after="120" w:line="240" w:lineRule="auto"/>
        <w:ind w:left="1080" w:hanging="1080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Termín dodania:</w:t>
      </w:r>
      <w:r w:rsidRPr="00EA7BA7">
        <w:rPr>
          <w:rFonts w:ascii="Arial Narrow" w:hAnsi="Arial Narrow"/>
          <w:sz w:val="22"/>
        </w:rPr>
        <w:t xml:space="preserve"> bude určený po vyhlásení volieb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Miesto dodania:</w:t>
      </w:r>
      <w:r w:rsidRPr="00EA7BA7">
        <w:rPr>
          <w:rFonts w:ascii="Arial Narrow" w:hAnsi="Arial Narrow"/>
          <w:sz w:val="22"/>
        </w:rPr>
        <w:t xml:space="preserve"> okresné úrady a miestne úrady mestských častí  hlavného mesta Slovenskej republiky Bratislavy  a miestne úrady mestských častí mesta Košice </w:t>
      </w:r>
    </w:p>
    <w:p w:rsidR="00EB63FC" w:rsidRPr="00EA7BA7" w:rsidRDefault="00EB63FC" w:rsidP="00EB63FC">
      <w:pPr>
        <w:ind w:left="1560" w:hanging="1560"/>
        <w:jc w:val="both"/>
        <w:rPr>
          <w:rFonts w:ascii="Arial Narrow" w:hAnsi="Arial Narrow"/>
          <w:sz w:val="22"/>
        </w:rPr>
      </w:pPr>
    </w:p>
    <w:p w:rsidR="00EB63FC" w:rsidRPr="007600EF" w:rsidRDefault="00EB63FC" w:rsidP="00EB63FC">
      <w:pPr>
        <w:tabs>
          <w:tab w:val="num" w:pos="360"/>
        </w:tabs>
        <w:spacing w:before="120" w:after="120" w:line="240" w:lineRule="auto"/>
        <w:ind w:left="357" w:hanging="357"/>
        <w:jc w:val="both"/>
        <w:outlineLvl w:val="0"/>
        <w:rPr>
          <w:rFonts w:ascii="Arial Narrow" w:hAnsi="Arial Narrow"/>
          <w:b/>
          <w:caps/>
          <w:sz w:val="22"/>
          <w:u w:val="single"/>
        </w:rPr>
      </w:pPr>
      <w:r w:rsidRPr="007600EF">
        <w:rPr>
          <w:rFonts w:ascii="Arial Narrow" w:hAnsi="Arial Narrow"/>
          <w:b/>
          <w:caps/>
          <w:sz w:val="22"/>
          <w:u w:val="single"/>
        </w:rPr>
        <w:lastRenderedPageBreak/>
        <w:t>C.II. Voľby do orgánov samosprávy obcí a samosprávnych krajov v roku 2022</w:t>
      </w:r>
    </w:p>
    <w:p w:rsidR="00EB63FC" w:rsidRPr="007600EF" w:rsidRDefault="00EB63FC" w:rsidP="00EB63FC">
      <w:pPr>
        <w:spacing w:before="120" w:after="120" w:line="240" w:lineRule="auto"/>
        <w:rPr>
          <w:rFonts w:ascii="Arial Narrow" w:hAnsi="Arial Narrow"/>
          <w:b/>
          <w:sz w:val="22"/>
        </w:rPr>
      </w:pPr>
      <w:r w:rsidRPr="007600EF">
        <w:rPr>
          <w:rFonts w:ascii="Arial Narrow" w:hAnsi="Arial Narrow"/>
          <w:b/>
          <w:caps/>
          <w:sz w:val="22"/>
        </w:rPr>
        <w:t xml:space="preserve">C.II.1  </w:t>
      </w:r>
      <w:r w:rsidRPr="007600EF">
        <w:rPr>
          <w:rFonts w:ascii="Arial Narrow" w:hAnsi="Arial Narrow"/>
          <w:b/>
          <w:sz w:val="22"/>
        </w:rPr>
        <w:t>Volebná schránka veľká pre voľby do orgánov samosprávy obcí</w:t>
      </w:r>
    </w:p>
    <w:p w:rsidR="00EB63FC" w:rsidRPr="007600EF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7600EF">
        <w:rPr>
          <w:rFonts w:ascii="Arial Narrow" w:hAnsi="Arial Narrow"/>
          <w:b/>
          <w:sz w:val="22"/>
        </w:rPr>
        <w:t>Rozmery</w:t>
      </w:r>
      <w:r w:rsidRPr="007600EF">
        <w:rPr>
          <w:rFonts w:ascii="Arial Narrow" w:hAnsi="Arial Narrow"/>
          <w:sz w:val="22"/>
        </w:rPr>
        <w:t>:  400 x 300 x 800 mm</w:t>
      </w:r>
    </w:p>
    <w:p w:rsidR="00EB63FC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7600EF">
        <w:rPr>
          <w:rFonts w:ascii="Arial Narrow" w:hAnsi="Arial Narrow"/>
          <w:b/>
          <w:sz w:val="22"/>
        </w:rPr>
        <w:t>Povrch:</w:t>
      </w:r>
      <w:r w:rsidRPr="007600EF">
        <w:rPr>
          <w:rFonts w:ascii="Arial Narrow" w:hAnsi="Arial Narrow"/>
          <w:sz w:val="22"/>
        </w:rPr>
        <w:t xml:space="preserve"> vrchná vrstva biela s nápisom „KOMUNÁLNE VOĽBY 2022“</w:t>
      </w:r>
    </w:p>
    <w:p w:rsidR="00014EB3" w:rsidRPr="00014EB3" w:rsidRDefault="00014EB3" w:rsidP="00014EB3">
      <w:pPr>
        <w:spacing w:before="120" w:after="12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Potlač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jednofarebná, jednostranná</w:t>
      </w:r>
    </w:p>
    <w:p w:rsidR="00014EB3" w:rsidRPr="00014EB3" w:rsidRDefault="00014EB3" w:rsidP="00014EB3">
      <w:pPr>
        <w:spacing w:before="120" w:after="120" w:line="240" w:lineRule="auto"/>
        <w:jc w:val="both"/>
        <w:rPr>
          <w:rFonts w:ascii="Arial Narrow" w:hAnsi="Arial Narrow"/>
          <w:color w:val="000000" w:themeColor="text1"/>
          <w:sz w:val="24"/>
          <w:szCs w:val="24"/>
          <w:vertAlign w:val="superscript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Gramáž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od cca 650 g/m</w:t>
      </w:r>
      <w:r w:rsidRPr="00014EB3">
        <w:rPr>
          <w:rFonts w:ascii="Arial Narrow" w:hAnsi="Arial Narrow"/>
          <w:color w:val="000000" w:themeColor="text1"/>
          <w:sz w:val="24"/>
          <w:szCs w:val="24"/>
          <w:vertAlign w:val="superscript"/>
        </w:rPr>
        <w:t>2</w:t>
      </w:r>
    </w:p>
    <w:p w:rsidR="00EB63FC" w:rsidRPr="007600EF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7600EF">
        <w:rPr>
          <w:rFonts w:ascii="Arial Narrow" w:hAnsi="Arial Narrow"/>
          <w:b/>
          <w:sz w:val="22"/>
        </w:rPr>
        <w:t xml:space="preserve">Počet: </w:t>
      </w:r>
      <w:r w:rsidRPr="007600EF">
        <w:rPr>
          <w:rFonts w:ascii="Arial Narrow" w:hAnsi="Arial Narrow"/>
          <w:sz w:val="22"/>
        </w:rPr>
        <w:t>cca.</w:t>
      </w:r>
      <w:r w:rsidRPr="007600EF">
        <w:rPr>
          <w:rFonts w:ascii="Arial Narrow" w:hAnsi="Arial Narrow"/>
          <w:b/>
          <w:sz w:val="22"/>
        </w:rPr>
        <w:t xml:space="preserve">  </w:t>
      </w:r>
      <w:r w:rsidRPr="007600EF">
        <w:rPr>
          <w:rFonts w:ascii="Arial Narrow" w:hAnsi="Arial Narrow"/>
          <w:sz w:val="22"/>
        </w:rPr>
        <w:t xml:space="preserve">7 000 ks </w:t>
      </w:r>
    </w:p>
    <w:p w:rsidR="00EB63FC" w:rsidRPr="007600EF" w:rsidRDefault="00EB63FC" w:rsidP="00EB63FC">
      <w:pPr>
        <w:spacing w:before="120" w:after="120" w:line="240" w:lineRule="auto"/>
        <w:ind w:left="1080" w:hanging="1080"/>
        <w:jc w:val="both"/>
        <w:rPr>
          <w:rFonts w:ascii="Arial Narrow" w:hAnsi="Arial Narrow"/>
          <w:sz w:val="22"/>
        </w:rPr>
      </w:pPr>
      <w:r w:rsidRPr="007600EF">
        <w:rPr>
          <w:rFonts w:ascii="Arial Narrow" w:hAnsi="Arial Narrow"/>
          <w:b/>
          <w:sz w:val="22"/>
        </w:rPr>
        <w:t>Termín dodania:</w:t>
      </w:r>
      <w:r w:rsidRPr="007600EF">
        <w:rPr>
          <w:rFonts w:ascii="Arial Narrow" w:hAnsi="Arial Narrow"/>
          <w:sz w:val="22"/>
        </w:rPr>
        <w:t xml:space="preserve"> bude určený po vyhlásení volieb</w:t>
      </w:r>
    </w:p>
    <w:p w:rsidR="00EB63FC" w:rsidRPr="007600EF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7600EF">
        <w:rPr>
          <w:rFonts w:ascii="Arial Narrow" w:hAnsi="Arial Narrow"/>
          <w:b/>
          <w:sz w:val="22"/>
        </w:rPr>
        <w:t>Miesto dodania:</w:t>
      </w:r>
      <w:r w:rsidRPr="007600EF">
        <w:rPr>
          <w:rFonts w:ascii="Arial Narrow" w:hAnsi="Arial Narrow"/>
          <w:sz w:val="22"/>
        </w:rPr>
        <w:t xml:space="preserve"> okresné úrady a miestne úrady mestských častí  hlavného mesta Slovenskej republiky Bratislavy  a miestne úrady mestských častí mesta Košice </w:t>
      </w:r>
    </w:p>
    <w:p w:rsidR="00EB63FC" w:rsidRPr="00EA7BA7" w:rsidRDefault="00EB63FC" w:rsidP="00EB63FC">
      <w:pPr>
        <w:ind w:left="1260" w:hanging="1260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sz w:val="22"/>
        </w:rPr>
        <w:t xml:space="preserve">            </w:t>
      </w:r>
    </w:p>
    <w:p w:rsidR="00EB63FC" w:rsidRPr="00EA7BA7" w:rsidRDefault="00EB63FC" w:rsidP="00EB63FC">
      <w:pPr>
        <w:suppressAutoHyphens/>
        <w:spacing w:before="120" w:after="120" w:line="240" w:lineRule="auto"/>
        <w:jc w:val="both"/>
        <w:rPr>
          <w:rFonts w:ascii="Arial Narrow" w:hAnsi="Arial Narrow"/>
          <w:b/>
          <w:sz w:val="22"/>
        </w:rPr>
      </w:pPr>
      <w:r w:rsidRPr="00EA7BA7">
        <w:rPr>
          <w:rFonts w:ascii="Arial Narrow" w:hAnsi="Arial Narrow"/>
          <w:b/>
          <w:caps/>
          <w:sz w:val="22"/>
        </w:rPr>
        <w:t>C.I</w:t>
      </w:r>
      <w:r>
        <w:rPr>
          <w:rFonts w:ascii="Arial Narrow" w:hAnsi="Arial Narrow"/>
          <w:b/>
          <w:caps/>
          <w:sz w:val="22"/>
        </w:rPr>
        <w:t>I.2</w:t>
      </w:r>
      <w:r w:rsidRPr="00EA7BA7">
        <w:rPr>
          <w:rFonts w:ascii="Arial Narrow" w:hAnsi="Arial Narrow"/>
          <w:b/>
          <w:caps/>
          <w:sz w:val="22"/>
        </w:rPr>
        <w:t xml:space="preserve">  </w:t>
      </w:r>
      <w:r w:rsidRPr="00EA7BA7">
        <w:rPr>
          <w:rFonts w:ascii="Arial Narrow" w:hAnsi="Arial Narrow"/>
          <w:b/>
          <w:sz w:val="22"/>
        </w:rPr>
        <w:t>Horné veko volebnej schránky pre voľby do orgánov samosprávy obcí s otvor</w:t>
      </w:r>
      <w:r>
        <w:rPr>
          <w:rFonts w:ascii="Arial Narrow" w:hAnsi="Arial Narrow"/>
          <w:b/>
          <w:sz w:val="22"/>
        </w:rPr>
        <w:t>om na vkladanie obálok na hlasovanie formátu C</w:t>
      </w:r>
      <w:r w:rsidRPr="00EA7BA7">
        <w:rPr>
          <w:rFonts w:ascii="Arial Narrow" w:hAnsi="Arial Narrow"/>
          <w:b/>
          <w:sz w:val="22"/>
        </w:rPr>
        <w:t>5</w:t>
      </w:r>
    </w:p>
    <w:p w:rsidR="00EB63FC" w:rsidRPr="00EA7BA7" w:rsidRDefault="00EB63FC" w:rsidP="00EB63FC">
      <w:pPr>
        <w:tabs>
          <w:tab w:val="left" w:pos="426"/>
        </w:tabs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Rozmery</w:t>
      </w:r>
      <w:r w:rsidRPr="00EA7BA7">
        <w:rPr>
          <w:rFonts w:ascii="Arial Narrow" w:hAnsi="Arial Narrow"/>
          <w:sz w:val="22"/>
        </w:rPr>
        <w:t>:  405 x 305 x 80 mm</w:t>
      </w:r>
    </w:p>
    <w:p w:rsidR="00EB63FC" w:rsidRDefault="00EB63FC" w:rsidP="00EB63FC">
      <w:pPr>
        <w:tabs>
          <w:tab w:val="left" w:pos="426"/>
        </w:tabs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Povrch:</w:t>
      </w:r>
      <w:r w:rsidRPr="00EA7BA7">
        <w:rPr>
          <w:rFonts w:ascii="Arial Narrow" w:hAnsi="Arial Narrow"/>
          <w:sz w:val="22"/>
        </w:rPr>
        <w:t xml:space="preserve"> vrchná vrstva biela s otvorom </w:t>
      </w:r>
      <w:r>
        <w:rPr>
          <w:rFonts w:ascii="Arial Narrow" w:hAnsi="Arial Narrow"/>
          <w:sz w:val="22"/>
        </w:rPr>
        <w:t>na vkladanie obálok na hlasovanie formátu C5</w:t>
      </w:r>
      <w:r w:rsidRPr="00EA7BA7">
        <w:rPr>
          <w:rFonts w:ascii="Arial Narrow" w:hAnsi="Arial Narrow"/>
          <w:sz w:val="22"/>
        </w:rPr>
        <w:t xml:space="preserve"> a bočným uzáverom proti otvoreniu (otvorenie len deštruktívne) </w:t>
      </w:r>
    </w:p>
    <w:p w:rsidR="00014EB3" w:rsidRPr="00014EB3" w:rsidRDefault="00014EB3" w:rsidP="00014EB3">
      <w:pPr>
        <w:spacing w:before="120" w:after="12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Potlač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nevyžaduje sa</w:t>
      </w:r>
    </w:p>
    <w:p w:rsidR="006B4643" w:rsidRPr="00014EB3" w:rsidRDefault="006B4643" w:rsidP="006B4643">
      <w:pPr>
        <w:spacing w:before="120" w:after="120" w:line="240" w:lineRule="auto"/>
        <w:jc w:val="both"/>
        <w:rPr>
          <w:rFonts w:ascii="Arial Narrow" w:hAnsi="Arial Narrow"/>
          <w:color w:val="000000" w:themeColor="text1"/>
          <w:sz w:val="24"/>
          <w:szCs w:val="24"/>
          <w:vertAlign w:val="superscript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Gramáž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od cca 400g/m</w:t>
      </w:r>
      <w:r w:rsidRPr="00014EB3">
        <w:rPr>
          <w:rFonts w:ascii="Arial Narrow" w:hAnsi="Arial Narrow"/>
          <w:color w:val="000000" w:themeColor="text1"/>
          <w:sz w:val="24"/>
          <w:szCs w:val="24"/>
          <w:vertAlign w:val="superscript"/>
        </w:rPr>
        <w:t>2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Počet: cca.</w:t>
      </w:r>
      <w:r w:rsidRPr="00EA7BA7">
        <w:rPr>
          <w:rFonts w:ascii="Arial Narrow" w:hAnsi="Arial Narrow"/>
          <w:sz w:val="22"/>
        </w:rPr>
        <w:t xml:space="preserve">  cca. 7 000 ks 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Termín dodania:</w:t>
      </w:r>
      <w:r w:rsidRPr="00EA7BA7">
        <w:rPr>
          <w:rFonts w:ascii="Arial Narrow" w:hAnsi="Arial Narrow"/>
          <w:sz w:val="22"/>
        </w:rPr>
        <w:t xml:space="preserve"> bude určený po vyhlásení volieb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Miesto dodania:</w:t>
      </w:r>
      <w:r w:rsidRPr="00EA7BA7">
        <w:rPr>
          <w:rFonts w:ascii="Arial Narrow" w:hAnsi="Arial Narrow"/>
          <w:sz w:val="22"/>
        </w:rPr>
        <w:t xml:space="preserve"> okresné úrady a miestne úrady mestských častí  hlavného mesta Slovenskej republiky Bratislavy  a miestne úrady mestských častí mesta Košice </w:t>
      </w:r>
    </w:p>
    <w:p w:rsidR="00EB63FC" w:rsidRDefault="00EB63FC" w:rsidP="00EB63FC">
      <w:pPr>
        <w:suppressAutoHyphens/>
        <w:jc w:val="both"/>
        <w:rPr>
          <w:rFonts w:ascii="Arial Narrow" w:hAnsi="Arial Narrow"/>
          <w:b/>
          <w:caps/>
          <w:sz w:val="22"/>
        </w:rPr>
      </w:pPr>
    </w:p>
    <w:p w:rsidR="00EB63FC" w:rsidRPr="00EA7BA7" w:rsidRDefault="00EB63FC" w:rsidP="00EB63FC">
      <w:pPr>
        <w:suppressAutoHyphens/>
        <w:spacing w:before="120" w:after="120" w:line="240" w:lineRule="auto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caps/>
          <w:sz w:val="22"/>
        </w:rPr>
        <w:t>C.II.3</w:t>
      </w:r>
      <w:r w:rsidRPr="00EA7BA7">
        <w:rPr>
          <w:rFonts w:ascii="Arial Narrow" w:hAnsi="Arial Narrow"/>
          <w:b/>
          <w:caps/>
          <w:sz w:val="22"/>
        </w:rPr>
        <w:t xml:space="preserve">  </w:t>
      </w:r>
      <w:r w:rsidRPr="00EA7BA7">
        <w:rPr>
          <w:rFonts w:ascii="Arial Narrow" w:hAnsi="Arial Narrow"/>
          <w:b/>
          <w:sz w:val="22"/>
        </w:rPr>
        <w:t>Spodné veko volebnej schránky pre voľby do orgánov samosprávy obcí</w:t>
      </w:r>
    </w:p>
    <w:p w:rsidR="00EB63FC" w:rsidRPr="00EA7BA7" w:rsidRDefault="00EB63FC" w:rsidP="00EB63FC">
      <w:pPr>
        <w:tabs>
          <w:tab w:val="left" w:pos="426"/>
        </w:tabs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Rozmery:</w:t>
      </w:r>
      <w:r w:rsidRPr="00EA7BA7">
        <w:rPr>
          <w:rFonts w:ascii="Arial Narrow" w:hAnsi="Arial Narrow"/>
          <w:sz w:val="22"/>
        </w:rPr>
        <w:t xml:space="preserve">  405 x 305 x 80 mm</w:t>
      </w:r>
    </w:p>
    <w:p w:rsidR="00EB63FC" w:rsidRDefault="00EB63FC" w:rsidP="00EB63FC">
      <w:pPr>
        <w:spacing w:before="120" w:after="120" w:line="240" w:lineRule="auto"/>
        <w:ind w:left="1260" w:hanging="1260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Povrch:</w:t>
      </w:r>
      <w:r w:rsidRPr="00EA7BA7">
        <w:rPr>
          <w:rFonts w:ascii="Arial Narrow" w:hAnsi="Arial Narrow"/>
          <w:sz w:val="22"/>
        </w:rPr>
        <w:t xml:space="preserve"> vrchná vrstva biela s bočným uzáverom proti otvoreniu (otvorenie len deštruktívne) </w:t>
      </w:r>
    </w:p>
    <w:p w:rsidR="00014EB3" w:rsidRPr="00014EB3" w:rsidRDefault="00014EB3" w:rsidP="00014EB3">
      <w:pPr>
        <w:spacing w:before="120" w:after="12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Potlač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nevyžaduje sa</w:t>
      </w:r>
    </w:p>
    <w:p w:rsidR="006B4643" w:rsidRPr="00014EB3" w:rsidRDefault="006B4643" w:rsidP="006B4643">
      <w:pPr>
        <w:spacing w:before="120" w:after="120" w:line="240" w:lineRule="auto"/>
        <w:jc w:val="both"/>
        <w:rPr>
          <w:rFonts w:ascii="Arial Narrow" w:hAnsi="Arial Narrow"/>
          <w:color w:val="000000" w:themeColor="text1"/>
          <w:sz w:val="24"/>
          <w:szCs w:val="24"/>
          <w:vertAlign w:val="superscript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Gramáž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od cca 400g/m</w:t>
      </w:r>
      <w:r w:rsidRPr="00014EB3">
        <w:rPr>
          <w:rFonts w:ascii="Arial Narrow" w:hAnsi="Arial Narrow"/>
          <w:color w:val="000000" w:themeColor="text1"/>
          <w:sz w:val="24"/>
          <w:szCs w:val="24"/>
          <w:vertAlign w:val="superscript"/>
        </w:rPr>
        <w:t>2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Počet:</w:t>
      </w:r>
      <w:r w:rsidRPr="00EA7BA7">
        <w:rPr>
          <w:rFonts w:ascii="Arial Narrow" w:hAnsi="Arial Narrow"/>
          <w:sz w:val="22"/>
        </w:rPr>
        <w:t xml:space="preserve">   cca. 7 000 ks </w:t>
      </w:r>
    </w:p>
    <w:p w:rsidR="00EB63FC" w:rsidRPr="00EA7BA7" w:rsidRDefault="00EB63FC" w:rsidP="00EB63FC">
      <w:pPr>
        <w:spacing w:before="120" w:after="120" w:line="240" w:lineRule="auto"/>
        <w:ind w:left="1080" w:hanging="1080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Termín dodania:</w:t>
      </w:r>
      <w:r w:rsidRPr="00EA7BA7">
        <w:rPr>
          <w:rFonts w:ascii="Arial Narrow" w:hAnsi="Arial Narrow"/>
          <w:sz w:val="22"/>
        </w:rPr>
        <w:t xml:space="preserve"> bude určený po vyhlásení volieb</w:t>
      </w:r>
    </w:p>
    <w:p w:rsidR="00EB63FC" w:rsidRPr="00EA7BA7" w:rsidRDefault="00EB63FC" w:rsidP="00EB63FC">
      <w:pPr>
        <w:spacing w:before="120" w:after="120" w:line="240" w:lineRule="auto"/>
        <w:ind w:hanging="141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ab/>
      </w:r>
      <w:r w:rsidRPr="00EA7BA7">
        <w:rPr>
          <w:rFonts w:ascii="Arial Narrow" w:hAnsi="Arial Narrow"/>
          <w:b/>
          <w:sz w:val="22"/>
        </w:rPr>
        <w:t>Miesto dodania:</w:t>
      </w:r>
      <w:r w:rsidRPr="00EA7BA7">
        <w:rPr>
          <w:rFonts w:ascii="Arial Narrow" w:hAnsi="Arial Narrow"/>
          <w:sz w:val="22"/>
        </w:rPr>
        <w:t xml:space="preserve"> okresné úrady a miestne úrady mestských častí  hlavného mesta Slovenskej republiky Bratislavy  a miestne úrady mestských častí mesta Košice </w:t>
      </w:r>
    </w:p>
    <w:p w:rsidR="00EB63FC" w:rsidRPr="00EA7BA7" w:rsidRDefault="00EB63FC" w:rsidP="00EB63FC">
      <w:pPr>
        <w:ind w:left="1260" w:hanging="1260"/>
        <w:jc w:val="both"/>
        <w:rPr>
          <w:rFonts w:ascii="Arial Narrow" w:hAnsi="Arial Narrow"/>
          <w:sz w:val="22"/>
        </w:rPr>
      </w:pPr>
    </w:p>
    <w:p w:rsidR="00EB63FC" w:rsidRPr="00EA7BA7" w:rsidRDefault="00EB63FC" w:rsidP="00EB63FC">
      <w:pPr>
        <w:suppressAutoHyphens/>
        <w:spacing w:before="120" w:after="120" w:line="240" w:lineRule="auto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caps/>
          <w:sz w:val="22"/>
        </w:rPr>
        <w:t>C.I</w:t>
      </w:r>
      <w:r w:rsidRPr="00EA7BA7">
        <w:rPr>
          <w:rFonts w:ascii="Arial Narrow" w:hAnsi="Arial Narrow"/>
          <w:b/>
          <w:caps/>
          <w:sz w:val="22"/>
        </w:rPr>
        <w:t xml:space="preserve">I.4  </w:t>
      </w:r>
      <w:r w:rsidRPr="00EA7BA7">
        <w:rPr>
          <w:rFonts w:ascii="Arial Narrow" w:hAnsi="Arial Narrow"/>
          <w:b/>
          <w:sz w:val="22"/>
        </w:rPr>
        <w:t>Volebná schránka malá (prenosná) pre voľby do orgánov samosprávy obcí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Rozmery:</w:t>
      </w:r>
      <w:r w:rsidRPr="00EA7BA7">
        <w:rPr>
          <w:rFonts w:ascii="Arial Narrow" w:hAnsi="Arial Narrow"/>
          <w:sz w:val="22"/>
        </w:rPr>
        <w:t xml:space="preserve">  430 x 310 x 145 mm</w:t>
      </w:r>
    </w:p>
    <w:p w:rsidR="00EB63FC" w:rsidRDefault="00EB63FC" w:rsidP="00EB63FC">
      <w:pPr>
        <w:spacing w:before="120" w:after="120" w:line="240" w:lineRule="auto"/>
        <w:ind w:hanging="1118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ab/>
      </w:r>
      <w:r w:rsidRPr="00EA7BA7">
        <w:rPr>
          <w:rFonts w:ascii="Arial Narrow" w:hAnsi="Arial Narrow"/>
          <w:b/>
          <w:sz w:val="22"/>
        </w:rPr>
        <w:t>Povrch:</w:t>
      </w:r>
      <w:r w:rsidRPr="00EA7BA7">
        <w:rPr>
          <w:rFonts w:ascii="Arial Narrow" w:hAnsi="Arial Narrow"/>
          <w:sz w:val="22"/>
        </w:rPr>
        <w:t xml:space="preserve"> vrchná vrstva biela s nápisom „KOMUNÁLNE VOĽBY 2022“ s uchytením na prenos a otvorom na vkladanie obálok</w:t>
      </w:r>
      <w:r>
        <w:rPr>
          <w:rFonts w:ascii="Arial Narrow" w:hAnsi="Arial Narrow"/>
          <w:sz w:val="22"/>
        </w:rPr>
        <w:t xml:space="preserve"> na hlasovanie</w:t>
      </w:r>
      <w:r w:rsidRPr="00EA7BA7">
        <w:rPr>
          <w:rFonts w:ascii="Arial Narrow" w:hAnsi="Arial Narrow"/>
          <w:sz w:val="22"/>
        </w:rPr>
        <w:t xml:space="preserve"> for</w:t>
      </w:r>
      <w:r>
        <w:rPr>
          <w:rFonts w:ascii="Arial Narrow" w:hAnsi="Arial Narrow"/>
          <w:sz w:val="22"/>
        </w:rPr>
        <w:t>mátu C</w:t>
      </w:r>
      <w:r w:rsidRPr="00EA7BA7">
        <w:rPr>
          <w:rFonts w:ascii="Arial Narrow" w:hAnsi="Arial Narrow"/>
          <w:sz w:val="22"/>
        </w:rPr>
        <w:t xml:space="preserve">5, bez možnosti otvorenia (otvorenie len deštruktívne) </w:t>
      </w:r>
    </w:p>
    <w:p w:rsidR="006B4643" w:rsidRPr="00014EB3" w:rsidRDefault="006B4643" w:rsidP="006B4643">
      <w:pPr>
        <w:spacing w:before="120" w:after="12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Potlač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jednofarebná, jednostranná</w:t>
      </w:r>
    </w:p>
    <w:p w:rsidR="006B4643" w:rsidRPr="00014EB3" w:rsidRDefault="006B4643" w:rsidP="006B4643">
      <w:pPr>
        <w:spacing w:before="120" w:after="120" w:line="240" w:lineRule="auto"/>
        <w:jc w:val="both"/>
        <w:rPr>
          <w:rFonts w:ascii="Arial Narrow" w:hAnsi="Arial Narrow"/>
          <w:b/>
          <w:sz w:val="22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lastRenderedPageBreak/>
        <w:t>Gramáž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od cca 400g/m</w:t>
      </w:r>
      <w:r w:rsidRPr="00014EB3">
        <w:rPr>
          <w:rFonts w:ascii="Arial Narrow" w:hAnsi="Arial Narrow"/>
          <w:color w:val="000000" w:themeColor="text1"/>
          <w:sz w:val="24"/>
          <w:szCs w:val="24"/>
          <w:vertAlign w:val="superscript"/>
        </w:rPr>
        <w:t>2</w:t>
      </w:r>
      <w:r w:rsidRPr="00014EB3">
        <w:rPr>
          <w:rFonts w:ascii="Arial Narrow" w:hAnsi="Arial Narrow"/>
          <w:sz w:val="22"/>
        </w:rPr>
        <w:t xml:space="preserve">   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Počet:</w:t>
      </w:r>
      <w:r w:rsidRPr="00EA7BA7">
        <w:rPr>
          <w:rFonts w:ascii="Arial Narrow" w:hAnsi="Arial Narrow"/>
          <w:sz w:val="22"/>
        </w:rPr>
        <w:t xml:space="preserve">   cca. 7 000 ks</w:t>
      </w:r>
    </w:p>
    <w:p w:rsidR="00EB63FC" w:rsidRPr="00EA7BA7" w:rsidRDefault="00EB63FC" w:rsidP="00EB63FC">
      <w:pPr>
        <w:spacing w:before="120" w:after="120" w:line="240" w:lineRule="auto"/>
        <w:ind w:left="1080" w:hanging="1260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 xml:space="preserve">    Termín dodania:</w:t>
      </w:r>
      <w:r w:rsidRPr="00EA7BA7">
        <w:rPr>
          <w:rFonts w:ascii="Arial Narrow" w:hAnsi="Arial Narrow"/>
          <w:sz w:val="22"/>
        </w:rPr>
        <w:t xml:space="preserve"> bude určený po vyhlásení volieb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Miesto dodania:</w:t>
      </w:r>
      <w:r w:rsidRPr="00EA7BA7">
        <w:rPr>
          <w:rFonts w:ascii="Arial Narrow" w:hAnsi="Arial Narrow"/>
          <w:sz w:val="22"/>
        </w:rPr>
        <w:t xml:space="preserve"> okresné úrady a miestne úrady mestských častí  hlavného mesta Slovenskej republiky Bratislavy  a miestne úrady mestských častí mesta Košice </w:t>
      </w:r>
    </w:p>
    <w:p w:rsidR="00EB63FC" w:rsidRPr="00EA7BA7" w:rsidRDefault="00EB63FC" w:rsidP="00EB63FC">
      <w:pPr>
        <w:tabs>
          <w:tab w:val="num" w:pos="360"/>
        </w:tabs>
        <w:spacing w:after="120"/>
        <w:ind w:left="357" w:hanging="357"/>
        <w:outlineLvl w:val="0"/>
        <w:rPr>
          <w:rFonts w:ascii="Arial Narrow" w:hAnsi="Arial Narrow"/>
          <w:b/>
        </w:rPr>
      </w:pP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caps/>
          <w:sz w:val="22"/>
        </w:rPr>
        <w:t>C.II.5</w:t>
      </w:r>
      <w:r w:rsidRPr="00EA7BA7">
        <w:rPr>
          <w:rFonts w:ascii="Arial Narrow" w:hAnsi="Arial Narrow"/>
          <w:b/>
          <w:caps/>
          <w:sz w:val="22"/>
        </w:rPr>
        <w:t xml:space="preserve"> </w:t>
      </w:r>
      <w:r w:rsidRPr="00EA7BA7">
        <w:rPr>
          <w:rFonts w:ascii="Arial Narrow" w:hAnsi="Arial Narrow"/>
          <w:b/>
          <w:sz w:val="22"/>
        </w:rPr>
        <w:t>Volebná schránka veľká pre voľby do orgánov samosprávnych krajov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Rozmery</w:t>
      </w:r>
      <w:r w:rsidRPr="00EA7BA7">
        <w:rPr>
          <w:rFonts w:ascii="Arial Narrow" w:hAnsi="Arial Narrow"/>
          <w:sz w:val="22"/>
        </w:rPr>
        <w:t>:  400 x 300 x 800 mm</w:t>
      </w:r>
    </w:p>
    <w:p w:rsidR="00EB63FC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Povrch:</w:t>
      </w:r>
      <w:r w:rsidRPr="00EA7BA7">
        <w:rPr>
          <w:rFonts w:ascii="Arial Narrow" w:hAnsi="Arial Narrow"/>
          <w:sz w:val="22"/>
        </w:rPr>
        <w:t xml:space="preserve"> vr</w:t>
      </w:r>
      <w:r>
        <w:rPr>
          <w:rFonts w:ascii="Arial Narrow" w:hAnsi="Arial Narrow"/>
          <w:sz w:val="22"/>
        </w:rPr>
        <w:t xml:space="preserve">chná </w:t>
      </w:r>
      <w:r w:rsidRPr="00D22A6D">
        <w:rPr>
          <w:rFonts w:ascii="Arial Narrow" w:hAnsi="Arial Narrow"/>
          <w:sz w:val="22"/>
        </w:rPr>
        <w:t xml:space="preserve">vrstva modrá </w:t>
      </w:r>
      <w:r w:rsidRPr="00D22A6D">
        <w:rPr>
          <w:rFonts w:ascii="Arial Narrow" w:hAnsi="Arial Narrow" w:cs="Calibri"/>
          <w:sz w:val="22"/>
        </w:rPr>
        <w:t>(modrá farba totožná s modrou farbou v bode A.II.10)</w:t>
      </w:r>
      <w:r w:rsidRPr="00D22A6D">
        <w:rPr>
          <w:rFonts w:ascii="Arial Narrow" w:hAnsi="Arial Narrow"/>
          <w:sz w:val="22"/>
        </w:rPr>
        <w:t xml:space="preserve"> s nápisom „VOĽBY DO VÚC 2022“; pod nápisom bude vyobrazená mapka Slovenskej republiky s vyznačenými územnými hranicami jednotlivých samosprávnych krajov v jednofarebnom vyhotovení </w:t>
      </w:r>
    </w:p>
    <w:p w:rsidR="00014EB3" w:rsidRPr="00014EB3" w:rsidRDefault="00014EB3" w:rsidP="00014EB3">
      <w:pPr>
        <w:spacing w:before="120" w:after="12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Potlač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jednofarebná, jednostranná</w:t>
      </w:r>
    </w:p>
    <w:p w:rsidR="00014EB3" w:rsidRPr="00014EB3" w:rsidRDefault="00014EB3" w:rsidP="00014EB3">
      <w:pPr>
        <w:spacing w:before="120" w:after="120" w:line="240" w:lineRule="auto"/>
        <w:jc w:val="both"/>
        <w:rPr>
          <w:rFonts w:ascii="Arial Narrow" w:hAnsi="Arial Narrow"/>
          <w:color w:val="000000" w:themeColor="text1"/>
          <w:sz w:val="24"/>
          <w:szCs w:val="24"/>
          <w:vertAlign w:val="superscript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Gramáž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od cca 650 g/m</w:t>
      </w:r>
      <w:r w:rsidRPr="00014EB3">
        <w:rPr>
          <w:rFonts w:ascii="Arial Narrow" w:hAnsi="Arial Narrow"/>
          <w:color w:val="000000" w:themeColor="text1"/>
          <w:sz w:val="24"/>
          <w:szCs w:val="24"/>
          <w:vertAlign w:val="superscript"/>
        </w:rPr>
        <w:t>2</w:t>
      </w:r>
    </w:p>
    <w:p w:rsidR="00EB63FC" w:rsidRPr="00D22A6D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22A6D">
        <w:rPr>
          <w:rFonts w:ascii="Arial Narrow" w:hAnsi="Arial Narrow"/>
          <w:b/>
          <w:sz w:val="22"/>
        </w:rPr>
        <w:t>Počet:</w:t>
      </w:r>
      <w:r w:rsidRPr="00D22A6D">
        <w:rPr>
          <w:rFonts w:ascii="Arial Narrow" w:hAnsi="Arial Narrow"/>
          <w:sz w:val="22"/>
        </w:rPr>
        <w:t xml:space="preserve"> cca. 7 000 ks </w:t>
      </w:r>
    </w:p>
    <w:p w:rsidR="00EB63FC" w:rsidRPr="00D22A6D" w:rsidRDefault="00EB63FC" w:rsidP="00EB63FC">
      <w:pPr>
        <w:spacing w:before="120" w:after="120" w:line="240" w:lineRule="auto"/>
        <w:ind w:left="1080" w:hanging="1080"/>
        <w:jc w:val="both"/>
        <w:rPr>
          <w:rFonts w:ascii="Arial Narrow" w:hAnsi="Arial Narrow"/>
          <w:sz w:val="22"/>
        </w:rPr>
      </w:pPr>
      <w:r w:rsidRPr="00D22A6D">
        <w:rPr>
          <w:rFonts w:ascii="Arial Narrow" w:hAnsi="Arial Narrow"/>
          <w:b/>
          <w:sz w:val="22"/>
        </w:rPr>
        <w:t>Termín dodania:</w:t>
      </w:r>
      <w:r w:rsidRPr="00D22A6D">
        <w:rPr>
          <w:rFonts w:ascii="Arial Narrow" w:hAnsi="Arial Narrow"/>
          <w:sz w:val="22"/>
        </w:rPr>
        <w:t xml:space="preserve"> bude určený po vyhlásení volieb</w:t>
      </w:r>
    </w:p>
    <w:p w:rsidR="00EB63FC" w:rsidRPr="00D22A6D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22A6D">
        <w:rPr>
          <w:rFonts w:ascii="Arial Narrow" w:hAnsi="Arial Narrow"/>
          <w:b/>
          <w:sz w:val="22"/>
        </w:rPr>
        <w:t>Miesto dodania:</w:t>
      </w:r>
      <w:r w:rsidRPr="00D22A6D">
        <w:rPr>
          <w:rFonts w:ascii="Arial Narrow" w:hAnsi="Arial Narrow"/>
          <w:sz w:val="22"/>
        </w:rPr>
        <w:t xml:space="preserve"> okresné úrady a miestne úrady mestských častí  hlavného mesta Slovenskej republiky Bratislavy  a miestne úrady mestských častí mesta Košice </w:t>
      </w:r>
    </w:p>
    <w:p w:rsidR="00EB63FC" w:rsidRDefault="00EB63FC" w:rsidP="00EB63FC">
      <w:pPr>
        <w:rPr>
          <w:rFonts w:ascii="Arial Narrow" w:hAnsi="Arial Narrow"/>
          <w:b/>
          <w:caps/>
          <w:sz w:val="22"/>
        </w:rPr>
      </w:pPr>
    </w:p>
    <w:p w:rsidR="00EB63FC" w:rsidRPr="00D22A6D" w:rsidRDefault="00EB63FC" w:rsidP="00EB63FC">
      <w:pPr>
        <w:spacing w:before="120" w:after="120" w:line="240" w:lineRule="auto"/>
        <w:rPr>
          <w:rFonts w:ascii="Arial Narrow" w:hAnsi="Arial Narrow"/>
          <w:b/>
          <w:sz w:val="22"/>
        </w:rPr>
      </w:pPr>
      <w:r w:rsidRPr="00D22A6D">
        <w:rPr>
          <w:rFonts w:ascii="Arial Narrow" w:hAnsi="Arial Narrow"/>
          <w:b/>
          <w:caps/>
          <w:sz w:val="22"/>
        </w:rPr>
        <w:t xml:space="preserve">C.II.6  </w:t>
      </w:r>
      <w:r w:rsidRPr="00D22A6D">
        <w:rPr>
          <w:rFonts w:ascii="Arial Narrow" w:hAnsi="Arial Narrow"/>
          <w:b/>
          <w:sz w:val="22"/>
        </w:rPr>
        <w:t>Horné veko volebnej schránky pre voľby do orgánov samosprávnych krajov s otvorom na vkladanie obálok na hlasovanie formátu C5</w:t>
      </w:r>
    </w:p>
    <w:p w:rsidR="00EB63FC" w:rsidRPr="00D22A6D" w:rsidRDefault="00EB63FC" w:rsidP="00EB63FC">
      <w:pPr>
        <w:tabs>
          <w:tab w:val="left" w:pos="426"/>
        </w:tabs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22A6D">
        <w:rPr>
          <w:rFonts w:ascii="Arial Narrow" w:hAnsi="Arial Narrow"/>
          <w:b/>
          <w:sz w:val="22"/>
        </w:rPr>
        <w:t>Rozmery</w:t>
      </w:r>
      <w:r w:rsidRPr="00D22A6D">
        <w:rPr>
          <w:rFonts w:ascii="Arial Narrow" w:hAnsi="Arial Narrow"/>
          <w:sz w:val="22"/>
        </w:rPr>
        <w:t>:  405 x 305 x 80 mm</w:t>
      </w:r>
    </w:p>
    <w:p w:rsidR="00EB63FC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22A6D">
        <w:rPr>
          <w:rFonts w:ascii="Arial Narrow" w:hAnsi="Arial Narrow"/>
          <w:b/>
          <w:sz w:val="22"/>
        </w:rPr>
        <w:t>Povrch:</w:t>
      </w:r>
      <w:r w:rsidRPr="00D22A6D">
        <w:rPr>
          <w:rFonts w:ascii="Arial Narrow" w:hAnsi="Arial Narrow"/>
          <w:sz w:val="22"/>
        </w:rPr>
        <w:t xml:space="preserve"> vrchná vrstva modrá </w:t>
      </w:r>
      <w:r w:rsidRPr="00D22A6D">
        <w:rPr>
          <w:rFonts w:ascii="Arial Narrow" w:hAnsi="Arial Narrow" w:cs="Calibri"/>
          <w:sz w:val="22"/>
        </w:rPr>
        <w:t>(modrá farba totožná s modrou farbou v bode A.II.10)</w:t>
      </w:r>
      <w:r w:rsidRPr="00D22A6D">
        <w:rPr>
          <w:rFonts w:ascii="Arial Narrow" w:hAnsi="Arial Narrow"/>
          <w:sz w:val="22"/>
        </w:rPr>
        <w:t xml:space="preserve"> s otvorom na vkladanie obálok na hlasovanie formátu C5 a bočným uzáverom proti otvoreniu (otvorenie len deštruktívne) </w:t>
      </w:r>
    </w:p>
    <w:p w:rsidR="00014EB3" w:rsidRPr="00014EB3" w:rsidRDefault="00014EB3" w:rsidP="00014EB3">
      <w:pPr>
        <w:spacing w:before="120" w:after="12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Potlač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nevyžaduje sa</w:t>
      </w:r>
    </w:p>
    <w:p w:rsidR="006B4643" w:rsidRPr="00014EB3" w:rsidRDefault="006B4643" w:rsidP="006B4643">
      <w:pPr>
        <w:spacing w:before="120" w:after="120" w:line="240" w:lineRule="auto"/>
        <w:jc w:val="both"/>
        <w:rPr>
          <w:rFonts w:ascii="Arial Narrow" w:hAnsi="Arial Narrow"/>
          <w:color w:val="000000" w:themeColor="text1"/>
          <w:sz w:val="24"/>
          <w:szCs w:val="24"/>
          <w:vertAlign w:val="superscript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Gramáž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od cca 400g/m</w:t>
      </w:r>
      <w:r w:rsidRPr="00014EB3">
        <w:rPr>
          <w:rFonts w:ascii="Arial Narrow" w:hAnsi="Arial Narrow"/>
          <w:color w:val="000000" w:themeColor="text1"/>
          <w:sz w:val="24"/>
          <w:szCs w:val="24"/>
          <w:vertAlign w:val="superscript"/>
        </w:rPr>
        <w:t>2</w:t>
      </w:r>
    </w:p>
    <w:p w:rsidR="00EB63FC" w:rsidRPr="00D22A6D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22A6D">
        <w:rPr>
          <w:rFonts w:ascii="Arial Narrow" w:hAnsi="Arial Narrow"/>
          <w:b/>
          <w:sz w:val="22"/>
        </w:rPr>
        <w:t>Počet:</w:t>
      </w:r>
      <w:r w:rsidRPr="00D22A6D">
        <w:rPr>
          <w:rFonts w:ascii="Arial Narrow" w:hAnsi="Arial Narrow"/>
          <w:sz w:val="22"/>
        </w:rPr>
        <w:t xml:space="preserve"> cca. 7 000 ks  </w:t>
      </w:r>
    </w:p>
    <w:p w:rsidR="00EB63FC" w:rsidRPr="00D22A6D" w:rsidRDefault="00EB63FC" w:rsidP="00EB63FC">
      <w:pPr>
        <w:spacing w:before="120" w:after="120" w:line="240" w:lineRule="auto"/>
        <w:ind w:left="1080" w:hanging="1080"/>
        <w:jc w:val="both"/>
        <w:rPr>
          <w:rFonts w:ascii="Arial Narrow" w:hAnsi="Arial Narrow"/>
          <w:sz w:val="22"/>
        </w:rPr>
      </w:pPr>
      <w:r w:rsidRPr="00D22A6D">
        <w:rPr>
          <w:rFonts w:ascii="Arial Narrow" w:hAnsi="Arial Narrow"/>
          <w:b/>
          <w:sz w:val="22"/>
        </w:rPr>
        <w:t>Termín dodania:</w:t>
      </w:r>
      <w:r w:rsidRPr="00D22A6D">
        <w:rPr>
          <w:rFonts w:ascii="Arial Narrow" w:hAnsi="Arial Narrow"/>
          <w:sz w:val="22"/>
        </w:rPr>
        <w:t xml:space="preserve"> bude určený po vyhlásení volieb</w:t>
      </w:r>
    </w:p>
    <w:p w:rsidR="00EB63FC" w:rsidRPr="00D22A6D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22A6D">
        <w:rPr>
          <w:rFonts w:ascii="Arial Narrow" w:hAnsi="Arial Narrow"/>
          <w:b/>
          <w:sz w:val="22"/>
        </w:rPr>
        <w:t>Miesto dodania:</w:t>
      </w:r>
      <w:r w:rsidRPr="00D22A6D">
        <w:rPr>
          <w:rFonts w:ascii="Arial Narrow" w:hAnsi="Arial Narrow"/>
          <w:sz w:val="22"/>
        </w:rPr>
        <w:t xml:space="preserve"> okresné úrady a miestne úrady mestských častí  hlavného mesta Slovenskej republiky Bratislavy  a miestne úrady mestských častí mesta Košice </w:t>
      </w:r>
    </w:p>
    <w:p w:rsidR="00EB63FC" w:rsidRPr="00D22A6D" w:rsidRDefault="00EB63FC" w:rsidP="00EB63FC">
      <w:pPr>
        <w:ind w:left="1260" w:hanging="1260"/>
        <w:jc w:val="both"/>
        <w:rPr>
          <w:rFonts w:ascii="Arial Narrow" w:hAnsi="Arial Narrow"/>
          <w:sz w:val="22"/>
        </w:rPr>
      </w:pPr>
    </w:p>
    <w:p w:rsidR="00EB63FC" w:rsidRPr="00D22A6D" w:rsidRDefault="00EB63FC" w:rsidP="00EB63FC">
      <w:pPr>
        <w:spacing w:before="120" w:after="120" w:line="240" w:lineRule="auto"/>
        <w:rPr>
          <w:rFonts w:ascii="Arial Narrow" w:hAnsi="Arial Narrow"/>
          <w:b/>
          <w:sz w:val="22"/>
        </w:rPr>
      </w:pPr>
      <w:r w:rsidRPr="00D22A6D">
        <w:rPr>
          <w:rFonts w:ascii="Arial Narrow" w:hAnsi="Arial Narrow"/>
          <w:b/>
          <w:caps/>
          <w:sz w:val="22"/>
        </w:rPr>
        <w:t xml:space="preserve">C.II.7  </w:t>
      </w:r>
      <w:r w:rsidRPr="00D22A6D">
        <w:rPr>
          <w:rFonts w:ascii="Arial Narrow" w:hAnsi="Arial Narrow"/>
          <w:b/>
          <w:sz w:val="22"/>
        </w:rPr>
        <w:t>Spodné veko volebnej schránky pre voľby do orgánov samosprávnych krajov</w:t>
      </w:r>
    </w:p>
    <w:p w:rsidR="00EB63FC" w:rsidRPr="00D22A6D" w:rsidRDefault="00EB63FC" w:rsidP="00EB63FC">
      <w:pPr>
        <w:tabs>
          <w:tab w:val="left" w:pos="426"/>
        </w:tabs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22A6D">
        <w:rPr>
          <w:rFonts w:ascii="Arial Narrow" w:hAnsi="Arial Narrow"/>
          <w:b/>
          <w:sz w:val="22"/>
        </w:rPr>
        <w:t>Rozmery:</w:t>
      </w:r>
      <w:r w:rsidRPr="00D22A6D">
        <w:rPr>
          <w:rFonts w:ascii="Arial Narrow" w:hAnsi="Arial Narrow"/>
          <w:sz w:val="22"/>
        </w:rPr>
        <w:t xml:space="preserve">  405 x 305 x 80 mm</w:t>
      </w:r>
    </w:p>
    <w:p w:rsidR="00EB63FC" w:rsidRDefault="00EB63FC" w:rsidP="00EB63FC">
      <w:pPr>
        <w:spacing w:before="120" w:after="120" w:line="240" w:lineRule="auto"/>
        <w:ind w:hanging="126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ab/>
      </w:r>
      <w:r w:rsidRPr="00D22A6D">
        <w:rPr>
          <w:rFonts w:ascii="Arial Narrow" w:hAnsi="Arial Narrow"/>
          <w:b/>
          <w:sz w:val="22"/>
        </w:rPr>
        <w:t>Povrch:</w:t>
      </w:r>
      <w:r w:rsidRPr="00D22A6D">
        <w:rPr>
          <w:rFonts w:ascii="Arial Narrow" w:hAnsi="Arial Narrow"/>
          <w:sz w:val="22"/>
        </w:rPr>
        <w:t xml:space="preserve"> vrchná vrstva modrá </w:t>
      </w:r>
      <w:r w:rsidRPr="00D22A6D">
        <w:rPr>
          <w:rFonts w:ascii="Arial Narrow" w:hAnsi="Arial Narrow" w:cs="Calibri"/>
          <w:sz w:val="22"/>
        </w:rPr>
        <w:t>(modrá farba totožná s modrou farbou v bode A.II.10)</w:t>
      </w:r>
      <w:r w:rsidRPr="00D22A6D">
        <w:rPr>
          <w:rFonts w:ascii="Arial Narrow" w:hAnsi="Arial Narrow"/>
          <w:sz w:val="22"/>
        </w:rPr>
        <w:t xml:space="preserve"> s bočným uzáverom proti otvoreniu (otvorenie len deštruktívne) </w:t>
      </w:r>
    </w:p>
    <w:p w:rsidR="00014EB3" w:rsidRPr="00014EB3" w:rsidRDefault="00014EB3" w:rsidP="00014EB3">
      <w:pPr>
        <w:spacing w:before="120" w:after="12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Potlač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nevyžaduje sa</w:t>
      </w:r>
    </w:p>
    <w:p w:rsidR="006B4643" w:rsidRPr="00014EB3" w:rsidRDefault="006B4643" w:rsidP="006B4643">
      <w:pPr>
        <w:spacing w:before="120" w:after="120" w:line="240" w:lineRule="auto"/>
        <w:jc w:val="both"/>
        <w:rPr>
          <w:rFonts w:ascii="Arial Narrow" w:hAnsi="Arial Narrow"/>
          <w:color w:val="000000" w:themeColor="text1"/>
          <w:sz w:val="24"/>
          <w:szCs w:val="24"/>
          <w:vertAlign w:val="superscript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Gramáž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od cca 400g/m</w:t>
      </w:r>
      <w:r w:rsidRPr="00014EB3">
        <w:rPr>
          <w:rFonts w:ascii="Arial Narrow" w:hAnsi="Arial Narrow"/>
          <w:color w:val="000000" w:themeColor="text1"/>
          <w:sz w:val="24"/>
          <w:szCs w:val="24"/>
          <w:vertAlign w:val="superscript"/>
        </w:rPr>
        <w:t>2</w:t>
      </w:r>
    </w:p>
    <w:p w:rsidR="00EB63FC" w:rsidRPr="00D22A6D" w:rsidRDefault="00EB63FC" w:rsidP="00EB63FC">
      <w:pPr>
        <w:spacing w:before="120" w:after="120" w:line="240" w:lineRule="auto"/>
        <w:rPr>
          <w:rFonts w:ascii="Arial Narrow" w:hAnsi="Arial Narrow"/>
          <w:sz w:val="22"/>
        </w:rPr>
      </w:pPr>
      <w:r w:rsidRPr="00D22A6D">
        <w:rPr>
          <w:rFonts w:ascii="Arial Narrow" w:hAnsi="Arial Narrow"/>
          <w:b/>
          <w:sz w:val="22"/>
        </w:rPr>
        <w:t>Počet:</w:t>
      </w:r>
      <w:r w:rsidRPr="00D22A6D">
        <w:rPr>
          <w:rFonts w:ascii="Arial Narrow" w:hAnsi="Arial Narrow"/>
          <w:sz w:val="22"/>
        </w:rPr>
        <w:t xml:space="preserve"> cca. 7 000 ks  </w:t>
      </w:r>
    </w:p>
    <w:p w:rsidR="00EB63FC" w:rsidRPr="00D22A6D" w:rsidRDefault="00EB63FC" w:rsidP="00EB63FC">
      <w:pPr>
        <w:spacing w:before="120" w:after="120" w:line="240" w:lineRule="auto"/>
        <w:ind w:left="1080" w:hanging="1260"/>
        <w:jc w:val="both"/>
        <w:rPr>
          <w:rFonts w:ascii="Arial Narrow" w:hAnsi="Arial Narrow"/>
          <w:sz w:val="22"/>
        </w:rPr>
      </w:pPr>
      <w:r w:rsidRPr="00D22A6D">
        <w:rPr>
          <w:rFonts w:ascii="Arial Narrow" w:hAnsi="Arial Narrow"/>
          <w:sz w:val="22"/>
        </w:rPr>
        <w:t xml:space="preserve">   </w:t>
      </w:r>
      <w:r w:rsidRPr="00D22A6D">
        <w:rPr>
          <w:rFonts w:ascii="Arial Narrow" w:hAnsi="Arial Narrow"/>
          <w:b/>
          <w:sz w:val="22"/>
        </w:rPr>
        <w:t>Termín dodania:</w:t>
      </w:r>
      <w:r w:rsidRPr="00D22A6D">
        <w:rPr>
          <w:rFonts w:ascii="Arial Narrow" w:hAnsi="Arial Narrow"/>
          <w:sz w:val="22"/>
        </w:rPr>
        <w:t xml:space="preserve"> bude určený po vyhlásení volieb</w:t>
      </w:r>
    </w:p>
    <w:p w:rsidR="00EB63FC" w:rsidRPr="00D22A6D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22A6D">
        <w:rPr>
          <w:rFonts w:ascii="Arial Narrow" w:hAnsi="Arial Narrow"/>
          <w:b/>
          <w:sz w:val="22"/>
        </w:rPr>
        <w:lastRenderedPageBreak/>
        <w:t>Miesto dodania:</w:t>
      </w:r>
      <w:r w:rsidRPr="00D22A6D">
        <w:rPr>
          <w:rFonts w:ascii="Arial Narrow" w:hAnsi="Arial Narrow"/>
          <w:sz w:val="22"/>
        </w:rPr>
        <w:t xml:space="preserve"> okresné úrady a miestne úrady mestských častí  hlavného mesta Slovenskej republiky Bratislavy  a miestne úrady mestských častí mesta Košice </w:t>
      </w:r>
    </w:p>
    <w:p w:rsidR="00EB63FC" w:rsidRPr="00D22A6D" w:rsidRDefault="00EB63FC" w:rsidP="00EB63FC">
      <w:pPr>
        <w:ind w:left="1260" w:hanging="1260"/>
        <w:jc w:val="both"/>
        <w:rPr>
          <w:rFonts w:ascii="Arial Narrow" w:hAnsi="Arial Narrow"/>
          <w:sz w:val="22"/>
        </w:rPr>
      </w:pPr>
    </w:p>
    <w:p w:rsidR="00EB63FC" w:rsidRPr="00D22A6D" w:rsidRDefault="00EB63FC" w:rsidP="00EB63FC">
      <w:pPr>
        <w:spacing w:before="120" w:after="120" w:line="240" w:lineRule="auto"/>
        <w:rPr>
          <w:rFonts w:ascii="Arial Narrow" w:hAnsi="Arial Narrow"/>
          <w:b/>
          <w:sz w:val="22"/>
        </w:rPr>
      </w:pPr>
      <w:r w:rsidRPr="00D22A6D">
        <w:rPr>
          <w:rFonts w:ascii="Arial Narrow" w:hAnsi="Arial Narrow"/>
          <w:b/>
          <w:caps/>
          <w:sz w:val="22"/>
        </w:rPr>
        <w:t xml:space="preserve">C.II.8  </w:t>
      </w:r>
      <w:r w:rsidRPr="00D22A6D">
        <w:rPr>
          <w:rFonts w:ascii="Arial Narrow" w:hAnsi="Arial Narrow"/>
          <w:b/>
          <w:sz w:val="22"/>
        </w:rPr>
        <w:t>Volebná schránka malá (prenosná) pre voľby do orgánov samosprávnych krajov</w:t>
      </w:r>
    </w:p>
    <w:p w:rsidR="00EB63FC" w:rsidRPr="00D22A6D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22A6D">
        <w:rPr>
          <w:rFonts w:ascii="Arial Narrow" w:hAnsi="Arial Narrow"/>
          <w:b/>
          <w:sz w:val="22"/>
        </w:rPr>
        <w:t>Rozmery:</w:t>
      </w:r>
      <w:r w:rsidRPr="00D22A6D">
        <w:rPr>
          <w:rFonts w:ascii="Arial Narrow" w:hAnsi="Arial Narrow"/>
          <w:sz w:val="22"/>
        </w:rPr>
        <w:t xml:space="preserve">  430 x 310 x 145 mm</w:t>
      </w:r>
    </w:p>
    <w:p w:rsidR="006B4643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22A6D">
        <w:rPr>
          <w:rFonts w:ascii="Arial Narrow" w:hAnsi="Arial Narrow"/>
          <w:b/>
          <w:sz w:val="22"/>
        </w:rPr>
        <w:t>Povrch:</w:t>
      </w:r>
      <w:r w:rsidRPr="00D22A6D">
        <w:rPr>
          <w:rFonts w:ascii="Arial Narrow" w:hAnsi="Arial Narrow"/>
          <w:sz w:val="22"/>
        </w:rPr>
        <w:t xml:space="preserve"> vrchná vrstva modrá </w:t>
      </w:r>
      <w:r w:rsidRPr="00D22A6D">
        <w:rPr>
          <w:rFonts w:ascii="Arial Narrow" w:hAnsi="Arial Narrow" w:cs="Calibri"/>
          <w:sz w:val="22"/>
        </w:rPr>
        <w:t>(modrá farba totožná s modrou farbou v bode A.II.10)</w:t>
      </w:r>
      <w:r w:rsidRPr="00D22A6D">
        <w:rPr>
          <w:rFonts w:ascii="Arial Narrow" w:hAnsi="Arial Narrow"/>
          <w:sz w:val="22"/>
        </w:rPr>
        <w:t xml:space="preserve"> s nápisom „VOĽBY DO VÚC 202</w:t>
      </w:r>
      <w:r>
        <w:rPr>
          <w:rFonts w:ascii="Arial Narrow" w:hAnsi="Arial Narrow"/>
          <w:sz w:val="22"/>
        </w:rPr>
        <w:t>2</w:t>
      </w:r>
      <w:r w:rsidRPr="00D22A6D">
        <w:rPr>
          <w:rFonts w:ascii="Arial Narrow" w:hAnsi="Arial Narrow"/>
          <w:sz w:val="22"/>
        </w:rPr>
        <w:t>“; pod nápisom bude vyobrazená mapka Slovenskej republiky s vyznačenými územnými hranicami</w:t>
      </w:r>
      <w:r w:rsidRPr="00EA7BA7">
        <w:rPr>
          <w:rFonts w:ascii="Arial Narrow" w:hAnsi="Arial Narrow"/>
          <w:sz w:val="22"/>
        </w:rPr>
        <w:t xml:space="preserve"> jednotlivých samosprávnych krajov v jednofarebnom vyhotovení; s uchytením na prenos a otvorom na vkladanie obálok</w:t>
      </w:r>
      <w:r>
        <w:rPr>
          <w:rFonts w:ascii="Arial Narrow" w:hAnsi="Arial Narrow"/>
          <w:sz w:val="22"/>
        </w:rPr>
        <w:t xml:space="preserve"> na hlasovanie formátu C</w:t>
      </w:r>
      <w:r w:rsidRPr="00EA7BA7">
        <w:rPr>
          <w:rFonts w:ascii="Arial Narrow" w:hAnsi="Arial Narrow"/>
          <w:sz w:val="22"/>
        </w:rPr>
        <w:t xml:space="preserve">5, bez možnosti otvorenia (otvorenie len deštruktívne)        </w:t>
      </w:r>
    </w:p>
    <w:p w:rsidR="006B4643" w:rsidRPr="00014EB3" w:rsidRDefault="006B4643" w:rsidP="006B4643">
      <w:pPr>
        <w:spacing w:before="120" w:after="12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Potlač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jednofarebná, jednostranná</w:t>
      </w:r>
    </w:p>
    <w:p w:rsidR="00EB63FC" w:rsidRPr="00014EB3" w:rsidRDefault="006B4643" w:rsidP="00EB63FC">
      <w:pPr>
        <w:spacing w:before="120" w:after="120" w:line="240" w:lineRule="auto"/>
        <w:jc w:val="both"/>
        <w:rPr>
          <w:rFonts w:ascii="Arial Narrow" w:hAnsi="Arial Narrow"/>
          <w:b/>
          <w:sz w:val="22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Gramáž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od cca 400g/m</w:t>
      </w:r>
      <w:r w:rsidRPr="00014EB3">
        <w:rPr>
          <w:rFonts w:ascii="Arial Narrow" w:hAnsi="Arial Narrow"/>
          <w:color w:val="000000" w:themeColor="text1"/>
          <w:sz w:val="24"/>
          <w:szCs w:val="24"/>
          <w:vertAlign w:val="superscript"/>
        </w:rPr>
        <w:t>2</w:t>
      </w:r>
      <w:r w:rsidRPr="00014EB3">
        <w:rPr>
          <w:rFonts w:ascii="Arial Narrow" w:hAnsi="Arial Narrow"/>
          <w:sz w:val="22"/>
        </w:rPr>
        <w:t xml:space="preserve">   </w:t>
      </w:r>
      <w:r w:rsidR="00EB63FC" w:rsidRPr="00014EB3">
        <w:rPr>
          <w:rFonts w:ascii="Arial Narrow" w:hAnsi="Arial Narrow"/>
          <w:sz w:val="22"/>
        </w:rPr>
        <w:t xml:space="preserve">      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Počet:</w:t>
      </w:r>
      <w:r w:rsidRPr="00EA7BA7">
        <w:rPr>
          <w:rFonts w:ascii="Arial Narrow" w:hAnsi="Arial Narrow"/>
          <w:sz w:val="22"/>
        </w:rPr>
        <w:t xml:space="preserve"> cca. 7 000 ks  </w:t>
      </w:r>
    </w:p>
    <w:p w:rsidR="00EB63FC" w:rsidRPr="00EA7BA7" w:rsidRDefault="00EB63FC" w:rsidP="00EB63FC">
      <w:pPr>
        <w:spacing w:before="120" w:after="120" w:line="240" w:lineRule="auto"/>
        <w:ind w:left="1080" w:hanging="1260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 xml:space="preserve">   Termín dodania:</w:t>
      </w:r>
      <w:r w:rsidRPr="00EA7BA7">
        <w:rPr>
          <w:rFonts w:ascii="Arial Narrow" w:hAnsi="Arial Narrow"/>
          <w:sz w:val="22"/>
        </w:rPr>
        <w:t xml:space="preserve"> bude určený po vyhlásení volieb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Miesto dodania:</w:t>
      </w:r>
      <w:r w:rsidRPr="00EA7BA7">
        <w:rPr>
          <w:rFonts w:ascii="Arial Narrow" w:hAnsi="Arial Narrow"/>
          <w:sz w:val="22"/>
        </w:rPr>
        <w:t xml:space="preserve"> okresné úrady a miestne úrady mestských častí  hlavného mesta Slovenskej republiky Bratislavy  a miestne úrady mestských častí mesta Košice </w:t>
      </w:r>
    </w:p>
    <w:p w:rsidR="00EB63FC" w:rsidRDefault="00EB63FC" w:rsidP="00EB63FC">
      <w:pPr>
        <w:suppressAutoHyphens/>
        <w:jc w:val="both"/>
        <w:rPr>
          <w:rFonts w:ascii="Arial Narrow" w:hAnsi="Arial Narrow"/>
          <w:b/>
          <w:caps/>
          <w:sz w:val="22"/>
        </w:rPr>
      </w:pPr>
    </w:p>
    <w:p w:rsidR="00EB63FC" w:rsidRPr="00EA7BA7" w:rsidRDefault="00EB63FC" w:rsidP="00EB63FC">
      <w:pPr>
        <w:suppressAutoHyphens/>
        <w:spacing w:before="120" w:after="120" w:line="240" w:lineRule="auto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caps/>
          <w:sz w:val="22"/>
        </w:rPr>
        <w:t>C.II.9</w:t>
      </w:r>
      <w:r w:rsidRPr="00EA7BA7">
        <w:rPr>
          <w:rFonts w:ascii="Arial Narrow" w:hAnsi="Arial Narrow"/>
          <w:b/>
          <w:caps/>
          <w:sz w:val="22"/>
        </w:rPr>
        <w:t xml:space="preserve">  </w:t>
      </w:r>
      <w:r w:rsidRPr="00EA7BA7">
        <w:rPr>
          <w:rFonts w:ascii="Arial Narrow" w:hAnsi="Arial Narrow"/>
          <w:b/>
          <w:sz w:val="22"/>
        </w:rPr>
        <w:t xml:space="preserve">Zástena kónického tvaru použiteľná položením na stôl vo volebnej miestnosti  </w:t>
      </w:r>
    </w:p>
    <w:p w:rsidR="00EB63FC" w:rsidRPr="00EA7BA7" w:rsidRDefault="00EB63FC" w:rsidP="00EB63FC">
      <w:pPr>
        <w:tabs>
          <w:tab w:val="left" w:pos="284"/>
        </w:tabs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Rozmery:</w:t>
      </w:r>
      <w:r w:rsidRPr="00EA7BA7">
        <w:rPr>
          <w:rFonts w:ascii="Arial Narrow" w:hAnsi="Arial Narrow"/>
          <w:sz w:val="22"/>
        </w:rPr>
        <w:t xml:space="preserve"> predná časť otvorená  šírka 800 mm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sz w:val="22"/>
        </w:rPr>
        <w:t xml:space="preserve">                  zadná časť plná v 2/3 skosená  šírka 500 mm                       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sz w:val="22"/>
        </w:rPr>
        <w:t xml:space="preserve">                  výška 790 mm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sz w:val="22"/>
        </w:rPr>
        <w:t xml:space="preserve">                  hĺbka 440 mm</w:t>
      </w:r>
    </w:p>
    <w:p w:rsidR="00EB63FC" w:rsidRPr="00EA7BA7" w:rsidRDefault="00EB63FC" w:rsidP="00EB63FC">
      <w:pPr>
        <w:tabs>
          <w:tab w:val="left" w:pos="284"/>
        </w:tabs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sz w:val="22"/>
        </w:rPr>
        <w:t xml:space="preserve">                  spodná časť s výrezom pre označovanie hlasovacích lístkov o rozmeroch 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sz w:val="22"/>
        </w:rPr>
        <w:t xml:space="preserve">                  predná časť 600 mm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sz w:val="22"/>
        </w:rPr>
        <w:t xml:space="preserve">                  zadná časť  400 mm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sz w:val="22"/>
        </w:rPr>
        <w:t xml:space="preserve">                  hĺbka 350 mm</w:t>
      </w:r>
    </w:p>
    <w:p w:rsidR="00EB63FC" w:rsidRDefault="00EB63FC" w:rsidP="00EB63FC">
      <w:pPr>
        <w:spacing w:before="120" w:after="120" w:line="240" w:lineRule="auto"/>
        <w:ind w:left="312" w:hanging="312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Povrch:</w:t>
      </w:r>
      <w:r w:rsidRPr="00EA7BA7">
        <w:rPr>
          <w:rFonts w:ascii="Arial Narrow" w:hAnsi="Arial Narrow"/>
          <w:sz w:val="22"/>
        </w:rPr>
        <w:t xml:space="preserve">   vrchná vrstva biela</w:t>
      </w:r>
    </w:p>
    <w:p w:rsidR="00014EB3" w:rsidRPr="00014EB3" w:rsidRDefault="00014EB3" w:rsidP="00014EB3">
      <w:pPr>
        <w:spacing w:before="120" w:after="12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Potlač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nevyžaduje sa</w:t>
      </w:r>
    </w:p>
    <w:p w:rsidR="006B4643" w:rsidRPr="00014EB3" w:rsidRDefault="006B4643" w:rsidP="006B4643">
      <w:pPr>
        <w:spacing w:before="120" w:after="120" w:line="240" w:lineRule="auto"/>
        <w:jc w:val="both"/>
        <w:rPr>
          <w:rFonts w:ascii="Arial Narrow" w:hAnsi="Arial Narrow"/>
          <w:color w:val="000000" w:themeColor="text1"/>
          <w:sz w:val="24"/>
          <w:szCs w:val="24"/>
          <w:vertAlign w:val="superscript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Gramáž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od cca 500g/m</w:t>
      </w:r>
      <w:r w:rsidRPr="00014EB3">
        <w:rPr>
          <w:rFonts w:ascii="Arial Narrow" w:hAnsi="Arial Narrow"/>
          <w:color w:val="000000" w:themeColor="text1"/>
          <w:sz w:val="24"/>
          <w:szCs w:val="24"/>
          <w:vertAlign w:val="superscript"/>
        </w:rPr>
        <w:t>2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Počet</w:t>
      </w:r>
      <w:r w:rsidRPr="00C10A56">
        <w:rPr>
          <w:rFonts w:ascii="Arial Narrow" w:hAnsi="Arial Narrow"/>
          <w:b/>
          <w:sz w:val="22"/>
        </w:rPr>
        <w:t>:</w:t>
      </w:r>
      <w:r w:rsidRPr="00C10A56">
        <w:rPr>
          <w:rFonts w:ascii="Arial Narrow" w:hAnsi="Arial Narrow"/>
          <w:sz w:val="22"/>
        </w:rPr>
        <w:t xml:space="preserve">  cca. 12 000 ks </w:t>
      </w:r>
    </w:p>
    <w:p w:rsidR="00EB63FC" w:rsidRPr="00EA7BA7" w:rsidRDefault="00EB63FC" w:rsidP="00EB63FC">
      <w:pPr>
        <w:spacing w:before="120" w:after="120" w:line="240" w:lineRule="auto"/>
        <w:ind w:left="1080" w:hanging="1260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 xml:space="preserve">   Termín dodania:</w:t>
      </w:r>
      <w:r w:rsidRPr="00EA7BA7">
        <w:rPr>
          <w:rFonts w:ascii="Arial Narrow" w:hAnsi="Arial Narrow"/>
          <w:sz w:val="22"/>
        </w:rPr>
        <w:t xml:space="preserve"> bude určený po vyhlásení volieb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Miesto dodania:</w:t>
      </w:r>
      <w:r w:rsidRPr="00EA7BA7">
        <w:rPr>
          <w:rFonts w:ascii="Arial Narrow" w:hAnsi="Arial Narrow"/>
          <w:sz w:val="22"/>
        </w:rPr>
        <w:t xml:space="preserve"> okresné úrady a miestne úrady mestských častí hlav</w:t>
      </w:r>
      <w:r>
        <w:rPr>
          <w:rFonts w:ascii="Arial Narrow" w:hAnsi="Arial Narrow"/>
          <w:sz w:val="22"/>
        </w:rPr>
        <w:t xml:space="preserve">ného mesta Slovenskej republiky </w:t>
      </w:r>
      <w:r w:rsidRPr="00EA7BA7">
        <w:rPr>
          <w:rFonts w:ascii="Arial Narrow" w:hAnsi="Arial Narrow"/>
          <w:sz w:val="22"/>
        </w:rPr>
        <w:t xml:space="preserve">Bratislavy a miestne úrady mestských častí mesta Košice </w:t>
      </w:r>
    </w:p>
    <w:p w:rsidR="00EB63FC" w:rsidRPr="00EA7BA7" w:rsidRDefault="00EB63FC" w:rsidP="00EB63FC">
      <w:pPr>
        <w:rPr>
          <w:rFonts w:ascii="Arial Narrow" w:hAnsi="Arial Narrow"/>
          <w:b/>
          <w:caps/>
          <w:sz w:val="22"/>
        </w:rPr>
      </w:pP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caps/>
          <w:sz w:val="22"/>
        </w:rPr>
        <w:t>C.II.10</w:t>
      </w:r>
      <w:r w:rsidRPr="00EA7BA7">
        <w:rPr>
          <w:rFonts w:ascii="Arial Narrow" w:hAnsi="Arial Narrow"/>
          <w:b/>
          <w:caps/>
          <w:sz w:val="22"/>
        </w:rPr>
        <w:t xml:space="preserve">  </w:t>
      </w:r>
      <w:r w:rsidRPr="00EA7BA7">
        <w:rPr>
          <w:rFonts w:ascii="Arial Narrow" w:hAnsi="Arial Narrow"/>
          <w:b/>
          <w:sz w:val="22"/>
        </w:rPr>
        <w:t>Schránka na odkladanie nepoužitých hlasovacích lístkov s uzatvárateľným dnom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Rozmery</w:t>
      </w:r>
      <w:r w:rsidRPr="00EA7BA7">
        <w:rPr>
          <w:rFonts w:ascii="Arial Narrow" w:hAnsi="Arial Narrow"/>
          <w:sz w:val="22"/>
        </w:rPr>
        <w:t>:  400 x 300 x 800 mm</w:t>
      </w:r>
    </w:p>
    <w:p w:rsidR="00EB63FC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Povrch:</w:t>
      </w:r>
      <w:r w:rsidRPr="00EA7BA7">
        <w:rPr>
          <w:rFonts w:ascii="Arial Narrow" w:hAnsi="Arial Narrow"/>
          <w:sz w:val="22"/>
        </w:rPr>
        <w:t xml:space="preserve"> vrchná vrstva biela</w:t>
      </w:r>
      <w:r>
        <w:rPr>
          <w:rFonts w:ascii="Arial Narrow" w:hAnsi="Arial Narrow"/>
          <w:sz w:val="22"/>
        </w:rPr>
        <w:t xml:space="preserve"> </w:t>
      </w:r>
      <w:r w:rsidRPr="00EA7BA7">
        <w:rPr>
          <w:rFonts w:ascii="Arial Narrow" w:hAnsi="Arial Narrow"/>
          <w:sz w:val="22"/>
        </w:rPr>
        <w:t>s nápisom „</w:t>
      </w:r>
      <w:r>
        <w:rPr>
          <w:rFonts w:ascii="Arial Narrow" w:hAnsi="Arial Narrow"/>
          <w:sz w:val="22"/>
        </w:rPr>
        <w:t>NÁDOBA NA ODPAD</w:t>
      </w:r>
      <w:r w:rsidRPr="00EA7BA7">
        <w:rPr>
          <w:rFonts w:ascii="Arial Narrow" w:hAnsi="Arial Narrow"/>
          <w:sz w:val="22"/>
        </w:rPr>
        <w:t>“</w:t>
      </w:r>
    </w:p>
    <w:p w:rsidR="00014EB3" w:rsidRPr="00014EB3" w:rsidRDefault="00014EB3" w:rsidP="00014EB3">
      <w:pPr>
        <w:spacing w:before="120" w:after="12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Potlač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jednofarebná, jednostranná</w:t>
      </w:r>
    </w:p>
    <w:p w:rsidR="00014EB3" w:rsidRPr="00014EB3" w:rsidRDefault="00014EB3" w:rsidP="00014EB3">
      <w:pPr>
        <w:spacing w:before="120" w:after="120" w:line="240" w:lineRule="auto"/>
        <w:jc w:val="both"/>
        <w:rPr>
          <w:rFonts w:ascii="Arial Narrow" w:hAnsi="Arial Narrow"/>
          <w:color w:val="000000" w:themeColor="text1"/>
          <w:sz w:val="24"/>
          <w:szCs w:val="24"/>
          <w:vertAlign w:val="superscript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Gramáž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od cca 650 g/m</w:t>
      </w:r>
      <w:r w:rsidRPr="00014EB3">
        <w:rPr>
          <w:rFonts w:ascii="Arial Narrow" w:hAnsi="Arial Narrow"/>
          <w:color w:val="000000" w:themeColor="text1"/>
          <w:sz w:val="24"/>
          <w:szCs w:val="24"/>
          <w:vertAlign w:val="superscript"/>
        </w:rPr>
        <w:t>2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lastRenderedPageBreak/>
        <w:t>Počet:</w:t>
      </w:r>
      <w:r w:rsidRPr="00EA7BA7">
        <w:rPr>
          <w:rFonts w:ascii="Arial Narrow" w:hAnsi="Arial Narrow"/>
          <w:sz w:val="22"/>
        </w:rPr>
        <w:t xml:space="preserve">  cca. 7 000 ks  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Miesto dodania:</w:t>
      </w:r>
      <w:r w:rsidRPr="00EA7BA7">
        <w:rPr>
          <w:rFonts w:ascii="Arial Narrow" w:hAnsi="Arial Narrow"/>
          <w:b/>
          <w:color w:val="FF0000"/>
          <w:sz w:val="22"/>
        </w:rPr>
        <w:t xml:space="preserve">   </w:t>
      </w:r>
      <w:r w:rsidRPr="00EA7BA7">
        <w:rPr>
          <w:rFonts w:ascii="Arial Narrow" w:hAnsi="Arial Narrow"/>
          <w:sz w:val="22"/>
        </w:rPr>
        <w:t>okresné úrady a miestne úrady mestských častí hlavného mesta Slovenskej republiky Bratislavy a miestne úrady mestských častí mesta Košice</w:t>
      </w:r>
    </w:p>
    <w:p w:rsidR="00EB63FC" w:rsidRDefault="00EB63FC" w:rsidP="00EB63FC">
      <w:pPr>
        <w:suppressAutoHyphens/>
        <w:jc w:val="both"/>
        <w:rPr>
          <w:rFonts w:ascii="Arial Narrow" w:hAnsi="Arial Narrow"/>
          <w:b/>
          <w:caps/>
          <w:sz w:val="22"/>
        </w:rPr>
      </w:pPr>
    </w:p>
    <w:p w:rsidR="00EB63FC" w:rsidRPr="00EA7BA7" w:rsidRDefault="00EB63FC" w:rsidP="00EB63FC">
      <w:pPr>
        <w:suppressAutoHyphens/>
        <w:spacing w:before="120" w:after="120" w:line="240" w:lineRule="auto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caps/>
          <w:sz w:val="22"/>
        </w:rPr>
        <w:t>C.II.11</w:t>
      </w:r>
      <w:r w:rsidRPr="00EA7BA7">
        <w:rPr>
          <w:rFonts w:ascii="Arial Narrow" w:hAnsi="Arial Narrow"/>
          <w:b/>
          <w:caps/>
          <w:sz w:val="22"/>
        </w:rPr>
        <w:t xml:space="preserve"> </w:t>
      </w:r>
      <w:r w:rsidRPr="00EA7BA7">
        <w:rPr>
          <w:rFonts w:ascii="Arial Narrow" w:hAnsi="Arial Narrow"/>
          <w:b/>
          <w:sz w:val="22"/>
        </w:rPr>
        <w:t xml:space="preserve">Horné veko schránky na odkladanie nepoužitých hlasovacích lístkov s otvorom na vkladanie papierov formátu A4 </w:t>
      </w:r>
    </w:p>
    <w:p w:rsidR="00EB63FC" w:rsidRPr="00EA7BA7" w:rsidRDefault="00EB63FC" w:rsidP="00EB63FC">
      <w:pPr>
        <w:suppressAutoHyphens/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Rozmery</w:t>
      </w:r>
      <w:r w:rsidRPr="00EA7BA7">
        <w:rPr>
          <w:rFonts w:ascii="Arial Narrow" w:hAnsi="Arial Narrow"/>
          <w:sz w:val="22"/>
        </w:rPr>
        <w:t>:  405 x 305 x 80 mm</w:t>
      </w:r>
    </w:p>
    <w:p w:rsidR="00EB63FC" w:rsidRDefault="00EB63FC" w:rsidP="00EB63FC">
      <w:pPr>
        <w:spacing w:before="120" w:after="120" w:line="240" w:lineRule="auto"/>
        <w:ind w:left="1260" w:hanging="1260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Povrch:</w:t>
      </w:r>
      <w:r w:rsidRPr="00EA7BA7">
        <w:rPr>
          <w:rFonts w:ascii="Arial Narrow" w:hAnsi="Arial Narrow"/>
          <w:sz w:val="22"/>
        </w:rPr>
        <w:t xml:space="preserve"> vrchná vrstva biela s otvorom na vkladanie papierov formátu A4, šírka otvoru 3cm, dĺžka 24cm </w:t>
      </w:r>
    </w:p>
    <w:p w:rsidR="00014EB3" w:rsidRPr="00014EB3" w:rsidRDefault="00014EB3" w:rsidP="00014EB3">
      <w:pPr>
        <w:spacing w:before="120" w:after="12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Potlač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nevyžaduje sa</w:t>
      </w:r>
    </w:p>
    <w:p w:rsidR="006B4643" w:rsidRPr="00014EB3" w:rsidRDefault="006B4643" w:rsidP="006B4643">
      <w:pPr>
        <w:spacing w:before="120" w:after="120" w:line="240" w:lineRule="auto"/>
        <w:jc w:val="both"/>
        <w:rPr>
          <w:rFonts w:ascii="Arial Narrow" w:hAnsi="Arial Narrow"/>
          <w:color w:val="000000" w:themeColor="text1"/>
          <w:sz w:val="24"/>
          <w:szCs w:val="24"/>
          <w:vertAlign w:val="superscript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Gramáž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od cca 400g/m</w:t>
      </w:r>
      <w:r w:rsidRPr="00014EB3">
        <w:rPr>
          <w:rFonts w:ascii="Arial Narrow" w:hAnsi="Arial Narrow"/>
          <w:color w:val="000000" w:themeColor="text1"/>
          <w:sz w:val="24"/>
          <w:szCs w:val="24"/>
          <w:vertAlign w:val="superscript"/>
        </w:rPr>
        <w:t>2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 xml:space="preserve">Počet: </w:t>
      </w:r>
      <w:r w:rsidRPr="00EA7BA7">
        <w:rPr>
          <w:rFonts w:ascii="Arial Narrow" w:hAnsi="Arial Narrow"/>
          <w:sz w:val="22"/>
        </w:rPr>
        <w:t xml:space="preserve">cca.  7 000 ks </w:t>
      </w:r>
    </w:p>
    <w:p w:rsidR="00EB63FC" w:rsidRDefault="00EB63FC" w:rsidP="00EB63FC">
      <w:pPr>
        <w:spacing w:before="120" w:after="120" w:line="240" w:lineRule="auto"/>
        <w:ind w:left="1080" w:hanging="1080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Termín dodania:</w:t>
      </w:r>
      <w:r w:rsidRPr="00EA7BA7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bude určený po vyhlásení volieb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Miesto dodania:</w:t>
      </w:r>
      <w:r w:rsidRPr="00EA7BA7">
        <w:rPr>
          <w:rFonts w:ascii="Arial Narrow" w:hAnsi="Arial Narrow"/>
          <w:sz w:val="22"/>
        </w:rPr>
        <w:t xml:space="preserve"> okresné úrady a miestne úrady mestských častí  hlav</w:t>
      </w:r>
      <w:r>
        <w:rPr>
          <w:rFonts w:ascii="Arial Narrow" w:hAnsi="Arial Narrow"/>
          <w:sz w:val="22"/>
        </w:rPr>
        <w:t xml:space="preserve">ného mesta Slovenskej republiky </w:t>
      </w:r>
      <w:r w:rsidRPr="00EA7BA7">
        <w:rPr>
          <w:rFonts w:ascii="Arial Narrow" w:hAnsi="Arial Narrow"/>
          <w:sz w:val="22"/>
        </w:rPr>
        <w:t xml:space="preserve">Bratislavy  a miestne úrady mestských častí mesta Košice </w:t>
      </w:r>
    </w:p>
    <w:p w:rsidR="00EB63FC" w:rsidRDefault="00EB63FC" w:rsidP="00EB63FC">
      <w:pPr>
        <w:suppressAutoHyphens/>
        <w:jc w:val="both"/>
        <w:rPr>
          <w:rFonts w:ascii="Arial Narrow" w:hAnsi="Arial Narrow"/>
          <w:b/>
          <w:caps/>
          <w:sz w:val="22"/>
        </w:rPr>
      </w:pPr>
    </w:p>
    <w:p w:rsidR="00EB63FC" w:rsidRPr="00EA7BA7" w:rsidRDefault="00EB63FC" w:rsidP="00EB63FC">
      <w:pPr>
        <w:suppressAutoHyphens/>
        <w:spacing w:before="120" w:after="120" w:line="240" w:lineRule="auto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caps/>
          <w:sz w:val="22"/>
        </w:rPr>
        <w:t>C.II.12</w:t>
      </w:r>
      <w:r w:rsidRPr="00EA7BA7">
        <w:rPr>
          <w:rFonts w:ascii="Arial Narrow" w:hAnsi="Arial Narrow"/>
          <w:b/>
          <w:caps/>
          <w:sz w:val="22"/>
        </w:rPr>
        <w:t xml:space="preserve">  </w:t>
      </w:r>
      <w:r w:rsidRPr="00EA7BA7">
        <w:rPr>
          <w:rFonts w:ascii="Arial Narrow" w:hAnsi="Arial Narrow"/>
          <w:b/>
          <w:sz w:val="22"/>
        </w:rPr>
        <w:t xml:space="preserve">Samolepiaca papierová páska v kotúčoch 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 xml:space="preserve">Rozmery: </w:t>
      </w:r>
      <w:r w:rsidRPr="00EA7BA7">
        <w:rPr>
          <w:rFonts w:ascii="Arial Narrow" w:hAnsi="Arial Narrow"/>
          <w:sz w:val="22"/>
        </w:rPr>
        <w:t>dĺžka pásky v jednom kotúči 20 m, šírka 7 cm</w:t>
      </w:r>
    </w:p>
    <w:p w:rsidR="00EB63FC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>Farba:</w:t>
      </w:r>
      <w:r w:rsidRPr="00D42BB0">
        <w:rPr>
          <w:rFonts w:ascii="Arial Narrow" w:hAnsi="Arial Narrow"/>
          <w:sz w:val="22"/>
        </w:rPr>
        <w:t xml:space="preserve"> biela</w:t>
      </w:r>
    </w:p>
    <w:p w:rsidR="00014EB3" w:rsidRPr="00014EB3" w:rsidRDefault="00014EB3" w:rsidP="00014EB3">
      <w:pPr>
        <w:spacing w:before="120" w:after="12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Potlač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nevyžaduje sa</w:t>
      </w:r>
    </w:p>
    <w:p w:rsidR="00EB63FC" w:rsidRPr="00D42BB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>Počet:</w:t>
      </w:r>
      <w:r w:rsidRPr="00D42BB0">
        <w:rPr>
          <w:rFonts w:ascii="Arial Narrow" w:hAnsi="Arial Narrow"/>
          <w:sz w:val="22"/>
        </w:rPr>
        <w:t xml:space="preserve">  cca. 7 000 ks  </w:t>
      </w:r>
    </w:p>
    <w:p w:rsidR="00EB63FC" w:rsidRPr="00D42BB0" w:rsidRDefault="00EB63FC" w:rsidP="00EB63FC">
      <w:pPr>
        <w:spacing w:before="120" w:after="120" w:line="240" w:lineRule="auto"/>
        <w:ind w:left="1080" w:hanging="1080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>Termín dodania:</w:t>
      </w:r>
      <w:r w:rsidRPr="00D42BB0">
        <w:rPr>
          <w:rFonts w:ascii="Arial Narrow" w:hAnsi="Arial Narrow"/>
          <w:sz w:val="22"/>
        </w:rPr>
        <w:t xml:space="preserve"> bude určený po vyhlásení volieb</w:t>
      </w:r>
    </w:p>
    <w:p w:rsidR="00EB63FC" w:rsidRPr="00D42BB0" w:rsidRDefault="00EB63FC" w:rsidP="00EB63FC">
      <w:pPr>
        <w:spacing w:before="120" w:after="120" w:line="240" w:lineRule="auto"/>
        <w:ind w:hanging="141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ab/>
      </w:r>
      <w:r w:rsidRPr="00D42BB0">
        <w:rPr>
          <w:rFonts w:ascii="Arial Narrow" w:hAnsi="Arial Narrow"/>
          <w:b/>
          <w:sz w:val="22"/>
        </w:rPr>
        <w:t>Miesto dodania:</w:t>
      </w:r>
      <w:r w:rsidRPr="00D42BB0">
        <w:rPr>
          <w:rFonts w:ascii="Arial Narrow" w:hAnsi="Arial Narrow"/>
          <w:sz w:val="22"/>
        </w:rPr>
        <w:t xml:space="preserve"> okresné úrady a miestne úrady mestských častí  hlavného mesta Slovenskej republiky Bratislavy  a miestne úrady mestských častí mesta Košice </w:t>
      </w:r>
    </w:p>
    <w:p w:rsidR="00EB63FC" w:rsidRPr="00D42BB0" w:rsidRDefault="00EB63FC" w:rsidP="00EB63FC">
      <w:pPr>
        <w:ind w:left="1560" w:hanging="1560"/>
        <w:jc w:val="both"/>
        <w:rPr>
          <w:rFonts w:ascii="Arial Narrow" w:hAnsi="Arial Narrow"/>
          <w:sz w:val="22"/>
        </w:rPr>
      </w:pPr>
    </w:p>
    <w:p w:rsidR="00EB63FC" w:rsidRPr="00D42BB0" w:rsidRDefault="00EB63FC" w:rsidP="00EB63FC">
      <w:pPr>
        <w:spacing w:before="120" w:after="120" w:line="240" w:lineRule="auto"/>
        <w:ind w:left="1560" w:hanging="1560"/>
        <w:jc w:val="both"/>
        <w:rPr>
          <w:rFonts w:ascii="Arial Narrow" w:hAnsi="Arial Narrow"/>
          <w:b/>
          <w:sz w:val="22"/>
        </w:rPr>
      </w:pPr>
      <w:r w:rsidRPr="00D42BB0">
        <w:rPr>
          <w:rFonts w:ascii="Arial Narrow" w:hAnsi="Arial Narrow"/>
          <w:b/>
          <w:sz w:val="22"/>
        </w:rPr>
        <w:t xml:space="preserve">C.II.13  </w:t>
      </w:r>
      <w:proofErr w:type="spellStart"/>
      <w:r w:rsidRPr="00D42BB0">
        <w:rPr>
          <w:rFonts w:ascii="Arial Narrow" w:hAnsi="Arial Narrow"/>
          <w:b/>
          <w:sz w:val="22"/>
        </w:rPr>
        <w:t>Stretch</w:t>
      </w:r>
      <w:proofErr w:type="spellEnd"/>
      <w:r w:rsidRPr="00D42BB0">
        <w:rPr>
          <w:rFonts w:ascii="Arial Narrow" w:hAnsi="Arial Narrow"/>
          <w:b/>
          <w:sz w:val="22"/>
        </w:rPr>
        <w:t xml:space="preserve"> fólia ručná </w:t>
      </w:r>
    </w:p>
    <w:p w:rsidR="00EB63FC" w:rsidRPr="00D42BB0" w:rsidRDefault="00EB63FC" w:rsidP="00EB63FC">
      <w:pPr>
        <w:spacing w:before="120" w:after="120" w:line="240" w:lineRule="auto"/>
        <w:ind w:left="1560" w:hanging="1560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 xml:space="preserve">Rozmery: </w:t>
      </w:r>
      <w:r w:rsidRPr="00D42BB0">
        <w:rPr>
          <w:rFonts w:ascii="Arial Narrow" w:hAnsi="Arial Narrow"/>
          <w:sz w:val="22"/>
        </w:rPr>
        <w:t>dĺžka fólie v jednom kotúči 300 m, šírka 50 cm</w:t>
      </w:r>
    </w:p>
    <w:p w:rsidR="00EB63FC" w:rsidRPr="00D42BB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>Farba:</w:t>
      </w:r>
      <w:r w:rsidRPr="00D42BB0">
        <w:rPr>
          <w:rFonts w:ascii="Arial Narrow" w:hAnsi="Arial Narrow"/>
          <w:sz w:val="22"/>
        </w:rPr>
        <w:t xml:space="preserve"> transparentná</w:t>
      </w:r>
    </w:p>
    <w:p w:rsidR="00EB63FC" w:rsidRPr="00D42BB0" w:rsidRDefault="00EB63FC" w:rsidP="00EB63FC">
      <w:pPr>
        <w:spacing w:before="120" w:after="120" w:line="240" w:lineRule="auto"/>
        <w:ind w:left="1560" w:hanging="1560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 xml:space="preserve">Hrúbka: </w:t>
      </w:r>
      <w:r w:rsidRPr="00D42BB0">
        <w:rPr>
          <w:rFonts w:ascii="Arial Narrow" w:hAnsi="Arial Narrow"/>
          <w:sz w:val="22"/>
        </w:rPr>
        <w:t>20 my</w:t>
      </w:r>
    </w:p>
    <w:p w:rsidR="00EB63FC" w:rsidRPr="00EA7BA7" w:rsidRDefault="00EB63FC" w:rsidP="00EB63FC">
      <w:pPr>
        <w:spacing w:before="120" w:after="120" w:line="240" w:lineRule="auto"/>
        <w:ind w:left="1560" w:hanging="1560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>Počet:</w:t>
      </w:r>
      <w:r w:rsidRPr="00D42BB0">
        <w:rPr>
          <w:rFonts w:ascii="Arial Narrow" w:hAnsi="Arial Narrow"/>
          <w:sz w:val="22"/>
        </w:rPr>
        <w:t xml:space="preserve"> cca. 250 ks</w:t>
      </w:r>
    </w:p>
    <w:p w:rsidR="00EB63FC" w:rsidRPr="00EA7BA7" w:rsidRDefault="00EB63FC" w:rsidP="00EB63FC">
      <w:pPr>
        <w:spacing w:before="120" w:after="120" w:line="240" w:lineRule="auto"/>
        <w:ind w:left="1080" w:hanging="1080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Termín dodania:</w:t>
      </w:r>
      <w:r w:rsidRPr="00EA7BA7">
        <w:rPr>
          <w:rFonts w:ascii="Arial Narrow" w:hAnsi="Arial Narrow"/>
          <w:sz w:val="22"/>
        </w:rPr>
        <w:t xml:space="preserve"> bude určený po vyhlásení volieb</w:t>
      </w:r>
    </w:p>
    <w:p w:rsidR="00EB63FC" w:rsidRPr="00EA7BA7" w:rsidRDefault="00EB63FC" w:rsidP="00EB63FC">
      <w:pPr>
        <w:spacing w:before="120" w:after="120" w:line="240" w:lineRule="auto"/>
        <w:ind w:hanging="141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ab/>
      </w:r>
      <w:r w:rsidRPr="00EA7BA7">
        <w:rPr>
          <w:rFonts w:ascii="Arial Narrow" w:hAnsi="Arial Narrow"/>
          <w:b/>
          <w:sz w:val="22"/>
        </w:rPr>
        <w:t>Miesto dodania:</w:t>
      </w:r>
      <w:r w:rsidRPr="00EA7BA7">
        <w:rPr>
          <w:rFonts w:ascii="Arial Narrow" w:hAnsi="Arial Narrow"/>
          <w:sz w:val="22"/>
        </w:rPr>
        <w:t xml:space="preserve"> okresné úrady a miestne úrady mestských častí  hlavného mesta Slovenskej republiky Bratislavy  a miestne úrady mestských častí mesta Košice </w:t>
      </w:r>
    </w:p>
    <w:p w:rsidR="00EB63FC" w:rsidRDefault="00EB63FC" w:rsidP="00EB63FC">
      <w:pPr>
        <w:ind w:left="1260" w:hanging="1260"/>
        <w:jc w:val="both"/>
        <w:rPr>
          <w:rFonts w:ascii="Arial Narrow" w:hAnsi="Arial Narrow"/>
          <w:b/>
          <w:u w:val="single"/>
        </w:rPr>
      </w:pPr>
    </w:p>
    <w:p w:rsidR="00EB63FC" w:rsidRPr="007600EF" w:rsidRDefault="00EB63FC" w:rsidP="00EB63FC">
      <w:pPr>
        <w:spacing w:before="120" w:after="120" w:line="240" w:lineRule="auto"/>
        <w:ind w:left="1260" w:hanging="1260"/>
        <w:jc w:val="both"/>
        <w:rPr>
          <w:rFonts w:ascii="Arial Narrow" w:hAnsi="Arial Narrow"/>
          <w:b/>
          <w:sz w:val="22"/>
          <w:u w:val="single"/>
        </w:rPr>
      </w:pPr>
      <w:r w:rsidRPr="007600EF">
        <w:rPr>
          <w:rFonts w:ascii="Arial Narrow" w:hAnsi="Arial Narrow"/>
          <w:b/>
          <w:sz w:val="22"/>
          <w:u w:val="single"/>
        </w:rPr>
        <w:t xml:space="preserve">C.III. REFERENDUM </w:t>
      </w:r>
    </w:p>
    <w:p w:rsidR="00EB63FC" w:rsidRPr="007600EF" w:rsidRDefault="00EB63FC" w:rsidP="00EB63FC">
      <w:pPr>
        <w:spacing w:before="120" w:after="120" w:line="240" w:lineRule="auto"/>
        <w:rPr>
          <w:rFonts w:ascii="Arial Narrow" w:hAnsi="Arial Narrow"/>
          <w:b/>
          <w:sz w:val="22"/>
        </w:rPr>
      </w:pPr>
      <w:r w:rsidRPr="007600EF">
        <w:rPr>
          <w:rFonts w:ascii="Arial Narrow" w:hAnsi="Arial Narrow"/>
          <w:b/>
          <w:sz w:val="22"/>
        </w:rPr>
        <w:t>C.III.1  Volebná schránka veľká</w:t>
      </w:r>
    </w:p>
    <w:p w:rsidR="00EB63FC" w:rsidRPr="007600EF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7600EF">
        <w:rPr>
          <w:rFonts w:ascii="Arial Narrow" w:hAnsi="Arial Narrow"/>
          <w:b/>
          <w:sz w:val="22"/>
        </w:rPr>
        <w:t>Rozmery</w:t>
      </w:r>
      <w:r w:rsidRPr="007600EF">
        <w:rPr>
          <w:rFonts w:ascii="Arial Narrow" w:hAnsi="Arial Narrow"/>
          <w:sz w:val="22"/>
        </w:rPr>
        <w:t>:  400 x 300 x 800 mm</w:t>
      </w:r>
    </w:p>
    <w:p w:rsidR="00EB63FC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7600EF">
        <w:rPr>
          <w:rFonts w:ascii="Arial Narrow" w:hAnsi="Arial Narrow"/>
          <w:b/>
          <w:sz w:val="22"/>
        </w:rPr>
        <w:t>Povrch:</w:t>
      </w:r>
      <w:r w:rsidRPr="007600EF">
        <w:rPr>
          <w:rFonts w:ascii="Arial Narrow" w:hAnsi="Arial Narrow"/>
          <w:sz w:val="22"/>
        </w:rPr>
        <w:t xml:space="preserve"> vrchná vrstva biela s nápisom „REFERENDUM 20..“ </w:t>
      </w:r>
    </w:p>
    <w:p w:rsidR="00014EB3" w:rsidRPr="00014EB3" w:rsidRDefault="00014EB3" w:rsidP="00014EB3">
      <w:pPr>
        <w:spacing w:before="120" w:after="12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Potlač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jednofarebná, jednostranná</w:t>
      </w:r>
    </w:p>
    <w:p w:rsidR="00014EB3" w:rsidRPr="00014EB3" w:rsidRDefault="00014EB3" w:rsidP="00014EB3">
      <w:pPr>
        <w:spacing w:before="120" w:after="120" w:line="240" w:lineRule="auto"/>
        <w:jc w:val="both"/>
        <w:rPr>
          <w:rFonts w:ascii="Arial Narrow" w:hAnsi="Arial Narrow"/>
          <w:color w:val="000000" w:themeColor="text1"/>
          <w:sz w:val="24"/>
          <w:szCs w:val="24"/>
          <w:vertAlign w:val="superscript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lastRenderedPageBreak/>
        <w:t>Gramáž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od cca 650 g/m</w:t>
      </w:r>
      <w:r w:rsidRPr="00014EB3">
        <w:rPr>
          <w:rFonts w:ascii="Arial Narrow" w:hAnsi="Arial Narrow"/>
          <w:color w:val="000000" w:themeColor="text1"/>
          <w:sz w:val="24"/>
          <w:szCs w:val="24"/>
          <w:vertAlign w:val="superscript"/>
        </w:rPr>
        <w:t>2</w:t>
      </w:r>
    </w:p>
    <w:p w:rsidR="00EB63FC" w:rsidRPr="007600EF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7600EF">
        <w:rPr>
          <w:rFonts w:ascii="Arial Narrow" w:hAnsi="Arial Narrow"/>
          <w:b/>
          <w:sz w:val="22"/>
        </w:rPr>
        <w:t>Počet</w:t>
      </w:r>
      <w:r w:rsidRPr="007600EF">
        <w:rPr>
          <w:rFonts w:ascii="Arial Narrow" w:hAnsi="Arial Narrow"/>
          <w:sz w:val="22"/>
        </w:rPr>
        <w:t xml:space="preserve">: cca. 7 000 ks </w:t>
      </w:r>
    </w:p>
    <w:p w:rsidR="00EB63FC" w:rsidRPr="007600EF" w:rsidRDefault="00EB63FC" w:rsidP="00EB63FC">
      <w:pPr>
        <w:spacing w:before="120" w:after="120" w:line="240" w:lineRule="auto"/>
        <w:ind w:left="1080" w:hanging="1080"/>
        <w:jc w:val="both"/>
        <w:rPr>
          <w:rFonts w:ascii="Arial Narrow" w:hAnsi="Arial Narrow"/>
          <w:sz w:val="22"/>
        </w:rPr>
      </w:pPr>
      <w:r w:rsidRPr="007600EF">
        <w:rPr>
          <w:rFonts w:ascii="Arial Narrow" w:hAnsi="Arial Narrow"/>
          <w:b/>
          <w:sz w:val="22"/>
        </w:rPr>
        <w:t>Termín dodania:</w:t>
      </w:r>
      <w:r w:rsidRPr="007600EF">
        <w:rPr>
          <w:rFonts w:ascii="Arial Narrow" w:hAnsi="Arial Narrow"/>
          <w:sz w:val="22"/>
        </w:rPr>
        <w:t xml:space="preserve"> bude určený po vyhlásení referenda </w:t>
      </w:r>
    </w:p>
    <w:p w:rsidR="00EB63FC" w:rsidRPr="007600EF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7600EF">
        <w:rPr>
          <w:rFonts w:ascii="Arial Narrow" w:hAnsi="Arial Narrow"/>
          <w:b/>
          <w:sz w:val="22"/>
        </w:rPr>
        <w:t>Miesto dodania:</w:t>
      </w:r>
      <w:r w:rsidRPr="007600EF">
        <w:rPr>
          <w:rFonts w:ascii="Arial Narrow" w:hAnsi="Arial Narrow"/>
          <w:sz w:val="22"/>
        </w:rPr>
        <w:t xml:space="preserve"> okresné úrady a miestne úrady mestských častí  hlavného mesta Slovenskej republiky Bratislavy  a miestne úrady mestských častí mesta Košice a </w:t>
      </w:r>
      <w:r w:rsidRPr="007600EF">
        <w:rPr>
          <w:rFonts w:ascii="Arial Narrow" w:hAnsi="Arial Narrow"/>
          <w:color w:val="000000"/>
          <w:sz w:val="22"/>
        </w:rPr>
        <w:t>Ministerstvo vnútra Slovenskej republiky</w:t>
      </w:r>
    </w:p>
    <w:p w:rsidR="00EB63FC" w:rsidRDefault="00EB63FC" w:rsidP="00EB63FC">
      <w:pPr>
        <w:jc w:val="both"/>
        <w:rPr>
          <w:rFonts w:ascii="Arial Narrow" w:hAnsi="Arial Narrow"/>
          <w:sz w:val="22"/>
        </w:rPr>
      </w:pPr>
    </w:p>
    <w:p w:rsidR="00EB63FC" w:rsidRPr="00D42BB0" w:rsidRDefault="00EB63FC" w:rsidP="00EB63FC">
      <w:pPr>
        <w:suppressAutoHyphens/>
        <w:spacing w:before="120" w:after="120" w:line="240" w:lineRule="auto"/>
        <w:jc w:val="both"/>
        <w:rPr>
          <w:rFonts w:ascii="Arial Narrow" w:hAnsi="Arial Narrow"/>
          <w:b/>
          <w:sz w:val="22"/>
        </w:rPr>
      </w:pPr>
      <w:r w:rsidRPr="00D42BB0">
        <w:rPr>
          <w:rFonts w:ascii="Arial Narrow" w:hAnsi="Arial Narrow"/>
          <w:b/>
          <w:sz w:val="22"/>
        </w:rPr>
        <w:t>C.III.2  Horné veko volebnej schránky s otvorom na vkladanie obálok na hlasovanie formátu C5</w:t>
      </w:r>
    </w:p>
    <w:p w:rsidR="00EB63FC" w:rsidRPr="00D42BB0" w:rsidRDefault="00EB63FC" w:rsidP="00EB63FC">
      <w:pPr>
        <w:tabs>
          <w:tab w:val="left" w:pos="426"/>
        </w:tabs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>Rozmery</w:t>
      </w:r>
      <w:r w:rsidRPr="00D42BB0">
        <w:rPr>
          <w:rFonts w:ascii="Arial Narrow" w:hAnsi="Arial Narrow"/>
          <w:sz w:val="22"/>
        </w:rPr>
        <w:t>:  405 x 305 x 80 mm</w:t>
      </w:r>
    </w:p>
    <w:p w:rsidR="00EB63FC" w:rsidRDefault="00EB63FC" w:rsidP="00EB63FC">
      <w:pPr>
        <w:spacing w:before="120" w:after="120" w:line="240" w:lineRule="auto"/>
        <w:ind w:left="1260" w:hanging="1260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>Povrch:</w:t>
      </w:r>
      <w:r w:rsidRPr="00D42BB0">
        <w:rPr>
          <w:rFonts w:ascii="Arial Narrow" w:hAnsi="Arial Narrow"/>
          <w:sz w:val="22"/>
        </w:rPr>
        <w:t xml:space="preserve"> vrchná vrstva biela s otvorom na vkladanie obálok na hlasovanie a bočným uzáverom proti otvoreniu (otvorenie len deštruktívne) </w:t>
      </w:r>
    </w:p>
    <w:p w:rsidR="00014EB3" w:rsidRPr="00014EB3" w:rsidRDefault="00014EB3" w:rsidP="00014EB3">
      <w:pPr>
        <w:spacing w:before="120" w:after="12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Potlač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nevyžaduje sa</w:t>
      </w:r>
    </w:p>
    <w:p w:rsidR="006B4643" w:rsidRPr="00014EB3" w:rsidRDefault="006B4643" w:rsidP="006B4643">
      <w:pPr>
        <w:spacing w:before="120" w:after="120" w:line="240" w:lineRule="auto"/>
        <w:jc w:val="both"/>
        <w:rPr>
          <w:rFonts w:ascii="Arial Narrow" w:hAnsi="Arial Narrow"/>
          <w:color w:val="000000" w:themeColor="text1"/>
          <w:sz w:val="24"/>
          <w:szCs w:val="24"/>
          <w:vertAlign w:val="superscript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Gramáž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od cca 400g/m</w:t>
      </w:r>
      <w:r w:rsidRPr="00014EB3">
        <w:rPr>
          <w:rFonts w:ascii="Arial Narrow" w:hAnsi="Arial Narrow"/>
          <w:color w:val="000000" w:themeColor="text1"/>
          <w:sz w:val="24"/>
          <w:szCs w:val="24"/>
          <w:vertAlign w:val="superscript"/>
        </w:rPr>
        <w:t>2</w:t>
      </w:r>
    </w:p>
    <w:p w:rsidR="00EB63FC" w:rsidRPr="00D42BB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>Počet</w:t>
      </w:r>
      <w:r w:rsidRPr="00D42BB0">
        <w:rPr>
          <w:rFonts w:ascii="Arial Narrow" w:hAnsi="Arial Narrow"/>
          <w:sz w:val="22"/>
        </w:rPr>
        <w:t>: cca.</w:t>
      </w:r>
      <w:r w:rsidRPr="00D42BB0">
        <w:rPr>
          <w:rFonts w:ascii="Arial Narrow" w:hAnsi="Arial Narrow"/>
          <w:b/>
          <w:sz w:val="22"/>
        </w:rPr>
        <w:t xml:space="preserve"> </w:t>
      </w:r>
      <w:r w:rsidRPr="00D42BB0">
        <w:rPr>
          <w:rFonts w:ascii="Arial Narrow" w:hAnsi="Arial Narrow"/>
          <w:sz w:val="22"/>
        </w:rPr>
        <w:t>7 000 ks</w:t>
      </w:r>
    </w:p>
    <w:p w:rsidR="00EB63FC" w:rsidRPr="00EA7BA7" w:rsidRDefault="00EB63FC" w:rsidP="00EB63FC">
      <w:pPr>
        <w:spacing w:before="120" w:after="120" w:line="240" w:lineRule="auto"/>
        <w:ind w:left="1080" w:hanging="1080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>Termín dodania:</w:t>
      </w:r>
      <w:r w:rsidRPr="00D42BB0">
        <w:rPr>
          <w:rFonts w:ascii="Arial Narrow" w:hAnsi="Arial Narrow"/>
          <w:sz w:val="22"/>
        </w:rPr>
        <w:t xml:space="preserve"> bude určený po vyhlásení referenda </w:t>
      </w:r>
    </w:p>
    <w:p w:rsidR="00EB63FC" w:rsidRPr="00D42BB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 xml:space="preserve">Miesto </w:t>
      </w:r>
      <w:r w:rsidRPr="00D42BB0">
        <w:rPr>
          <w:rFonts w:ascii="Arial Narrow" w:hAnsi="Arial Narrow"/>
          <w:b/>
          <w:sz w:val="22"/>
        </w:rPr>
        <w:t>dodania:</w:t>
      </w:r>
      <w:r w:rsidRPr="00D42BB0">
        <w:rPr>
          <w:rFonts w:ascii="Arial Narrow" w:hAnsi="Arial Narrow"/>
          <w:sz w:val="22"/>
        </w:rPr>
        <w:t xml:space="preserve"> okresné úrady a miestne úrady mestských častí  hlavného mesta Slovenskej republiky Bratislavy  a miestne úrady mestských častí mesta Košice </w:t>
      </w:r>
      <w:r>
        <w:rPr>
          <w:rFonts w:ascii="Arial Narrow" w:hAnsi="Arial Narrow"/>
          <w:sz w:val="22"/>
        </w:rPr>
        <w:t xml:space="preserve">a </w:t>
      </w:r>
      <w:r>
        <w:rPr>
          <w:rFonts w:ascii="Arial Narrow" w:hAnsi="Arial Narrow"/>
          <w:color w:val="000000"/>
          <w:sz w:val="22"/>
        </w:rPr>
        <w:t>Ministerstvo vnútra Slovenskej republiky</w:t>
      </w:r>
    </w:p>
    <w:p w:rsidR="00EB63FC" w:rsidRPr="00D42BB0" w:rsidRDefault="00EB63FC" w:rsidP="00EB63FC">
      <w:pPr>
        <w:ind w:left="2340" w:hanging="2340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sz w:val="22"/>
        </w:rPr>
        <w:t xml:space="preserve">             </w:t>
      </w:r>
    </w:p>
    <w:p w:rsidR="00EB63FC" w:rsidRPr="00D42BB0" w:rsidRDefault="00EB63FC" w:rsidP="00EB63FC">
      <w:pPr>
        <w:suppressAutoHyphens/>
        <w:spacing w:before="120" w:after="120" w:line="240" w:lineRule="auto"/>
        <w:jc w:val="both"/>
        <w:rPr>
          <w:rFonts w:ascii="Arial Narrow" w:hAnsi="Arial Narrow"/>
          <w:b/>
          <w:sz w:val="22"/>
        </w:rPr>
      </w:pPr>
      <w:r w:rsidRPr="00D42BB0">
        <w:rPr>
          <w:rFonts w:ascii="Arial Narrow" w:hAnsi="Arial Narrow"/>
          <w:b/>
          <w:sz w:val="22"/>
        </w:rPr>
        <w:t>C.III.3  Spodné veko volebnej schránky</w:t>
      </w:r>
    </w:p>
    <w:p w:rsidR="00EB63FC" w:rsidRPr="00D42BB0" w:rsidRDefault="00EB63FC" w:rsidP="00EB63FC">
      <w:pPr>
        <w:tabs>
          <w:tab w:val="left" w:pos="426"/>
        </w:tabs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>Rozmery:</w:t>
      </w:r>
      <w:r w:rsidRPr="00D42BB0">
        <w:rPr>
          <w:rFonts w:ascii="Arial Narrow" w:hAnsi="Arial Narrow"/>
          <w:sz w:val="22"/>
        </w:rPr>
        <w:t xml:space="preserve">  405 x 305 x 80 mm</w:t>
      </w:r>
    </w:p>
    <w:p w:rsidR="00EB63FC" w:rsidRDefault="00EB63FC" w:rsidP="00EB63FC">
      <w:pPr>
        <w:spacing w:before="120" w:after="120" w:line="240" w:lineRule="auto"/>
        <w:ind w:left="1260" w:hanging="1260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>Povrch:</w:t>
      </w:r>
      <w:r w:rsidRPr="00D42BB0">
        <w:rPr>
          <w:rFonts w:ascii="Arial Narrow" w:hAnsi="Arial Narrow"/>
          <w:sz w:val="22"/>
        </w:rPr>
        <w:t xml:space="preserve"> vrchná vrstva biela s bočným uzáverom proti otvoreniu (otvorenie len deštruktívne) </w:t>
      </w:r>
    </w:p>
    <w:p w:rsidR="00014EB3" w:rsidRPr="00014EB3" w:rsidRDefault="00014EB3" w:rsidP="00014EB3">
      <w:pPr>
        <w:spacing w:before="120" w:after="12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Potlač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nevyžaduje sa</w:t>
      </w:r>
    </w:p>
    <w:p w:rsidR="006B4643" w:rsidRPr="00014EB3" w:rsidRDefault="006B4643" w:rsidP="006B4643">
      <w:pPr>
        <w:spacing w:before="120" w:after="120" w:line="240" w:lineRule="auto"/>
        <w:jc w:val="both"/>
        <w:rPr>
          <w:rFonts w:ascii="Arial Narrow" w:hAnsi="Arial Narrow"/>
          <w:color w:val="000000" w:themeColor="text1"/>
          <w:sz w:val="24"/>
          <w:szCs w:val="24"/>
          <w:vertAlign w:val="superscript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Gramáž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od cca 400g/m</w:t>
      </w:r>
      <w:r w:rsidRPr="00014EB3">
        <w:rPr>
          <w:rFonts w:ascii="Arial Narrow" w:hAnsi="Arial Narrow"/>
          <w:color w:val="000000" w:themeColor="text1"/>
          <w:sz w:val="24"/>
          <w:szCs w:val="24"/>
          <w:vertAlign w:val="superscript"/>
        </w:rPr>
        <w:t>2</w:t>
      </w:r>
    </w:p>
    <w:p w:rsidR="00EB63FC" w:rsidRPr="00D42BB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>Počet:</w:t>
      </w:r>
      <w:r w:rsidRPr="00D42BB0">
        <w:rPr>
          <w:rFonts w:ascii="Arial Narrow" w:hAnsi="Arial Narrow"/>
          <w:sz w:val="22"/>
        </w:rPr>
        <w:t xml:space="preserve"> cca.  7 000 ks</w:t>
      </w:r>
    </w:p>
    <w:p w:rsidR="00EB63FC" w:rsidRPr="00D42BB0" w:rsidRDefault="00EB63FC" w:rsidP="00EB63FC">
      <w:pPr>
        <w:spacing w:before="120" w:after="120" w:line="240" w:lineRule="auto"/>
        <w:ind w:left="1080" w:hanging="1080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>Termín dodania:</w:t>
      </w:r>
      <w:r w:rsidRPr="00D42BB0">
        <w:rPr>
          <w:rFonts w:ascii="Arial Narrow" w:hAnsi="Arial Narrow"/>
          <w:sz w:val="22"/>
        </w:rPr>
        <w:t xml:space="preserve"> bud</w:t>
      </w:r>
      <w:r>
        <w:rPr>
          <w:rFonts w:ascii="Arial Narrow" w:hAnsi="Arial Narrow"/>
          <w:sz w:val="22"/>
        </w:rPr>
        <w:t xml:space="preserve">e určený po vyhlásení referenda </w:t>
      </w:r>
    </w:p>
    <w:p w:rsidR="00EB63FC" w:rsidRPr="00D42BB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>Miesto dodania:</w:t>
      </w:r>
      <w:r w:rsidRPr="00D42BB0">
        <w:rPr>
          <w:rFonts w:ascii="Arial Narrow" w:hAnsi="Arial Narrow"/>
          <w:sz w:val="22"/>
        </w:rPr>
        <w:t xml:space="preserve"> okresné úrady a miestne úrady mestských častí  hlavného mesta Slovenskej republiky Bratislavy  a miestne úrady mestských častí mesta Košice </w:t>
      </w:r>
      <w:r>
        <w:rPr>
          <w:rFonts w:ascii="Arial Narrow" w:hAnsi="Arial Narrow"/>
          <w:sz w:val="22"/>
        </w:rPr>
        <w:t xml:space="preserve">a </w:t>
      </w:r>
      <w:r>
        <w:rPr>
          <w:rFonts w:ascii="Arial Narrow" w:hAnsi="Arial Narrow"/>
          <w:color w:val="000000"/>
          <w:sz w:val="22"/>
        </w:rPr>
        <w:t>Ministerstvo vnútra Slovenskej republiky</w:t>
      </w:r>
    </w:p>
    <w:p w:rsidR="00EB63FC" w:rsidRPr="00D42BB0" w:rsidRDefault="00EB63FC" w:rsidP="00EB63FC">
      <w:pPr>
        <w:ind w:left="1260" w:hanging="1260"/>
        <w:jc w:val="both"/>
        <w:rPr>
          <w:rFonts w:ascii="Arial Narrow" w:hAnsi="Arial Narrow"/>
          <w:sz w:val="22"/>
        </w:rPr>
      </w:pPr>
    </w:p>
    <w:p w:rsidR="00EB63FC" w:rsidRPr="00D42BB0" w:rsidRDefault="00EB63FC" w:rsidP="00EB63FC">
      <w:pPr>
        <w:spacing w:before="120" w:after="120" w:line="240" w:lineRule="auto"/>
        <w:jc w:val="both"/>
        <w:rPr>
          <w:rFonts w:ascii="Arial Narrow" w:hAnsi="Arial Narrow"/>
          <w:b/>
          <w:sz w:val="22"/>
        </w:rPr>
      </w:pPr>
      <w:r w:rsidRPr="00D42BB0">
        <w:rPr>
          <w:rFonts w:ascii="Arial Narrow" w:hAnsi="Arial Narrow"/>
          <w:b/>
          <w:sz w:val="22"/>
        </w:rPr>
        <w:t>C.III.4  Volebná schránka malá (prenosná)</w:t>
      </w:r>
    </w:p>
    <w:p w:rsidR="00EB63FC" w:rsidRPr="00D42BB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>Rozmery:</w:t>
      </w:r>
      <w:r w:rsidRPr="00D42BB0">
        <w:rPr>
          <w:rFonts w:ascii="Arial Narrow" w:hAnsi="Arial Narrow"/>
          <w:sz w:val="22"/>
        </w:rPr>
        <w:t xml:space="preserve">  430 x 310 x 145 mm</w:t>
      </w:r>
    </w:p>
    <w:p w:rsidR="006B4643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>Povrch:</w:t>
      </w:r>
      <w:r w:rsidRPr="00D42BB0">
        <w:rPr>
          <w:rFonts w:ascii="Arial Narrow" w:hAnsi="Arial Narrow"/>
          <w:sz w:val="22"/>
        </w:rPr>
        <w:t xml:space="preserve"> vrchná vrstva biela s nápisom „REFERENDUM 20..“ s uchytením na prenos a otvorom na vkladanie obálok na hlasovanie formátu C5, bez možnosti otvorenia (otvorenie len deštruktívne)     </w:t>
      </w:r>
    </w:p>
    <w:p w:rsidR="006B4643" w:rsidRPr="00014EB3" w:rsidRDefault="006B4643" w:rsidP="006B4643">
      <w:pPr>
        <w:spacing w:before="120" w:after="12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Potlač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jednofarebná, jednostranná</w:t>
      </w:r>
    </w:p>
    <w:p w:rsidR="00EB63FC" w:rsidRPr="00014EB3" w:rsidRDefault="006B4643" w:rsidP="00EB63FC">
      <w:pPr>
        <w:spacing w:before="120" w:after="120" w:line="240" w:lineRule="auto"/>
        <w:jc w:val="both"/>
        <w:rPr>
          <w:rFonts w:ascii="Arial Narrow" w:hAnsi="Arial Narrow"/>
          <w:b/>
          <w:sz w:val="22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Gramáž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od cca 400g/m</w:t>
      </w:r>
      <w:r w:rsidRPr="00014EB3">
        <w:rPr>
          <w:rFonts w:ascii="Arial Narrow" w:hAnsi="Arial Narrow"/>
          <w:color w:val="000000" w:themeColor="text1"/>
          <w:sz w:val="24"/>
          <w:szCs w:val="24"/>
          <w:vertAlign w:val="superscript"/>
        </w:rPr>
        <w:t>2</w:t>
      </w:r>
      <w:r w:rsidRPr="00014EB3">
        <w:rPr>
          <w:rFonts w:ascii="Arial Narrow" w:hAnsi="Arial Narrow"/>
          <w:sz w:val="22"/>
        </w:rPr>
        <w:t xml:space="preserve">   </w:t>
      </w:r>
      <w:r w:rsidR="00EB63FC" w:rsidRPr="00014EB3">
        <w:rPr>
          <w:rFonts w:ascii="Arial Narrow" w:hAnsi="Arial Narrow"/>
          <w:sz w:val="22"/>
        </w:rPr>
        <w:t xml:space="preserve">           </w:t>
      </w:r>
    </w:p>
    <w:p w:rsidR="00EB63FC" w:rsidRPr="00D42BB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 xml:space="preserve">Počet:  </w:t>
      </w:r>
      <w:r w:rsidRPr="00D42BB0">
        <w:rPr>
          <w:rFonts w:ascii="Arial Narrow" w:hAnsi="Arial Narrow"/>
          <w:sz w:val="22"/>
        </w:rPr>
        <w:t xml:space="preserve">cca.   7 000 ks </w:t>
      </w:r>
    </w:p>
    <w:p w:rsidR="00EB63FC" w:rsidRPr="00D42BB0" w:rsidRDefault="00EB63FC" w:rsidP="00EB63FC">
      <w:pPr>
        <w:spacing w:before="120" w:after="120" w:line="240" w:lineRule="auto"/>
        <w:ind w:left="1080" w:hanging="1080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>Termín dodania:</w:t>
      </w:r>
      <w:r w:rsidRPr="00D42BB0">
        <w:rPr>
          <w:rFonts w:ascii="Arial Narrow" w:hAnsi="Arial Narrow"/>
          <w:sz w:val="22"/>
        </w:rPr>
        <w:t xml:space="preserve"> bud</w:t>
      </w:r>
      <w:r>
        <w:rPr>
          <w:rFonts w:ascii="Arial Narrow" w:hAnsi="Arial Narrow"/>
          <w:sz w:val="22"/>
        </w:rPr>
        <w:t>e určený po vyhlásení referenda</w:t>
      </w:r>
    </w:p>
    <w:p w:rsidR="00EB63FC" w:rsidRPr="00D42BB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>Miesto dodania:</w:t>
      </w:r>
      <w:r w:rsidRPr="00D42BB0">
        <w:rPr>
          <w:rFonts w:ascii="Arial Narrow" w:hAnsi="Arial Narrow"/>
          <w:sz w:val="22"/>
        </w:rPr>
        <w:t xml:space="preserve"> okresné úrady a miestne úrady mestských častí  hlavného mesta Slovenskej republiky Bratislavy  a miestne úrady mestských častí mesta Košice </w:t>
      </w:r>
    </w:p>
    <w:p w:rsidR="00EB63FC" w:rsidRPr="00D42BB0" w:rsidRDefault="00EB63FC" w:rsidP="00EB63FC">
      <w:pPr>
        <w:spacing w:before="120" w:after="120" w:line="240" w:lineRule="auto"/>
        <w:ind w:left="1260" w:hanging="1260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sz w:val="22"/>
        </w:rPr>
        <w:t xml:space="preserve">          </w:t>
      </w:r>
    </w:p>
    <w:p w:rsidR="00EB63FC" w:rsidRPr="00D42BB0" w:rsidRDefault="00EB63FC" w:rsidP="00EB63FC">
      <w:pPr>
        <w:suppressAutoHyphens/>
        <w:spacing w:before="120" w:after="120" w:line="240" w:lineRule="auto"/>
        <w:jc w:val="both"/>
        <w:rPr>
          <w:rFonts w:ascii="Arial Narrow" w:hAnsi="Arial Narrow"/>
          <w:b/>
          <w:sz w:val="22"/>
        </w:rPr>
      </w:pPr>
      <w:r w:rsidRPr="00D42BB0">
        <w:rPr>
          <w:rFonts w:ascii="Arial Narrow" w:hAnsi="Arial Narrow"/>
          <w:b/>
          <w:sz w:val="22"/>
        </w:rPr>
        <w:lastRenderedPageBreak/>
        <w:t xml:space="preserve">C.III.5  Zástena kónického tvaru použiteľná položením na stôl vo volebnej miestnosti,  </w:t>
      </w:r>
    </w:p>
    <w:p w:rsidR="00EB63FC" w:rsidRPr="00D42BB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>Rozmery:</w:t>
      </w:r>
      <w:r w:rsidRPr="00D42BB0">
        <w:rPr>
          <w:rFonts w:ascii="Arial Narrow" w:hAnsi="Arial Narrow"/>
          <w:sz w:val="22"/>
        </w:rPr>
        <w:t xml:space="preserve"> predná časť otvorená  šírka 800 mm</w:t>
      </w:r>
    </w:p>
    <w:p w:rsidR="00EB63FC" w:rsidRPr="00D42BB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sz w:val="22"/>
        </w:rPr>
        <w:t xml:space="preserve">                  zadná časť plná v 2/3 skosená  šírka 500 mm                       </w:t>
      </w:r>
    </w:p>
    <w:p w:rsidR="00EB63FC" w:rsidRPr="00D42BB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sz w:val="22"/>
        </w:rPr>
        <w:t xml:space="preserve">                  výška 790 mm</w:t>
      </w:r>
    </w:p>
    <w:p w:rsidR="00EB63FC" w:rsidRPr="00D42BB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sz w:val="22"/>
        </w:rPr>
        <w:t xml:space="preserve">                  hĺbka 440 mm</w:t>
      </w:r>
    </w:p>
    <w:p w:rsidR="00EB63FC" w:rsidRPr="00D42BB0" w:rsidRDefault="00EB63FC" w:rsidP="00EB63FC">
      <w:pPr>
        <w:tabs>
          <w:tab w:val="left" w:pos="284"/>
        </w:tabs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sz w:val="22"/>
        </w:rPr>
        <w:t xml:space="preserve">                  spodná časť s výrezom pre označovanie hlasovacích lístkov o rozmeroch </w:t>
      </w:r>
    </w:p>
    <w:p w:rsidR="00EB63FC" w:rsidRPr="00D42BB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sz w:val="22"/>
        </w:rPr>
        <w:t xml:space="preserve">                  predná časť 600 mm</w:t>
      </w:r>
    </w:p>
    <w:p w:rsidR="00EB63FC" w:rsidRPr="00D42BB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sz w:val="22"/>
        </w:rPr>
        <w:t xml:space="preserve">                  zadná časť  400 mm</w:t>
      </w:r>
    </w:p>
    <w:p w:rsidR="00EB63FC" w:rsidRPr="00D42BB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sz w:val="22"/>
        </w:rPr>
        <w:t xml:space="preserve">                  hĺbka 350 mm</w:t>
      </w:r>
    </w:p>
    <w:p w:rsidR="00EB63FC" w:rsidRDefault="00EB63FC" w:rsidP="00EB63FC">
      <w:pPr>
        <w:spacing w:before="120" w:after="120" w:line="240" w:lineRule="auto"/>
        <w:ind w:left="312" w:hanging="312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>Povrch:</w:t>
      </w:r>
      <w:r w:rsidRPr="00D42BB0">
        <w:rPr>
          <w:rFonts w:ascii="Arial Narrow" w:hAnsi="Arial Narrow"/>
          <w:sz w:val="22"/>
        </w:rPr>
        <w:t xml:space="preserve"> vrchná vrstva biela</w:t>
      </w:r>
    </w:p>
    <w:p w:rsidR="00014EB3" w:rsidRPr="00014EB3" w:rsidRDefault="00014EB3" w:rsidP="00014EB3">
      <w:pPr>
        <w:spacing w:before="120" w:after="12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Potlač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nevyžaduje sa</w:t>
      </w:r>
    </w:p>
    <w:p w:rsidR="006B4643" w:rsidRPr="00014EB3" w:rsidRDefault="006B4643" w:rsidP="006B4643">
      <w:pPr>
        <w:spacing w:before="120" w:after="120" w:line="240" w:lineRule="auto"/>
        <w:jc w:val="both"/>
        <w:rPr>
          <w:rFonts w:ascii="Arial Narrow" w:hAnsi="Arial Narrow"/>
          <w:color w:val="000000" w:themeColor="text1"/>
          <w:sz w:val="24"/>
          <w:szCs w:val="24"/>
          <w:vertAlign w:val="superscript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Gramáž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od cca 500g/m</w:t>
      </w:r>
      <w:r w:rsidRPr="00014EB3">
        <w:rPr>
          <w:rFonts w:ascii="Arial Narrow" w:hAnsi="Arial Narrow"/>
          <w:color w:val="000000" w:themeColor="text1"/>
          <w:sz w:val="24"/>
          <w:szCs w:val="24"/>
          <w:vertAlign w:val="superscript"/>
        </w:rPr>
        <w:t>2</w:t>
      </w:r>
    </w:p>
    <w:p w:rsidR="00EB63FC" w:rsidRPr="00D42BB0" w:rsidRDefault="00EB63FC" w:rsidP="00EB63FC">
      <w:pPr>
        <w:spacing w:before="120" w:after="120" w:line="240" w:lineRule="auto"/>
        <w:ind w:left="1260" w:hanging="1260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>Počet:</w:t>
      </w:r>
      <w:r w:rsidRPr="00D42BB0">
        <w:rPr>
          <w:rFonts w:ascii="Arial Narrow" w:hAnsi="Arial Narrow"/>
          <w:sz w:val="22"/>
        </w:rPr>
        <w:t xml:space="preserve"> cca.  10 000 ks</w:t>
      </w:r>
    </w:p>
    <w:p w:rsidR="00EB63FC" w:rsidRDefault="00EB63FC" w:rsidP="00EB63FC">
      <w:pPr>
        <w:spacing w:before="120" w:after="120" w:line="240" w:lineRule="auto"/>
        <w:ind w:left="1080" w:hanging="1080"/>
        <w:jc w:val="both"/>
        <w:rPr>
          <w:rFonts w:ascii="Arial Narrow" w:hAnsi="Arial Narrow"/>
          <w:b/>
          <w:sz w:val="22"/>
        </w:rPr>
      </w:pPr>
      <w:r w:rsidRPr="00D42BB0">
        <w:rPr>
          <w:rFonts w:ascii="Arial Narrow" w:hAnsi="Arial Narrow"/>
          <w:b/>
          <w:sz w:val="22"/>
        </w:rPr>
        <w:t>Termín dodania:</w:t>
      </w:r>
      <w:r w:rsidRPr="00D42BB0">
        <w:rPr>
          <w:rFonts w:ascii="Arial Narrow" w:hAnsi="Arial Narrow"/>
          <w:sz w:val="22"/>
        </w:rPr>
        <w:t xml:space="preserve"> bude určený po vyhlásení referenda </w:t>
      </w:r>
    </w:p>
    <w:p w:rsidR="00EB63FC" w:rsidRPr="00EA7BA7" w:rsidRDefault="00EB63FC" w:rsidP="00EB63FC">
      <w:pPr>
        <w:spacing w:before="120" w:after="120" w:line="240" w:lineRule="auto"/>
        <w:ind w:hanging="108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ab/>
      </w:r>
      <w:r w:rsidRPr="00EA7BA7">
        <w:rPr>
          <w:rFonts w:ascii="Arial Narrow" w:hAnsi="Arial Narrow"/>
          <w:b/>
          <w:sz w:val="22"/>
        </w:rPr>
        <w:t>Miesto dodania:</w:t>
      </w:r>
      <w:r w:rsidRPr="00EA7BA7">
        <w:rPr>
          <w:rFonts w:ascii="Arial Narrow" w:hAnsi="Arial Narrow"/>
          <w:sz w:val="22"/>
        </w:rPr>
        <w:t xml:space="preserve"> okresné úrady a miestne úrady mestských častí  hlavného mesta Slovenskej republiky Bratislavy  a miestne úrady mestských častí mesta Košice </w:t>
      </w:r>
    </w:p>
    <w:p w:rsidR="00EB63FC" w:rsidRDefault="00EB63FC" w:rsidP="00EB63FC">
      <w:pPr>
        <w:rPr>
          <w:rFonts w:ascii="Arial Narrow" w:hAnsi="Arial Narrow"/>
          <w:b/>
          <w:caps/>
          <w:sz w:val="22"/>
        </w:rPr>
      </w:pP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/>
          <w:b/>
          <w:sz w:val="22"/>
        </w:rPr>
      </w:pPr>
      <w:r w:rsidRPr="00EA7BA7">
        <w:rPr>
          <w:rFonts w:ascii="Arial Narrow" w:hAnsi="Arial Narrow"/>
          <w:b/>
          <w:caps/>
          <w:sz w:val="22"/>
        </w:rPr>
        <w:t xml:space="preserve">C.III.6  </w:t>
      </w:r>
      <w:r w:rsidRPr="00EA7BA7">
        <w:rPr>
          <w:rFonts w:ascii="Arial Narrow" w:hAnsi="Arial Narrow"/>
          <w:b/>
          <w:sz w:val="22"/>
        </w:rPr>
        <w:t>Schránka na odkladanie nepoužitých hlasovacích lístkov s uzatvárateľným dnom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Rozmery</w:t>
      </w:r>
      <w:r>
        <w:rPr>
          <w:rFonts w:ascii="Arial Narrow" w:hAnsi="Arial Narrow"/>
          <w:sz w:val="22"/>
        </w:rPr>
        <w:t>:  400 x 300 x 800 mm</w:t>
      </w:r>
    </w:p>
    <w:p w:rsidR="00EB63FC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Povrch:</w:t>
      </w:r>
      <w:r w:rsidRPr="00EA7BA7">
        <w:rPr>
          <w:rFonts w:ascii="Arial Narrow" w:hAnsi="Arial Narrow"/>
          <w:sz w:val="22"/>
        </w:rPr>
        <w:t xml:space="preserve"> vrchná vrstva </w:t>
      </w:r>
      <w:r w:rsidRPr="00D42BB0">
        <w:rPr>
          <w:rFonts w:ascii="Arial Narrow" w:hAnsi="Arial Narrow"/>
          <w:sz w:val="22"/>
        </w:rPr>
        <w:t>biela s nápisom „NÁDOBA NA ODPAD“</w:t>
      </w:r>
    </w:p>
    <w:p w:rsidR="00014EB3" w:rsidRPr="00014EB3" w:rsidRDefault="00014EB3" w:rsidP="00014EB3">
      <w:pPr>
        <w:spacing w:before="120" w:after="12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Potlač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jednofarebná, jednostranná</w:t>
      </w:r>
    </w:p>
    <w:p w:rsidR="00014EB3" w:rsidRPr="00014EB3" w:rsidRDefault="00014EB3" w:rsidP="00014EB3">
      <w:pPr>
        <w:spacing w:before="120" w:after="120" w:line="240" w:lineRule="auto"/>
        <w:jc w:val="both"/>
        <w:rPr>
          <w:rFonts w:ascii="Arial Narrow" w:hAnsi="Arial Narrow"/>
          <w:color w:val="000000" w:themeColor="text1"/>
          <w:sz w:val="24"/>
          <w:szCs w:val="24"/>
          <w:vertAlign w:val="superscript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Gramáž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od cca 650 g/m</w:t>
      </w:r>
      <w:r w:rsidRPr="00014EB3">
        <w:rPr>
          <w:rFonts w:ascii="Arial Narrow" w:hAnsi="Arial Narrow"/>
          <w:color w:val="000000" w:themeColor="text1"/>
          <w:sz w:val="24"/>
          <w:szCs w:val="24"/>
          <w:vertAlign w:val="superscript"/>
        </w:rPr>
        <w:t>2</w:t>
      </w:r>
    </w:p>
    <w:p w:rsidR="00EB63FC" w:rsidRPr="00D42BB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>Počet:</w:t>
      </w:r>
      <w:r w:rsidRPr="00D42BB0">
        <w:rPr>
          <w:rFonts w:ascii="Arial Narrow" w:hAnsi="Arial Narrow"/>
          <w:sz w:val="22"/>
        </w:rPr>
        <w:t xml:space="preserve"> cca. 7 000 ks </w:t>
      </w:r>
    </w:p>
    <w:p w:rsidR="00EB63FC" w:rsidRPr="00D42BB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>Termín dodania:</w:t>
      </w:r>
      <w:r w:rsidRPr="00D42BB0">
        <w:rPr>
          <w:rFonts w:ascii="Arial Narrow" w:hAnsi="Arial Narrow"/>
          <w:sz w:val="22"/>
        </w:rPr>
        <w:t xml:space="preserve"> bude určený po vyhlásení referenda </w:t>
      </w:r>
    </w:p>
    <w:p w:rsidR="00EB63FC" w:rsidRPr="00D42BB0" w:rsidRDefault="00EB63FC" w:rsidP="00EB63FC">
      <w:pPr>
        <w:spacing w:before="120" w:after="120" w:line="240" w:lineRule="auto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>Miesto dodania:</w:t>
      </w:r>
      <w:r w:rsidRPr="00D42BB0">
        <w:rPr>
          <w:rFonts w:ascii="Arial Narrow" w:hAnsi="Arial Narrow"/>
          <w:b/>
          <w:color w:val="FF0000"/>
          <w:sz w:val="22"/>
        </w:rPr>
        <w:t xml:space="preserve">   </w:t>
      </w:r>
      <w:r w:rsidRPr="00D42BB0">
        <w:rPr>
          <w:rFonts w:ascii="Arial Narrow" w:hAnsi="Arial Narrow"/>
          <w:sz w:val="22"/>
        </w:rPr>
        <w:t>okresné úrady a miestne úrady mestských častí hlavného mesta Slovenskej republiky Bratislavy a miestne úrady mestských častí mesta Košice</w:t>
      </w:r>
    </w:p>
    <w:p w:rsidR="00EB63FC" w:rsidRPr="00D42BB0" w:rsidRDefault="00EB63FC" w:rsidP="00EB63FC">
      <w:pPr>
        <w:spacing w:before="120" w:after="120" w:line="240" w:lineRule="auto"/>
        <w:ind w:left="1560" w:hanging="1560"/>
        <w:rPr>
          <w:rFonts w:ascii="Arial Narrow" w:hAnsi="Arial Narrow"/>
          <w:color w:val="FF0000"/>
          <w:sz w:val="22"/>
        </w:rPr>
      </w:pPr>
    </w:p>
    <w:p w:rsidR="00EB63FC" w:rsidRPr="00D42BB0" w:rsidRDefault="00EB63FC" w:rsidP="00EB63FC">
      <w:pPr>
        <w:suppressAutoHyphens/>
        <w:spacing w:before="120" w:after="120" w:line="240" w:lineRule="auto"/>
        <w:jc w:val="both"/>
        <w:rPr>
          <w:rFonts w:ascii="Arial Narrow" w:hAnsi="Arial Narrow"/>
          <w:b/>
          <w:sz w:val="22"/>
        </w:rPr>
      </w:pPr>
      <w:r w:rsidRPr="00D42BB0">
        <w:rPr>
          <w:rFonts w:ascii="Arial Narrow" w:hAnsi="Arial Narrow"/>
          <w:b/>
          <w:caps/>
          <w:sz w:val="22"/>
        </w:rPr>
        <w:t xml:space="preserve">C.III.7  </w:t>
      </w:r>
      <w:r w:rsidRPr="00D42BB0">
        <w:rPr>
          <w:rFonts w:ascii="Arial Narrow" w:hAnsi="Arial Narrow"/>
          <w:b/>
          <w:sz w:val="22"/>
        </w:rPr>
        <w:t>Horné veko schránky na odkladanie nepoužitých hlasovacích lístkov s otvorom na vkladanie papierov formátu A4</w:t>
      </w:r>
    </w:p>
    <w:p w:rsidR="00EB63FC" w:rsidRPr="00D42BB0" w:rsidRDefault="00EB63FC" w:rsidP="00EB63FC">
      <w:pPr>
        <w:tabs>
          <w:tab w:val="left" w:pos="426"/>
        </w:tabs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>Rozmery</w:t>
      </w:r>
      <w:r w:rsidRPr="00D42BB0">
        <w:rPr>
          <w:rFonts w:ascii="Arial Narrow" w:hAnsi="Arial Narrow"/>
          <w:sz w:val="22"/>
        </w:rPr>
        <w:t>:  405 x 305 x 80 mm</w:t>
      </w:r>
    </w:p>
    <w:p w:rsidR="00EB63FC" w:rsidRDefault="00EB63FC" w:rsidP="00EB63FC">
      <w:pPr>
        <w:spacing w:before="120" w:after="120" w:line="240" w:lineRule="auto"/>
        <w:ind w:left="1260" w:hanging="1260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>Povrch:</w:t>
      </w:r>
      <w:r w:rsidRPr="00D42BB0">
        <w:rPr>
          <w:rFonts w:ascii="Arial Narrow" w:hAnsi="Arial Narrow"/>
          <w:sz w:val="22"/>
        </w:rPr>
        <w:t xml:space="preserve"> vrchná vrstva biela s otvorom na vkladanie papierov formátu A4, šírka otvoru 3cm, dĺžka 24cm </w:t>
      </w:r>
    </w:p>
    <w:p w:rsidR="00014EB3" w:rsidRPr="00014EB3" w:rsidRDefault="00014EB3" w:rsidP="00014EB3">
      <w:pPr>
        <w:spacing w:before="120" w:after="12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Potlač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nevyžaduje sa</w:t>
      </w:r>
    </w:p>
    <w:p w:rsidR="006B4643" w:rsidRPr="00014EB3" w:rsidRDefault="006B4643" w:rsidP="006B4643">
      <w:pPr>
        <w:spacing w:before="120" w:after="120" w:line="240" w:lineRule="auto"/>
        <w:jc w:val="both"/>
        <w:rPr>
          <w:rFonts w:ascii="Arial Narrow" w:hAnsi="Arial Narrow"/>
          <w:color w:val="000000" w:themeColor="text1"/>
          <w:sz w:val="24"/>
          <w:szCs w:val="24"/>
          <w:vertAlign w:val="superscript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Gramáž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od cca 400g/m</w:t>
      </w:r>
      <w:r w:rsidRPr="00014EB3">
        <w:rPr>
          <w:rFonts w:ascii="Arial Narrow" w:hAnsi="Arial Narrow"/>
          <w:color w:val="000000" w:themeColor="text1"/>
          <w:sz w:val="24"/>
          <w:szCs w:val="24"/>
          <w:vertAlign w:val="superscript"/>
        </w:rPr>
        <w:t>2</w:t>
      </w:r>
    </w:p>
    <w:p w:rsidR="00EB63FC" w:rsidRPr="00D42BB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 xml:space="preserve">Počet: </w:t>
      </w:r>
      <w:r w:rsidRPr="00D42BB0">
        <w:rPr>
          <w:rFonts w:ascii="Arial Narrow" w:hAnsi="Arial Narrow"/>
          <w:sz w:val="22"/>
        </w:rPr>
        <w:t xml:space="preserve">cca.  7 000 ks </w:t>
      </w:r>
    </w:p>
    <w:p w:rsidR="00EB63FC" w:rsidRPr="00D42BB0" w:rsidRDefault="00EB63FC" w:rsidP="00EB63FC">
      <w:pPr>
        <w:spacing w:before="120" w:after="120" w:line="240" w:lineRule="auto"/>
        <w:ind w:left="1080" w:hanging="1080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>Termín dodania:</w:t>
      </w:r>
      <w:r w:rsidRPr="00D42BB0">
        <w:rPr>
          <w:rFonts w:ascii="Arial Narrow" w:hAnsi="Arial Narrow"/>
          <w:sz w:val="22"/>
        </w:rPr>
        <w:t xml:space="preserve"> bude určený po vyhlásení referenda </w:t>
      </w:r>
    </w:p>
    <w:p w:rsidR="00EB63FC" w:rsidRPr="00D42BB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>Miesto dodania:</w:t>
      </w:r>
      <w:r w:rsidRPr="00D42BB0">
        <w:rPr>
          <w:rFonts w:ascii="Arial Narrow" w:hAnsi="Arial Narrow"/>
          <w:sz w:val="22"/>
        </w:rPr>
        <w:t xml:space="preserve"> okresné úrady a miestne úrady mestských častí  hlavného mesta Slovenskej republiky Bratislavy  a miestne úrady mestských častí mesta Košice </w:t>
      </w:r>
    </w:p>
    <w:p w:rsidR="00EB63FC" w:rsidRPr="00D42BB0" w:rsidRDefault="00EB63FC" w:rsidP="00EB63FC">
      <w:pPr>
        <w:suppressAutoHyphens/>
        <w:jc w:val="both"/>
        <w:rPr>
          <w:rFonts w:ascii="Arial Narrow" w:hAnsi="Arial Narrow"/>
          <w:b/>
          <w:caps/>
          <w:sz w:val="22"/>
        </w:rPr>
      </w:pPr>
    </w:p>
    <w:p w:rsidR="00EB63FC" w:rsidRDefault="00EB63FC" w:rsidP="00EB63FC">
      <w:pPr>
        <w:suppressAutoHyphens/>
        <w:spacing w:before="120" w:after="120" w:line="240" w:lineRule="auto"/>
        <w:jc w:val="both"/>
        <w:rPr>
          <w:rFonts w:ascii="Arial Narrow" w:hAnsi="Arial Narrow"/>
          <w:b/>
          <w:sz w:val="22"/>
        </w:rPr>
      </w:pPr>
      <w:r w:rsidRPr="00D42BB0">
        <w:rPr>
          <w:rFonts w:ascii="Arial Narrow" w:hAnsi="Arial Narrow"/>
          <w:b/>
          <w:caps/>
          <w:sz w:val="22"/>
        </w:rPr>
        <w:lastRenderedPageBreak/>
        <w:t xml:space="preserve">C.III.8  </w:t>
      </w:r>
      <w:r w:rsidRPr="00D42BB0">
        <w:rPr>
          <w:rFonts w:ascii="Arial Narrow" w:hAnsi="Arial Narrow"/>
          <w:b/>
          <w:sz w:val="22"/>
        </w:rPr>
        <w:t>Samolepiaca papierová páska v kotúčoch</w:t>
      </w:r>
      <w:r w:rsidRPr="00EA7BA7">
        <w:rPr>
          <w:rFonts w:ascii="Arial Narrow" w:hAnsi="Arial Narrow"/>
          <w:b/>
          <w:sz w:val="22"/>
        </w:rPr>
        <w:t xml:space="preserve"> 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 xml:space="preserve">Rozmery: </w:t>
      </w:r>
      <w:r w:rsidRPr="00EA7BA7">
        <w:rPr>
          <w:rFonts w:ascii="Arial Narrow" w:hAnsi="Arial Narrow"/>
          <w:sz w:val="22"/>
        </w:rPr>
        <w:t>dĺžka pásky v jednom kotúči 20 m, šírka 7 cm</w:t>
      </w:r>
    </w:p>
    <w:p w:rsidR="00EB63FC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Farba:</w:t>
      </w:r>
      <w:r w:rsidRPr="00EA7BA7">
        <w:rPr>
          <w:rFonts w:ascii="Arial Narrow" w:hAnsi="Arial Narrow"/>
          <w:sz w:val="22"/>
        </w:rPr>
        <w:t xml:space="preserve"> biela</w:t>
      </w:r>
    </w:p>
    <w:p w:rsidR="00014EB3" w:rsidRPr="00014EB3" w:rsidRDefault="00014EB3" w:rsidP="00014EB3">
      <w:pPr>
        <w:spacing w:before="120" w:after="12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Potlač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nevyžaduje sa</w:t>
      </w:r>
    </w:p>
    <w:p w:rsidR="00EB63FC" w:rsidRPr="00D42BB0" w:rsidRDefault="00EB63FC" w:rsidP="00EB63FC">
      <w:pPr>
        <w:spacing w:before="120" w:after="120" w:line="240" w:lineRule="auto"/>
        <w:ind w:left="1260" w:hanging="1260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Počet:</w:t>
      </w:r>
      <w:r w:rsidRPr="00EA7BA7">
        <w:rPr>
          <w:rFonts w:ascii="Arial Narrow" w:hAnsi="Arial Narrow"/>
          <w:sz w:val="22"/>
        </w:rPr>
        <w:t xml:space="preserve"> cca.  7 </w:t>
      </w:r>
      <w:r w:rsidRPr="00D42BB0">
        <w:rPr>
          <w:rFonts w:ascii="Arial Narrow" w:hAnsi="Arial Narrow"/>
          <w:sz w:val="22"/>
        </w:rPr>
        <w:t>000 ks</w:t>
      </w:r>
    </w:p>
    <w:p w:rsidR="00EB63FC" w:rsidRPr="00D42BB0" w:rsidRDefault="00EB63FC" w:rsidP="00EB63FC">
      <w:pPr>
        <w:spacing w:before="120" w:after="120" w:line="240" w:lineRule="auto"/>
        <w:ind w:left="1080" w:hanging="1080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>Termín dodania:</w:t>
      </w:r>
      <w:r w:rsidRPr="00D42BB0">
        <w:rPr>
          <w:rFonts w:ascii="Arial Narrow" w:hAnsi="Arial Narrow"/>
          <w:sz w:val="22"/>
        </w:rPr>
        <w:t xml:space="preserve"> bude určený po vyhlásení referenda </w:t>
      </w:r>
    </w:p>
    <w:p w:rsidR="00EB63FC" w:rsidRPr="00D42BB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>Miesto dodania:</w:t>
      </w:r>
      <w:r w:rsidRPr="00D42BB0">
        <w:rPr>
          <w:rFonts w:ascii="Arial Narrow" w:hAnsi="Arial Narrow"/>
          <w:sz w:val="22"/>
        </w:rPr>
        <w:t xml:space="preserve"> okresné úrady a miestne úrady mestských častí  hlavného mesta Slovenskej republiky Bratislavy  a miestne úrady mestských častí mesta Košice </w:t>
      </w:r>
    </w:p>
    <w:p w:rsidR="00EB63FC" w:rsidRPr="00D42BB0" w:rsidRDefault="00EB63FC" w:rsidP="00EB63FC">
      <w:pPr>
        <w:ind w:left="1560" w:hanging="1560"/>
        <w:jc w:val="both"/>
        <w:rPr>
          <w:rFonts w:ascii="Arial Narrow" w:hAnsi="Arial Narrow"/>
          <w:sz w:val="22"/>
        </w:rPr>
      </w:pPr>
    </w:p>
    <w:p w:rsidR="00EB63FC" w:rsidRPr="00D42BB0" w:rsidRDefault="00EB63FC" w:rsidP="00EB63FC">
      <w:pPr>
        <w:spacing w:before="120" w:after="120" w:line="240" w:lineRule="auto"/>
        <w:ind w:left="1560" w:hanging="1560"/>
        <w:jc w:val="both"/>
        <w:rPr>
          <w:rFonts w:ascii="Arial Narrow" w:hAnsi="Arial Narrow"/>
          <w:b/>
          <w:sz w:val="22"/>
        </w:rPr>
      </w:pPr>
      <w:r w:rsidRPr="00D42BB0">
        <w:rPr>
          <w:rFonts w:ascii="Arial Narrow" w:hAnsi="Arial Narrow"/>
          <w:b/>
          <w:sz w:val="22"/>
        </w:rPr>
        <w:t xml:space="preserve">C.III.9  </w:t>
      </w:r>
      <w:proofErr w:type="spellStart"/>
      <w:r w:rsidRPr="00D42BB0">
        <w:rPr>
          <w:rFonts w:ascii="Arial Narrow" w:hAnsi="Arial Narrow"/>
          <w:b/>
          <w:sz w:val="22"/>
        </w:rPr>
        <w:t>Stretch</w:t>
      </w:r>
      <w:proofErr w:type="spellEnd"/>
      <w:r w:rsidRPr="00D42BB0">
        <w:rPr>
          <w:rFonts w:ascii="Arial Narrow" w:hAnsi="Arial Narrow"/>
          <w:b/>
          <w:sz w:val="22"/>
        </w:rPr>
        <w:t xml:space="preserve"> fólia ručná </w:t>
      </w:r>
    </w:p>
    <w:p w:rsidR="00EB63FC" w:rsidRPr="00D42BB0" w:rsidRDefault="00EB63FC" w:rsidP="00EB63FC">
      <w:pPr>
        <w:spacing w:before="120" w:after="120" w:line="240" w:lineRule="auto"/>
        <w:ind w:left="1560" w:hanging="1560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 xml:space="preserve">Rozmery: </w:t>
      </w:r>
      <w:r w:rsidRPr="00D42BB0">
        <w:rPr>
          <w:rFonts w:ascii="Arial Narrow" w:hAnsi="Arial Narrow"/>
          <w:sz w:val="22"/>
        </w:rPr>
        <w:t>dĺžka fólie v jednom kotúči 300 m, šírka 50 cm</w:t>
      </w:r>
    </w:p>
    <w:p w:rsidR="00EB63FC" w:rsidRPr="00D42BB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>Farba:</w:t>
      </w:r>
      <w:r w:rsidRPr="00D42BB0">
        <w:rPr>
          <w:rFonts w:ascii="Arial Narrow" w:hAnsi="Arial Narrow"/>
          <w:sz w:val="22"/>
        </w:rPr>
        <w:t xml:space="preserve"> transparentná</w:t>
      </w:r>
    </w:p>
    <w:p w:rsidR="00EB63FC" w:rsidRPr="00D42BB0" w:rsidRDefault="00EB63FC" w:rsidP="00EB63FC">
      <w:pPr>
        <w:spacing w:before="120" w:after="120" w:line="240" w:lineRule="auto"/>
        <w:ind w:left="1560" w:hanging="1560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 xml:space="preserve">Hrúbka: </w:t>
      </w:r>
      <w:r w:rsidRPr="00D42BB0">
        <w:rPr>
          <w:rFonts w:ascii="Arial Narrow" w:hAnsi="Arial Narrow"/>
          <w:sz w:val="22"/>
        </w:rPr>
        <w:t>20 my</w:t>
      </w:r>
    </w:p>
    <w:p w:rsidR="00EB63FC" w:rsidRPr="00D42BB0" w:rsidRDefault="00EB63FC" w:rsidP="00EB63FC">
      <w:pPr>
        <w:spacing w:before="120" w:after="120" w:line="240" w:lineRule="auto"/>
        <w:ind w:left="1560" w:hanging="1560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>Počet:</w:t>
      </w:r>
      <w:r w:rsidRPr="00D42BB0">
        <w:rPr>
          <w:rFonts w:ascii="Arial Narrow" w:hAnsi="Arial Narrow"/>
          <w:sz w:val="22"/>
        </w:rPr>
        <w:t xml:space="preserve"> cca. 250 ks</w:t>
      </w:r>
    </w:p>
    <w:p w:rsidR="00EB63FC" w:rsidRPr="00D42BB0" w:rsidRDefault="00EB63FC" w:rsidP="00EB63FC">
      <w:pPr>
        <w:spacing w:before="120" w:after="120" w:line="240" w:lineRule="auto"/>
        <w:ind w:left="1080" w:hanging="1080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>Termín dodania:</w:t>
      </w:r>
      <w:r w:rsidRPr="00D42BB0">
        <w:rPr>
          <w:rFonts w:ascii="Arial Narrow" w:hAnsi="Arial Narrow"/>
          <w:sz w:val="22"/>
        </w:rPr>
        <w:t xml:space="preserve"> bude určený po vyhlásení referenda </w:t>
      </w:r>
    </w:p>
    <w:p w:rsidR="00EB63FC" w:rsidRPr="00D42BB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>Miesto dodania:</w:t>
      </w:r>
      <w:r w:rsidRPr="00D42BB0">
        <w:rPr>
          <w:rFonts w:ascii="Arial Narrow" w:hAnsi="Arial Narrow"/>
          <w:sz w:val="22"/>
        </w:rPr>
        <w:t xml:space="preserve"> okresné úrady a miestne úrady mestských častí  hlavného mesta Slovenskej republiky Bratislavy  a miestne úrady mestských častí mesta Košice </w:t>
      </w:r>
    </w:p>
    <w:p w:rsidR="00EB63FC" w:rsidRPr="00D42BB0" w:rsidRDefault="00EB63FC" w:rsidP="00EB63FC"/>
    <w:p w:rsidR="00EB63FC" w:rsidRPr="007600EF" w:rsidRDefault="00EB63FC" w:rsidP="00EB63FC">
      <w:pPr>
        <w:spacing w:before="120" w:after="120" w:line="240" w:lineRule="auto"/>
        <w:ind w:left="1260" w:hanging="1260"/>
        <w:jc w:val="both"/>
        <w:rPr>
          <w:rFonts w:ascii="Arial Narrow" w:hAnsi="Arial Narrow"/>
          <w:b/>
          <w:sz w:val="22"/>
          <w:u w:val="single"/>
        </w:rPr>
      </w:pPr>
      <w:r w:rsidRPr="007600EF">
        <w:rPr>
          <w:rFonts w:ascii="Arial Narrow" w:hAnsi="Arial Narrow"/>
          <w:b/>
          <w:sz w:val="22"/>
          <w:u w:val="single"/>
        </w:rPr>
        <w:t>C.IV. ĽUDOVÉ HLASOVANIE O ODVOLANÍ PREZIDENTA SLOVENSKEJ REPUBLIKY</w:t>
      </w:r>
    </w:p>
    <w:p w:rsidR="00EB63FC" w:rsidRPr="007600EF" w:rsidRDefault="00EB63FC" w:rsidP="00EB63FC">
      <w:pPr>
        <w:spacing w:before="120" w:after="120" w:line="240" w:lineRule="auto"/>
        <w:rPr>
          <w:rFonts w:ascii="Arial Narrow" w:hAnsi="Arial Narrow"/>
          <w:b/>
          <w:sz w:val="22"/>
        </w:rPr>
      </w:pPr>
      <w:r w:rsidRPr="007600EF">
        <w:rPr>
          <w:rFonts w:ascii="Arial Narrow" w:hAnsi="Arial Narrow"/>
          <w:b/>
          <w:sz w:val="22"/>
        </w:rPr>
        <w:t>C.IV.1  Volebná schránka veľká</w:t>
      </w:r>
    </w:p>
    <w:p w:rsidR="00EB63FC" w:rsidRPr="007600EF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7600EF">
        <w:rPr>
          <w:rFonts w:ascii="Arial Narrow" w:hAnsi="Arial Narrow"/>
          <w:b/>
          <w:sz w:val="22"/>
        </w:rPr>
        <w:t>Rozmery</w:t>
      </w:r>
      <w:r w:rsidRPr="007600EF">
        <w:rPr>
          <w:rFonts w:ascii="Arial Narrow" w:hAnsi="Arial Narrow"/>
          <w:sz w:val="22"/>
        </w:rPr>
        <w:t>:  400 x 300 x 800 mm</w:t>
      </w:r>
    </w:p>
    <w:p w:rsidR="00EB63FC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7600EF">
        <w:rPr>
          <w:rFonts w:ascii="Arial Narrow" w:hAnsi="Arial Narrow"/>
          <w:b/>
          <w:sz w:val="22"/>
        </w:rPr>
        <w:t>Povrch:</w:t>
      </w:r>
      <w:r w:rsidRPr="007600EF">
        <w:rPr>
          <w:rFonts w:ascii="Arial Narrow" w:hAnsi="Arial Narrow"/>
          <w:sz w:val="22"/>
        </w:rPr>
        <w:t xml:space="preserve"> vrchná vrstva biela s nápisom „„ĽUDOVÉ HLASOVANIE O ODVOLANÍ PREZIDENTA SR 20..“</w:t>
      </w:r>
    </w:p>
    <w:p w:rsidR="00014EB3" w:rsidRPr="00014EB3" w:rsidRDefault="00014EB3" w:rsidP="00014EB3">
      <w:pPr>
        <w:spacing w:before="120" w:after="12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Potlač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jednofarebná, jednostranná</w:t>
      </w:r>
    </w:p>
    <w:p w:rsidR="00014EB3" w:rsidRPr="00014EB3" w:rsidRDefault="00014EB3" w:rsidP="00014EB3">
      <w:pPr>
        <w:spacing w:before="120" w:after="120" w:line="240" w:lineRule="auto"/>
        <w:jc w:val="both"/>
        <w:rPr>
          <w:rFonts w:ascii="Arial Narrow" w:hAnsi="Arial Narrow"/>
          <w:color w:val="000000" w:themeColor="text1"/>
          <w:sz w:val="24"/>
          <w:szCs w:val="24"/>
          <w:vertAlign w:val="superscript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Gramáž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od cca 650 g/m</w:t>
      </w:r>
      <w:r w:rsidRPr="00014EB3">
        <w:rPr>
          <w:rFonts w:ascii="Arial Narrow" w:hAnsi="Arial Narrow"/>
          <w:color w:val="000000" w:themeColor="text1"/>
          <w:sz w:val="24"/>
          <w:szCs w:val="24"/>
          <w:vertAlign w:val="superscript"/>
        </w:rPr>
        <w:t>2</w:t>
      </w:r>
    </w:p>
    <w:p w:rsidR="00EB63FC" w:rsidRPr="007600EF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7600EF">
        <w:rPr>
          <w:rFonts w:ascii="Arial Narrow" w:hAnsi="Arial Narrow"/>
          <w:b/>
          <w:sz w:val="22"/>
        </w:rPr>
        <w:t>Počet</w:t>
      </w:r>
      <w:r w:rsidRPr="007600EF">
        <w:rPr>
          <w:rFonts w:ascii="Arial Narrow" w:hAnsi="Arial Narrow"/>
          <w:sz w:val="22"/>
        </w:rPr>
        <w:t xml:space="preserve">: cca. 7 000 ks </w:t>
      </w:r>
    </w:p>
    <w:p w:rsidR="00EB63FC" w:rsidRPr="007600EF" w:rsidRDefault="00EB63FC" w:rsidP="00EB63FC">
      <w:pPr>
        <w:spacing w:before="120" w:after="120" w:line="240" w:lineRule="auto"/>
        <w:ind w:left="1080" w:hanging="1080"/>
        <w:jc w:val="both"/>
        <w:rPr>
          <w:rFonts w:ascii="Arial Narrow" w:hAnsi="Arial Narrow"/>
          <w:sz w:val="22"/>
        </w:rPr>
      </w:pPr>
      <w:r w:rsidRPr="007600EF">
        <w:rPr>
          <w:rFonts w:ascii="Arial Narrow" w:hAnsi="Arial Narrow"/>
          <w:b/>
          <w:sz w:val="22"/>
        </w:rPr>
        <w:t>Termín dodania:</w:t>
      </w:r>
      <w:r w:rsidRPr="007600EF">
        <w:rPr>
          <w:rFonts w:ascii="Arial Narrow" w:hAnsi="Arial Narrow"/>
          <w:sz w:val="22"/>
        </w:rPr>
        <w:t xml:space="preserve"> bude určený po vyhlásení ľudového hlasovania o odvolaní prezidenta</w:t>
      </w:r>
    </w:p>
    <w:p w:rsidR="00EB63FC" w:rsidRPr="007600EF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7600EF">
        <w:rPr>
          <w:rFonts w:ascii="Arial Narrow" w:hAnsi="Arial Narrow"/>
          <w:b/>
          <w:sz w:val="22"/>
        </w:rPr>
        <w:t>Miesto dodania:</w:t>
      </w:r>
      <w:r w:rsidRPr="007600EF">
        <w:rPr>
          <w:rFonts w:ascii="Arial Narrow" w:hAnsi="Arial Narrow"/>
          <w:sz w:val="22"/>
        </w:rPr>
        <w:t xml:space="preserve"> okresné úrady a miestne úrady mestských častí  hlavného mesta Slovenskej republiky Bratislavy  a miestne úrady mestských častí mesta Košice </w:t>
      </w:r>
    </w:p>
    <w:p w:rsidR="00EB63FC" w:rsidRPr="00D42BB0" w:rsidRDefault="00EB63FC" w:rsidP="00EB63FC">
      <w:pPr>
        <w:jc w:val="both"/>
        <w:rPr>
          <w:rFonts w:ascii="Arial Narrow" w:hAnsi="Arial Narrow"/>
          <w:sz w:val="22"/>
        </w:rPr>
      </w:pPr>
    </w:p>
    <w:p w:rsidR="00EB63FC" w:rsidRPr="00D42BB0" w:rsidRDefault="00EB63FC" w:rsidP="00EB63FC">
      <w:pPr>
        <w:suppressAutoHyphens/>
        <w:spacing w:before="120" w:after="120" w:line="240" w:lineRule="auto"/>
        <w:jc w:val="both"/>
        <w:rPr>
          <w:rFonts w:ascii="Arial Narrow" w:hAnsi="Arial Narrow"/>
          <w:b/>
          <w:sz w:val="22"/>
        </w:rPr>
      </w:pPr>
      <w:r w:rsidRPr="00D42BB0">
        <w:rPr>
          <w:rFonts w:ascii="Arial Narrow" w:hAnsi="Arial Narrow"/>
          <w:b/>
          <w:sz w:val="22"/>
        </w:rPr>
        <w:t>C.IV.2  Horné veko volebnej schránky s otvorom na vkladanie obálok na hlasovanie formátu C5</w:t>
      </w:r>
    </w:p>
    <w:p w:rsidR="00EB63FC" w:rsidRPr="00D42BB0" w:rsidRDefault="00EB63FC" w:rsidP="00EB63FC">
      <w:pPr>
        <w:tabs>
          <w:tab w:val="left" w:pos="426"/>
        </w:tabs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>Rozmery</w:t>
      </w:r>
      <w:r w:rsidRPr="00D42BB0">
        <w:rPr>
          <w:rFonts w:ascii="Arial Narrow" w:hAnsi="Arial Narrow"/>
          <w:sz w:val="22"/>
        </w:rPr>
        <w:t>:  405 x 305 x 80 mm</w:t>
      </w:r>
    </w:p>
    <w:p w:rsidR="00EB63FC" w:rsidRDefault="00EB63FC" w:rsidP="00EB63FC">
      <w:pPr>
        <w:spacing w:before="120" w:after="120" w:line="240" w:lineRule="auto"/>
        <w:ind w:hanging="126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ab/>
      </w:r>
      <w:r w:rsidRPr="00D42BB0">
        <w:rPr>
          <w:rFonts w:ascii="Arial Narrow" w:hAnsi="Arial Narrow"/>
          <w:b/>
          <w:sz w:val="22"/>
        </w:rPr>
        <w:t>Povrch:</w:t>
      </w:r>
      <w:r w:rsidRPr="00D42BB0">
        <w:rPr>
          <w:rFonts w:ascii="Arial Narrow" w:hAnsi="Arial Narrow"/>
          <w:sz w:val="22"/>
        </w:rPr>
        <w:t xml:space="preserve"> vrchná vrstva biela s otvorom na vkladanie obálok na hlasovanie a bočným uzáverom proti otvoreniu (otvorenie len deštruktívne) </w:t>
      </w:r>
    </w:p>
    <w:p w:rsidR="00014EB3" w:rsidRPr="00014EB3" w:rsidRDefault="00014EB3" w:rsidP="00014EB3">
      <w:pPr>
        <w:spacing w:before="120" w:after="12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Potlač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nevyžaduje sa</w:t>
      </w:r>
    </w:p>
    <w:p w:rsidR="006B4643" w:rsidRPr="00014EB3" w:rsidRDefault="006B4643" w:rsidP="006B4643">
      <w:pPr>
        <w:spacing w:before="120" w:after="120" w:line="240" w:lineRule="auto"/>
        <w:jc w:val="both"/>
        <w:rPr>
          <w:rFonts w:ascii="Arial Narrow" w:hAnsi="Arial Narrow"/>
          <w:color w:val="000000" w:themeColor="text1"/>
          <w:sz w:val="24"/>
          <w:szCs w:val="24"/>
          <w:vertAlign w:val="superscript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Gramáž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od cca 400g/m</w:t>
      </w:r>
      <w:r w:rsidRPr="00014EB3">
        <w:rPr>
          <w:rFonts w:ascii="Arial Narrow" w:hAnsi="Arial Narrow"/>
          <w:color w:val="000000" w:themeColor="text1"/>
          <w:sz w:val="24"/>
          <w:szCs w:val="24"/>
          <w:vertAlign w:val="superscript"/>
        </w:rPr>
        <w:t>2</w:t>
      </w:r>
    </w:p>
    <w:p w:rsidR="00EB63FC" w:rsidRPr="00D42BB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>Počet</w:t>
      </w:r>
      <w:r w:rsidRPr="00D42BB0">
        <w:rPr>
          <w:rFonts w:ascii="Arial Narrow" w:hAnsi="Arial Narrow"/>
          <w:sz w:val="22"/>
        </w:rPr>
        <w:t>: cca.</w:t>
      </w:r>
      <w:r w:rsidRPr="00D42BB0">
        <w:rPr>
          <w:rFonts w:ascii="Arial Narrow" w:hAnsi="Arial Narrow"/>
          <w:b/>
          <w:sz w:val="22"/>
        </w:rPr>
        <w:t xml:space="preserve"> </w:t>
      </w:r>
      <w:r w:rsidRPr="00D42BB0">
        <w:rPr>
          <w:rFonts w:ascii="Arial Narrow" w:hAnsi="Arial Narrow"/>
          <w:sz w:val="22"/>
        </w:rPr>
        <w:t>7 000 ks</w:t>
      </w:r>
    </w:p>
    <w:p w:rsidR="00EB63FC" w:rsidRPr="00D42BB0" w:rsidRDefault="00EB63FC" w:rsidP="00EB63FC">
      <w:pPr>
        <w:spacing w:before="120" w:after="120" w:line="240" w:lineRule="auto"/>
        <w:ind w:left="1080" w:hanging="1080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>Termín dodania:</w:t>
      </w:r>
      <w:r w:rsidRPr="00D42BB0">
        <w:rPr>
          <w:rFonts w:ascii="Arial Narrow" w:hAnsi="Arial Narrow"/>
          <w:sz w:val="22"/>
        </w:rPr>
        <w:t xml:space="preserve"> bude určený po vyhlásení ľudového hlasovania o odvolaní prezidenta</w:t>
      </w:r>
    </w:p>
    <w:p w:rsidR="00EB63FC" w:rsidRPr="00D42BB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lastRenderedPageBreak/>
        <w:t>Miesto dodania:</w:t>
      </w:r>
      <w:r w:rsidRPr="00D42BB0">
        <w:rPr>
          <w:rFonts w:ascii="Arial Narrow" w:hAnsi="Arial Narrow"/>
          <w:sz w:val="22"/>
        </w:rPr>
        <w:t xml:space="preserve"> okresné úrady a miestne úrady mestských častí  hlavného mesta Slovenskej republiky Bratislavy  a miestne úrady mestských častí mesta Košice </w:t>
      </w:r>
    </w:p>
    <w:p w:rsidR="00EB63FC" w:rsidRPr="00D42BB0" w:rsidRDefault="00EB63FC" w:rsidP="00EB63FC">
      <w:pPr>
        <w:ind w:left="2340" w:hanging="2340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sz w:val="22"/>
        </w:rPr>
        <w:t xml:space="preserve">             </w:t>
      </w:r>
    </w:p>
    <w:p w:rsidR="00EB63FC" w:rsidRPr="00D42BB0" w:rsidRDefault="00EB63FC" w:rsidP="00EB63FC">
      <w:pPr>
        <w:suppressAutoHyphens/>
        <w:spacing w:before="120" w:after="120" w:line="240" w:lineRule="auto"/>
        <w:jc w:val="both"/>
        <w:rPr>
          <w:rFonts w:ascii="Arial Narrow" w:hAnsi="Arial Narrow"/>
          <w:b/>
          <w:sz w:val="22"/>
        </w:rPr>
      </w:pPr>
      <w:r w:rsidRPr="00D42BB0">
        <w:rPr>
          <w:rFonts w:ascii="Arial Narrow" w:hAnsi="Arial Narrow"/>
          <w:b/>
          <w:sz w:val="22"/>
        </w:rPr>
        <w:t>C.IV.3  Spodné veko volebnej schránky</w:t>
      </w:r>
    </w:p>
    <w:p w:rsidR="00EB63FC" w:rsidRPr="00D42BB0" w:rsidRDefault="00EB63FC" w:rsidP="00EB63FC">
      <w:pPr>
        <w:tabs>
          <w:tab w:val="left" w:pos="426"/>
        </w:tabs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>Rozmery:</w:t>
      </w:r>
      <w:r w:rsidRPr="00D42BB0">
        <w:rPr>
          <w:rFonts w:ascii="Arial Narrow" w:hAnsi="Arial Narrow"/>
          <w:sz w:val="22"/>
        </w:rPr>
        <w:t xml:space="preserve">  405 x 305 x 80 mm</w:t>
      </w:r>
    </w:p>
    <w:p w:rsidR="00EB63FC" w:rsidRDefault="00EB63FC" w:rsidP="00EB63FC">
      <w:pPr>
        <w:spacing w:before="120" w:after="120" w:line="240" w:lineRule="auto"/>
        <w:ind w:left="1260" w:hanging="1260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>Povrch:</w:t>
      </w:r>
      <w:r w:rsidRPr="00D42BB0">
        <w:rPr>
          <w:rFonts w:ascii="Arial Narrow" w:hAnsi="Arial Narrow"/>
          <w:sz w:val="22"/>
        </w:rPr>
        <w:t xml:space="preserve"> vrchná vrstva biela s bočným uzáverom proti otvoreniu (otvorenie len deštruktívne) </w:t>
      </w:r>
    </w:p>
    <w:p w:rsidR="00014EB3" w:rsidRPr="00014EB3" w:rsidRDefault="00014EB3" w:rsidP="00014EB3">
      <w:pPr>
        <w:spacing w:before="120" w:after="12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Potlač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nevyžaduje sa</w:t>
      </w:r>
    </w:p>
    <w:p w:rsidR="006B4643" w:rsidRPr="00014EB3" w:rsidRDefault="006B4643" w:rsidP="006B4643">
      <w:pPr>
        <w:spacing w:before="120" w:after="120" w:line="240" w:lineRule="auto"/>
        <w:jc w:val="both"/>
        <w:rPr>
          <w:rFonts w:ascii="Arial Narrow" w:hAnsi="Arial Narrow"/>
          <w:color w:val="000000" w:themeColor="text1"/>
          <w:sz w:val="24"/>
          <w:szCs w:val="24"/>
          <w:vertAlign w:val="superscript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Gramáž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od cca 400g/m</w:t>
      </w:r>
      <w:r w:rsidRPr="00014EB3">
        <w:rPr>
          <w:rFonts w:ascii="Arial Narrow" w:hAnsi="Arial Narrow"/>
          <w:color w:val="000000" w:themeColor="text1"/>
          <w:sz w:val="24"/>
          <w:szCs w:val="24"/>
          <w:vertAlign w:val="superscript"/>
        </w:rPr>
        <w:t>2</w:t>
      </w:r>
    </w:p>
    <w:p w:rsidR="00EB63FC" w:rsidRPr="00D42BB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>Počet:</w:t>
      </w:r>
      <w:r w:rsidRPr="00D42BB0">
        <w:rPr>
          <w:rFonts w:ascii="Arial Narrow" w:hAnsi="Arial Narrow"/>
          <w:sz w:val="22"/>
        </w:rPr>
        <w:t xml:space="preserve"> cca.  7 000 ks</w:t>
      </w:r>
    </w:p>
    <w:p w:rsidR="00EB63FC" w:rsidRPr="00D42BB0" w:rsidRDefault="00EB63FC" w:rsidP="00EB63FC">
      <w:pPr>
        <w:spacing w:before="120" w:after="120" w:line="240" w:lineRule="auto"/>
        <w:ind w:left="1080" w:hanging="1080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>Termín dodania:</w:t>
      </w:r>
      <w:r w:rsidRPr="00D42BB0">
        <w:rPr>
          <w:rFonts w:ascii="Arial Narrow" w:hAnsi="Arial Narrow"/>
          <w:sz w:val="22"/>
        </w:rPr>
        <w:t xml:space="preserve"> bude určený po vyhlásení ľudového hlasovania o odvolaní prezidenta</w:t>
      </w:r>
    </w:p>
    <w:p w:rsidR="00EB63FC" w:rsidRPr="00D42BB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>Miesto dodania:</w:t>
      </w:r>
      <w:r w:rsidRPr="00D42BB0">
        <w:rPr>
          <w:rFonts w:ascii="Arial Narrow" w:hAnsi="Arial Narrow"/>
          <w:sz w:val="22"/>
        </w:rPr>
        <w:t xml:space="preserve"> okresné úrady a miestne úrady mestských častí  hlavného mesta Slovenskej republiky Bratislavy  a miestne úrady mestských častí mesta Košice </w:t>
      </w:r>
    </w:p>
    <w:p w:rsidR="00EB63FC" w:rsidRDefault="00EB63FC" w:rsidP="00EB63FC">
      <w:pPr>
        <w:jc w:val="both"/>
        <w:rPr>
          <w:rFonts w:ascii="Arial Narrow" w:hAnsi="Arial Narrow"/>
          <w:b/>
          <w:sz w:val="22"/>
        </w:rPr>
      </w:pPr>
    </w:p>
    <w:p w:rsidR="00EB63FC" w:rsidRPr="00D42BB0" w:rsidRDefault="00EB63FC" w:rsidP="00EB63FC">
      <w:pPr>
        <w:spacing w:before="120" w:after="120" w:line="240" w:lineRule="auto"/>
        <w:jc w:val="both"/>
        <w:rPr>
          <w:rFonts w:ascii="Arial Narrow" w:hAnsi="Arial Narrow"/>
          <w:b/>
          <w:sz w:val="22"/>
        </w:rPr>
      </w:pPr>
      <w:r w:rsidRPr="00D42BB0">
        <w:rPr>
          <w:rFonts w:ascii="Arial Narrow" w:hAnsi="Arial Narrow"/>
          <w:b/>
          <w:sz w:val="22"/>
        </w:rPr>
        <w:t>C.IV.4  Volebná schránka malá (prenosná)</w:t>
      </w:r>
    </w:p>
    <w:p w:rsidR="00EB63FC" w:rsidRPr="00D42BB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>Rozmery:</w:t>
      </w:r>
      <w:r w:rsidRPr="00D42BB0">
        <w:rPr>
          <w:rFonts w:ascii="Arial Narrow" w:hAnsi="Arial Narrow"/>
          <w:sz w:val="22"/>
        </w:rPr>
        <w:t xml:space="preserve">  430 x 310 x 145 mm</w:t>
      </w:r>
    </w:p>
    <w:p w:rsidR="006B4643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>Povrch:</w:t>
      </w:r>
      <w:r w:rsidRPr="00D42BB0">
        <w:rPr>
          <w:rFonts w:ascii="Arial Narrow" w:hAnsi="Arial Narrow"/>
          <w:sz w:val="22"/>
        </w:rPr>
        <w:t xml:space="preserve"> vrchná vrstva biela s nápisom „ĽUDOVÉ HLASOVANIE O ODVOLANÍ PREZIDENTA</w:t>
      </w:r>
      <w:r>
        <w:rPr>
          <w:rFonts w:ascii="Arial Narrow" w:hAnsi="Arial Narrow"/>
          <w:sz w:val="22"/>
        </w:rPr>
        <w:t xml:space="preserve"> SR</w:t>
      </w:r>
      <w:r w:rsidRPr="00D42BB0">
        <w:rPr>
          <w:rFonts w:ascii="Arial Narrow" w:hAnsi="Arial Narrow"/>
          <w:sz w:val="22"/>
        </w:rPr>
        <w:t xml:space="preserve"> 20..“ s uchytením na prenos a otvorom na vkladanie obálok na hlasovanie formátu C5, bez možnosti otvorenia (otvorenie len deštruktívne)       </w:t>
      </w:r>
    </w:p>
    <w:p w:rsidR="006B4643" w:rsidRPr="00014EB3" w:rsidRDefault="006B4643" w:rsidP="006B4643">
      <w:pPr>
        <w:spacing w:before="120" w:after="12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Potlač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jednofarebná, jednostranná</w:t>
      </w:r>
    </w:p>
    <w:p w:rsidR="00EB63FC" w:rsidRPr="00014EB3" w:rsidRDefault="006B4643" w:rsidP="00EB63FC">
      <w:pPr>
        <w:spacing w:before="120" w:after="120" w:line="240" w:lineRule="auto"/>
        <w:jc w:val="both"/>
        <w:rPr>
          <w:rFonts w:ascii="Arial Narrow" w:hAnsi="Arial Narrow"/>
          <w:b/>
          <w:sz w:val="22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Gramáž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od cca 400g/m</w:t>
      </w:r>
      <w:r w:rsidRPr="00014EB3">
        <w:rPr>
          <w:rFonts w:ascii="Arial Narrow" w:hAnsi="Arial Narrow"/>
          <w:color w:val="000000" w:themeColor="text1"/>
          <w:sz w:val="24"/>
          <w:szCs w:val="24"/>
          <w:vertAlign w:val="superscript"/>
        </w:rPr>
        <w:t>2</w:t>
      </w:r>
      <w:r w:rsidRPr="00014EB3">
        <w:rPr>
          <w:rFonts w:ascii="Arial Narrow" w:hAnsi="Arial Narrow"/>
          <w:sz w:val="22"/>
        </w:rPr>
        <w:t xml:space="preserve">   </w:t>
      </w:r>
      <w:r w:rsidR="00EB63FC" w:rsidRPr="00014EB3">
        <w:rPr>
          <w:rFonts w:ascii="Arial Narrow" w:hAnsi="Arial Narrow"/>
          <w:sz w:val="22"/>
        </w:rPr>
        <w:t xml:space="preserve">       </w:t>
      </w:r>
    </w:p>
    <w:p w:rsidR="00EB63FC" w:rsidRPr="00D42BB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 xml:space="preserve">Počet:  </w:t>
      </w:r>
      <w:r w:rsidRPr="00D42BB0">
        <w:rPr>
          <w:rFonts w:ascii="Arial Narrow" w:hAnsi="Arial Narrow"/>
          <w:sz w:val="22"/>
        </w:rPr>
        <w:t xml:space="preserve">cca.   7 000 ks </w:t>
      </w:r>
    </w:p>
    <w:p w:rsidR="00EB63FC" w:rsidRPr="00EA7BA7" w:rsidRDefault="00EB63FC" w:rsidP="00EB63FC">
      <w:pPr>
        <w:spacing w:before="120" w:after="120" w:line="240" w:lineRule="auto"/>
        <w:ind w:left="1080" w:hanging="1080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>Termín dodania:</w:t>
      </w:r>
      <w:r w:rsidRPr="00D42BB0">
        <w:rPr>
          <w:rFonts w:ascii="Arial Narrow" w:hAnsi="Arial Narrow"/>
          <w:sz w:val="22"/>
        </w:rPr>
        <w:t xml:space="preserve"> bude určený po vyhlásení ľudového hlasovania o odvolaní prezidenta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Miesto dodania:</w:t>
      </w:r>
      <w:r w:rsidRPr="00EA7BA7">
        <w:rPr>
          <w:rFonts w:ascii="Arial Narrow" w:hAnsi="Arial Narrow"/>
          <w:sz w:val="22"/>
        </w:rPr>
        <w:t xml:space="preserve"> okresné úrady a miestne úrady mestských častí  hlavného mesta Slovenskej republiky Bratislavy  a miestne úrady mestských častí mesta Košice </w:t>
      </w:r>
    </w:p>
    <w:p w:rsidR="00EB63FC" w:rsidRPr="00EA7BA7" w:rsidRDefault="00EB63FC" w:rsidP="00EB63FC">
      <w:pPr>
        <w:spacing w:before="120" w:after="120" w:line="360" w:lineRule="auto"/>
        <w:ind w:left="1260" w:hanging="1260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sz w:val="22"/>
        </w:rPr>
        <w:t xml:space="preserve">             </w:t>
      </w:r>
    </w:p>
    <w:p w:rsidR="00EB63FC" w:rsidRPr="00EA7BA7" w:rsidRDefault="00EB63FC" w:rsidP="00EB63FC">
      <w:pPr>
        <w:suppressAutoHyphens/>
        <w:spacing w:before="120" w:after="120" w:line="360" w:lineRule="auto"/>
        <w:jc w:val="both"/>
        <w:rPr>
          <w:rFonts w:ascii="Arial Narrow" w:hAnsi="Arial Narrow"/>
          <w:b/>
          <w:sz w:val="22"/>
        </w:rPr>
      </w:pPr>
      <w:r w:rsidRPr="00EA7BA7">
        <w:rPr>
          <w:rFonts w:ascii="Arial Narrow" w:hAnsi="Arial Narrow"/>
          <w:b/>
          <w:sz w:val="22"/>
        </w:rPr>
        <w:t>C.</w:t>
      </w:r>
      <w:r>
        <w:rPr>
          <w:rFonts w:ascii="Arial Narrow" w:hAnsi="Arial Narrow"/>
          <w:b/>
          <w:sz w:val="22"/>
        </w:rPr>
        <w:t>IV</w:t>
      </w:r>
      <w:r w:rsidRPr="00EA7BA7">
        <w:rPr>
          <w:rFonts w:ascii="Arial Narrow" w:hAnsi="Arial Narrow"/>
          <w:b/>
          <w:sz w:val="22"/>
        </w:rPr>
        <w:t xml:space="preserve">.5  Zástena kónického tvaru použiteľná položením na stôl vo volebnej miestnosti,  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Rozmery:</w:t>
      </w:r>
      <w:r w:rsidRPr="00EA7BA7">
        <w:rPr>
          <w:rFonts w:ascii="Arial Narrow" w:hAnsi="Arial Narrow"/>
          <w:sz w:val="22"/>
        </w:rPr>
        <w:t xml:space="preserve"> predná časť otvorená  šírka 800 mm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sz w:val="22"/>
        </w:rPr>
        <w:t xml:space="preserve">                  zadná časť plná v 2/3 skosená  šírka 500 mm                       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sz w:val="22"/>
        </w:rPr>
        <w:t xml:space="preserve">                  výška 790 mm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sz w:val="22"/>
        </w:rPr>
        <w:t xml:space="preserve">                  hĺbka 440 mm</w:t>
      </w:r>
    </w:p>
    <w:p w:rsidR="00EB63FC" w:rsidRPr="00EA7BA7" w:rsidRDefault="00EB63FC" w:rsidP="00EB63FC">
      <w:pPr>
        <w:tabs>
          <w:tab w:val="left" w:pos="284"/>
        </w:tabs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sz w:val="22"/>
        </w:rPr>
        <w:t xml:space="preserve">                  spodná časť s výrezom pre označovanie hlasovacích lístkov o rozmeroch 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sz w:val="22"/>
        </w:rPr>
        <w:t xml:space="preserve">                  predná časť 600 mm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sz w:val="22"/>
        </w:rPr>
        <w:t xml:space="preserve">                  zadná časť  400 mm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sz w:val="22"/>
        </w:rPr>
        <w:t xml:space="preserve">                  hĺbka 350 mm</w:t>
      </w:r>
    </w:p>
    <w:p w:rsidR="00EB63FC" w:rsidRDefault="00EB63FC" w:rsidP="00EB63FC">
      <w:pPr>
        <w:spacing w:before="120" w:after="120" w:line="240" w:lineRule="auto"/>
        <w:ind w:left="312" w:hanging="312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Povrch:</w:t>
      </w:r>
      <w:r w:rsidRPr="00EA7BA7">
        <w:rPr>
          <w:rFonts w:ascii="Arial Narrow" w:hAnsi="Arial Narrow"/>
          <w:sz w:val="22"/>
        </w:rPr>
        <w:t xml:space="preserve"> vrchná vrstva biela</w:t>
      </w:r>
    </w:p>
    <w:p w:rsidR="00014EB3" w:rsidRPr="00014EB3" w:rsidRDefault="00014EB3" w:rsidP="00014EB3">
      <w:pPr>
        <w:spacing w:before="120" w:after="12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Potlač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nevyžaduje sa</w:t>
      </w:r>
    </w:p>
    <w:p w:rsidR="006B4643" w:rsidRPr="00014EB3" w:rsidRDefault="006B4643" w:rsidP="006B4643">
      <w:pPr>
        <w:spacing w:before="120" w:after="120" w:line="240" w:lineRule="auto"/>
        <w:jc w:val="both"/>
        <w:rPr>
          <w:rFonts w:ascii="Arial Narrow" w:hAnsi="Arial Narrow"/>
          <w:color w:val="000000" w:themeColor="text1"/>
          <w:sz w:val="24"/>
          <w:szCs w:val="24"/>
          <w:vertAlign w:val="superscript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Gramáž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od cca 500g/m</w:t>
      </w:r>
      <w:r w:rsidRPr="00014EB3">
        <w:rPr>
          <w:rFonts w:ascii="Arial Narrow" w:hAnsi="Arial Narrow"/>
          <w:color w:val="000000" w:themeColor="text1"/>
          <w:sz w:val="24"/>
          <w:szCs w:val="24"/>
          <w:vertAlign w:val="superscript"/>
        </w:rPr>
        <w:t>2</w:t>
      </w:r>
    </w:p>
    <w:p w:rsidR="00EB63FC" w:rsidRPr="00EA7BA7" w:rsidRDefault="00EB63FC" w:rsidP="00EB63FC">
      <w:pPr>
        <w:spacing w:before="120" w:after="120" w:line="360" w:lineRule="auto"/>
        <w:ind w:left="1260" w:hanging="1260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lastRenderedPageBreak/>
        <w:t>Počet:</w:t>
      </w:r>
      <w:r w:rsidRPr="00EA7BA7">
        <w:rPr>
          <w:rFonts w:ascii="Arial Narrow" w:hAnsi="Arial Narrow"/>
          <w:sz w:val="22"/>
        </w:rPr>
        <w:t xml:space="preserve"> cca.  10 000 ks</w:t>
      </w:r>
    </w:p>
    <w:p w:rsidR="00EB63FC" w:rsidRPr="00D42BB0" w:rsidRDefault="00EB63FC" w:rsidP="00EB63FC">
      <w:pPr>
        <w:spacing w:before="120" w:after="120" w:line="240" w:lineRule="auto"/>
        <w:ind w:left="1080" w:hanging="1077"/>
        <w:jc w:val="both"/>
        <w:rPr>
          <w:rFonts w:ascii="Arial Narrow" w:hAnsi="Arial Narrow"/>
          <w:b/>
          <w:sz w:val="22"/>
        </w:rPr>
      </w:pPr>
      <w:r w:rsidRPr="00EA7BA7">
        <w:rPr>
          <w:rFonts w:ascii="Arial Narrow" w:hAnsi="Arial Narrow"/>
          <w:b/>
          <w:sz w:val="22"/>
        </w:rPr>
        <w:t>Termín dodania:</w:t>
      </w:r>
      <w:r w:rsidRPr="00EA7BA7">
        <w:rPr>
          <w:rFonts w:ascii="Arial Narrow" w:hAnsi="Arial Narrow"/>
          <w:sz w:val="22"/>
        </w:rPr>
        <w:t xml:space="preserve"> bude určený po </w:t>
      </w:r>
      <w:r w:rsidRPr="00D42BB0">
        <w:rPr>
          <w:rFonts w:ascii="Arial Narrow" w:hAnsi="Arial Narrow"/>
          <w:sz w:val="22"/>
        </w:rPr>
        <w:t>vyhlásení referenda alebo ľudového hlasovania o odvolaní prezidenta</w:t>
      </w:r>
      <w:r w:rsidRPr="00D42BB0">
        <w:rPr>
          <w:rFonts w:ascii="Arial Narrow" w:hAnsi="Arial Narrow"/>
          <w:b/>
          <w:sz w:val="22"/>
        </w:rPr>
        <w:t xml:space="preserve"> </w:t>
      </w:r>
    </w:p>
    <w:p w:rsidR="00EB63FC" w:rsidRPr="00D42BB0" w:rsidRDefault="00EB63FC" w:rsidP="00EB63FC">
      <w:pPr>
        <w:spacing w:before="120" w:after="120" w:line="240" w:lineRule="auto"/>
        <w:ind w:hanging="107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ab/>
      </w:r>
      <w:r w:rsidRPr="00D42BB0">
        <w:rPr>
          <w:rFonts w:ascii="Arial Narrow" w:hAnsi="Arial Narrow"/>
          <w:b/>
          <w:sz w:val="22"/>
        </w:rPr>
        <w:t>Miesto dodania:</w:t>
      </w:r>
      <w:r w:rsidRPr="00D42BB0">
        <w:rPr>
          <w:rFonts w:ascii="Arial Narrow" w:hAnsi="Arial Narrow"/>
          <w:sz w:val="22"/>
        </w:rPr>
        <w:t xml:space="preserve"> okresné úrady a miestne úrady mestských častí  hlavného mesta Slovenskej republiky Bratislavy  a miestne úrady mestských častí mesta Košice </w:t>
      </w:r>
    </w:p>
    <w:p w:rsidR="00EB63FC" w:rsidRPr="00D42BB0" w:rsidRDefault="00EB63FC" w:rsidP="00EB63FC">
      <w:pPr>
        <w:ind w:left="1560" w:hanging="1560"/>
        <w:jc w:val="both"/>
        <w:rPr>
          <w:rFonts w:ascii="Arial Narrow" w:hAnsi="Arial Narrow"/>
          <w:sz w:val="22"/>
        </w:rPr>
      </w:pPr>
    </w:p>
    <w:p w:rsidR="00EB63FC" w:rsidRPr="00D42BB0" w:rsidRDefault="00EB63FC" w:rsidP="00EB63FC">
      <w:pPr>
        <w:spacing w:before="120" w:after="120" w:line="240" w:lineRule="auto"/>
        <w:rPr>
          <w:rFonts w:ascii="Arial Narrow" w:hAnsi="Arial Narrow"/>
          <w:b/>
          <w:sz w:val="22"/>
        </w:rPr>
      </w:pPr>
      <w:r w:rsidRPr="00D42BB0">
        <w:rPr>
          <w:rFonts w:ascii="Arial Narrow" w:hAnsi="Arial Narrow"/>
          <w:b/>
          <w:caps/>
          <w:sz w:val="22"/>
        </w:rPr>
        <w:t xml:space="preserve">C.IV.6  </w:t>
      </w:r>
      <w:r w:rsidRPr="00D42BB0">
        <w:rPr>
          <w:rFonts w:ascii="Arial Narrow" w:hAnsi="Arial Narrow"/>
          <w:b/>
          <w:sz w:val="22"/>
        </w:rPr>
        <w:t>Schránka na odkladanie nepoužitých hlasovacích lístkov s uzatvárateľným dnom</w:t>
      </w:r>
    </w:p>
    <w:p w:rsidR="00EB63FC" w:rsidRPr="00D42BB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>Rozmery</w:t>
      </w:r>
      <w:r w:rsidRPr="00D42BB0">
        <w:rPr>
          <w:rFonts w:ascii="Arial Narrow" w:hAnsi="Arial Narrow"/>
          <w:sz w:val="22"/>
        </w:rPr>
        <w:t>:  400 x 300 x 800 mm</w:t>
      </w:r>
    </w:p>
    <w:p w:rsidR="00EB63FC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>Povrch:</w:t>
      </w:r>
      <w:r w:rsidRPr="00D42BB0">
        <w:rPr>
          <w:rFonts w:ascii="Arial Narrow" w:hAnsi="Arial Narrow"/>
          <w:sz w:val="22"/>
        </w:rPr>
        <w:t xml:space="preserve"> vrchná vrstva biela s nápisom „NÁDOBA NA ODPAD“</w:t>
      </w:r>
    </w:p>
    <w:p w:rsidR="00014EB3" w:rsidRPr="00EC5240" w:rsidRDefault="00014EB3" w:rsidP="00014EB3">
      <w:pPr>
        <w:spacing w:before="120" w:after="120" w:line="240" w:lineRule="auto"/>
        <w:rPr>
          <w:rFonts w:ascii="Arial Narrow" w:hAnsi="Arial Narrow"/>
          <w:i/>
          <w:color w:val="000000" w:themeColor="text1"/>
          <w:sz w:val="24"/>
          <w:szCs w:val="24"/>
        </w:rPr>
      </w:pPr>
      <w:r w:rsidRPr="00EC5240">
        <w:rPr>
          <w:rFonts w:ascii="Arial Narrow" w:hAnsi="Arial Narrow"/>
          <w:b/>
          <w:i/>
          <w:color w:val="000000" w:themeColor="text1"/>
          <w:sz w:val="24"/>
          <w:szCs w:val="24"/>
        </w:rPr>
        <w:t>Potlač</w:t>
      </w:r>
      <w:r w:rsidRPr="00EC5240">
        <w:rPr>
          <w:rFonts w:ascii="Arial Narrow" w:hAnsi="Arial Narrow"/>
          <w:i/>
          <w:color w:val="000000" w:themeColor="text1"/>
          <w:sz w:val="24"/>
          <w:szCs w:val="24"/>
        </w:rPr>
        <w:t>: jednofarebná, jednostranná</w:t>
      </w:r>
    </w:p>
    <w:p w:rsidR="00014EB3" w:rsidRPr="00014EB3" w:rsidRDefault="00014EB3" w:rsidP="00014EB3">
      <w:pPr>
        <w:spacing w:before="120" w:after="120" w:line="240" w:lineRule="auto"/>
        <w:jc w:val="both"/>
        <w:rPr>
          <w:rFonts w:ascii="Arial Narrow" w:hAnsi="Arial Narrow"/>
          <w:i/>
          <w:color w:val="000000" w:themeColor="text1"/>
          <w:sz w:val="24"/>
          <w:szCs w:val="24"/>
          <w:vertAlign w:val="superscript"/>
        </w:rPr>
      </w:pPr>
      <w:r w:rsidRPr="00014EB3">
        <w:rPr>
          <w:rFonts w:ascii="Arial Narrow" w:hAnsi="Arial Narrow"/>
          <w:b/>
          <w:i/>
          <w:color w:val="000000" w:themeColor="text1"/>
          <w:sz w:val="24"/>
          <w:szCs w:val="24"/>
        </w:rPr>
        <w:t>Gramáž</w:t>
      </w:r>
      <w:r w:rsidRPr="00014EB3">
        <w:rPr>
          <w:rFonts w:ascii="Arial Narrow" w:hAnsi="Arial Narrow"/>
          <w:i/>
          <w:color w:val="000000" w:themeColor="text1"/>
          <w:sz w:val="24"/>
          <w:szCs w:val="24"/>
        </w:rPr>
        <w:t>: od cca 650 g/m</w:t>
      </w:r>
      <w:r w:rsidRPr="00014EB3">
        <w:rPr>
          <w:rFonts w:ascii="Arial Narrow" w:hAnsi="Arial Narrow"/>
          <w:i/>
          <w:color w:val="000000" w:themeColor="text1"/>
          <w:sz w:val="24"/>
          <w:szCs w:val="24"/>
          <w:vertAlign w:val="superscript"/>
        </w:rPr>
        <w:t>2</w:t>
      </w:r>
    </w:p>
    <w:p w:rsidR="00EB63FC" w:rsidRPr="00014EB3" w:rsidRDefault="00EB63FC" w:rsidP="00EB63FC">
      <w:pPr>
        <w:spacing w:before="120" w:after="120" w:line="240" w:lineRule="auto"/>
        <w:jc w:val="both"/>
        <w:rPr>
          <w:rFonts w:ascii="Arial Narrow" w:hAnsi="Arial Narrow"/>
          <w:i/>
          <w:sz w:val="22"/>
        </w:rPr>
      </w:pPr>
      <w:r w:rsidRPr="00014EB3">
        <w:rPr>
          <w:rFonts w:ascii="Arial Narrow" w:hAnsi="Arial Narrow"/>
          <w:b/>
          <w:i/>
          <w:sz w:val="22"/>
        </w:rPr>
        <w:t>Počet:</w:t>
      </w:r>
      <w:r w:rsidRPr="00014EB3">
        <w:rPr>
          <w:rFonts w:ascii="Arial Narrow" w:hAnsi="Arial Narrow"/>
          <w:i/>
          <w:sz w:val="22"/>
        </w:rPr>
        <w:t xml:space="preserve"> cca. 7 000 ks </w:t>
      </w:r>
    </w:p>
    <w:p w:rsidR="00EB63FC" w:rsidRPr="00D42BB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>Termín dodania:</w:t>
      </w:r>
      <w:r w:rsidRPr="00D42BB0">
        <w:rPr>
          <w:rFonts w:ascii="Arial Narrow" w:hAnsi="Arial Narrow"/>
          <w:sz w:val="22"/>
        </w:rPr>
        <w:t xml:space="preserve"> bude určený po vyhlásení referenda alebo ľudového hlasovania o odvolaní prezidenta</w:t>
      </w:r>
    </w:p>
    <w:p w:rsidR="00EB63FC" w:rsidRPr="00D42BB0" w:rsidRDefault="00EB63FC" w:rsidP="00EB63FC">
      <w:pPr>
        <w:spacing w:before="120" w:after="120" w:line="240" w:lineRule="auto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>Miesto dodania:</w:t>
      </w:r>
      <w:r w:rsidRPr="00D42BB0">
        <w:rPr>
          <w:rFonts w:ascii="Arial Narrow" w:hAnsi="Arial Narrow"/>
          <w:b/>
          <w:color w:val="FF0000"/>
          <w:sz w:val="22"/>
        </w:rPr>
        <w:t xml:space="preserve">   </w:t>
      </w:r>
      <w:r w:rsidRPr="00D42BB0">
        <w:rPr>
          <w:rFonts w:ascii="Arial Narrow" w:hAnsi="Arial Narrow"/>
          <w:sz w:val="22"/>
        </w:rPr>
        <w:t>okresné úrady a miestne úrady mestských častí hlavného mesta Slovenskej republiky Bratislavy a miestne úrady mestských častí mesta Košice</w:t>
      </w:r>
    </w:p>
    <w:p w:rsidR="00EB63FC" w:rsidRPr="00D42BB0" w:rsidRDefault="00EB63FC" w:rsidP="00EB63FC">
      <w:pPr>
        <w:ind w:left="1560" w:hanging="1560"/>
        <w:rPr>
          <w:rFonts w:ascii="Arial Narrow" w:hAnsi="Arial Narrow"/>
          <w:color w:val="FF0000"/>
          <w:sz w:val="22"/>
        </w:rPr>
      </w:pPr>
    </w:p>
    <w:p w:rsidR="00EB63FC" w:rsidRPr="00D42BB0" w:rsidRDefault="00EB63FC" w:rsidP="00EB63FC">
      <w:pPr>
        <w:suppressAutoHyphens/>
        <w:spacing w:before="120" w:after="120" w:line="240" w:lineRule="auto"/>
        <w:jc w:val="both"/>
        <w:rPr>
          <w:rFonts w:ascii="Arial Narrow" w:hAnsi="Arial Narrow"/>
          <w:b/>
          <w:sz w:val="22"/>
        </w:rPr>
      </w:pPr>
      <w:r w:rsidRPr="00D42BB0">
        <w:rPr>
          <w:rFonts w:ascii="Arial Narrow" w:hAnsi="Arial Narrow"/>
          <w:b/>
          <w:caps/>
          <w:sz w:val="22"/>
        </w:rPr>
        <w:t xml:space="preserve">C.IV.7  </w:t>
      </w:r>
      <w:r w:rsidRPr="00D42BB0">
        <w:rPr>
          <w:rFonts w:ascii="Arial Narrow" w:hAnsi="Arial Narrow"/>
          <w:b/>
          <w:sz w:val="22"/>
        </w:rPr>
        <w:t>Horné veko schránky na odkladanie nepoužitých hlasovacích lístkov s otvorom na vkladanie papierov formátu A4</w:t>
      </w:r>
    </w:p>
    <w:p w:rsidR="00EB63FC" w:rsidRPr="00D42BB0" w:rsidRDefault="00EB63FC" w:rsidP="00EB63FC">
      <w:pPr>
        <w:tabs>
          <w:tab w:val="left" w:pos="426"/>
        </w:tabs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>Rozmery</w:t>
      </w:r>
      <w:r w:rsidRPr="00D42BB0">
        <w:rPr>
          <w:rFonts w:ascii="Arial Narrow" w:hAnsi="Arial Narrow"/>
          <w:sz w:val="22"/>
        </w:rPr>
        <w:t>:  405 x 305 x 80 mm</w:t>
      </w:r>
    </w:p>
    <w:p w:rsidR="00EB63FC" w:rsidRDefault="00EB63FC" w:rsidP="00EB63FC">
      <w:pPr>
        <w:spacing w:before="120" w:after="120" w:line="240" w:lineRule="auto"/>
        <w:ind w:left="1260" w:hanging="1260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>Povrch:</w:t>
      </w:r>
      <w:r w:rsidRPr="00D42BB0">
        <w:rPr>
          <w:rFonts w:ascii="Arial Narrow" w:hAnsi="Arial Narrow"/>
          <w:sz w:val="22"/>
        </w:rPr>
        <w:t xml:space="preserve"> vrchná vrstva biela s otvorom na vkladanie papierov formátu A4, šírka otvoru 3cm, dĺžka 24cm </w:t>
      </w:r>
    </w:p>
    <w:p w:rsidR="00014EB3" w:rsidRPr="00014EB3" w:rsidRDefault="00014EB3" w:rsidP="00014EB3">
      <w:pPr>
        <w:spacing w:before="120" w:after="12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Potlač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nevyžaduje sa</w:t>
      </w:r>
    </w:p>
    <w:p w:rsidR="006B4643" w:rsidRPr="00014EB3" w:rsidRDefault="006B4643" w:rsidP="006B4643">
      <w:pPr>
        <w:spacing w:before="120" w:after="120" w:line="240" w:lineRule="auto"/>
        <w:jc w:val="both"/>
        <w:rPr>
          <w:rFonts w:ascii="Arial Narrow" w:hAnsi="Arial Narrow"/>
          <w:color w:val="000000" w:themeColor="text1"/>
          <w:sz w:val="24"/>
          <w:szCs w:val="24"/>
          <w:vertAlign w:val="superscript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Gramáž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od cca 400g/m</w:t>
      </w:r>
      <w:r w:rsidRPr="00014EB3">
        <w:rPr>
          <w:rFonts w:ascii="Arial Narrow" w:hAnsi="Arial Narrow"/>
          <w:color w:val="000000" w:themeColor="text1"/>
          <w:sz w:val="24"/>
          <w:szCs w:val="24"/>
          <w:vertAlign w:val="superscript"/>
        </w:rPr>
        <w:t>2</w:t>
      </w:r>
    </w:p>
    <w:p w:rsidR="00EB63FC" w:rsidRPr="00D42BB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 xml:space="preserve">Počet: </w:t>
      </w:r>
      <w:r w:rsidRPr="00D42BB0">
        <w:rPr>
          <w:rFonts w:ascii="Arial Narrow" w:hAnsi="Arial Narrow"/>
          <w:sz w:val="22"/>
        </w:rPr>
        <w:t xml:space="preserve">cca.  7 000 ks </w:t>
      </w:r>
    </w:p>
    <w:p w:rsidR="00EB63FC" w:rsidRPr="00D42BB0" w:rsidRDefault="00EB63FC" w:rsidP="00EB63FC">
      <w:pPr>
        <w:spacing w:before="120" w:after="120" w:line="240" w:lineRule="auto"/>
        <w:ind w:left="1080" w:hanging="1080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>Termín dodania:</w:t>
      </w:r>
      <w:r w:rsidRPr="00D42BB0">
        <w:rPr>
          <w:rFonts w:ascii="Arial Narrow" w:hAnsi="Arial Narrow"/>
          <w:sz w:val="22"/>
        </w:rPr>
        <w:t xml:space="preserve"> bude určený po vyhlásení referenda alebo ľudového hlasovania o odvolaní prezidenta</w:t>
      </w:r>
    </w:p>
    <w:p w:rsidR="00EB63FC" w:rsidRPr="00D42BB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>Miesto dodania:</w:t>
      </w:r>
      <w:r w:rsidRPr="00D42BB0">
        <w:rPr>
          <w:rFonts w:ascii="Arial Narrow" w:hAnsi="Arial Narrow"/>
          <w:sz w:val="22"/>
        </w:rPr>
        <w:t xml:space="preserve"> okresné úrady a miestne úrady mestských častí  hlavného mesta Slovenskej republiky Bratislavy  a miestne úrady mestských častí mesta Košice </w:t>
      </w:r>
    </w:p>
    <w:p w:rsidR="00EB63FC" w:rsidRPr="00D42BB0" w:rsidRDefault="00EB63FC" w:rsidP="00EB63FC">
      <w:pPr>
        <w:suppressAutoHyphens/>
        <w:jc w:val="both"/>
        <w:rPr>
          <w:rFonts w:ascii="Arial Narrow" w:hAnsi="Arial Narrow"/>
          <w:b/>
          <w:caps/>
          <w:sz w:val="22"/>
        </w:rPr>
      </w:pPr>
    </w:p>
    <w:p w:rsidR="00EB63FC" w:rsidRPr="00D42BB0" w:rsidRDefault="00EB63FC" w:rsidP="00EB63FC">
      <w:pPr>
        <w:suppressAutoHyphens/>
        <w:spacing w:before="120" w:after="120" w:line="240" w:lineRule="auto"/>
        <w:jc w:val="both"/>
        <w:rPr>
          <w:rFonts w:ascii="Arial Narrow" w:hAnsi="Arial Narrow"/>
          <w:b/>
          <w:sz w:val="22"/>
        </w:rPr>
      </w:pPr>
      <w:r w:rsidRPr="00D42BB0">
        <w:rPr>
          <w:rFonts w:ascii="Arial Narrow" w:hAnsi="Arial Narrow"/>
          <w:b/>
          <w:caps/>
          <w:sz w:val="22"/>
        </w:rPr>
        <w:t xml:space="preserve">C.IV.8  </w:t>
      </w:r>
      <w:r w:rsidRPr="00D42BB0">
        <w:rPr>
          <w:rFonts w:ascii="Arial Narrow" w:hAnsi="Arial Narrow"/>
          <w:b/>
          <w:sz w:val="22"/>
        </w:rPr>
        <w:t xml:space="preserve">Samolepiaca papierová páska v kotúčoch </w:t>
      </w:r>
    </w:p>
    <w:p w:rsidR="00EB63FC" w:rsidRPr="00D42BB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 xml:space="preserve">Rozmery: </w:t>
      </w:r>
      <w:r w:rsidRPr="00D42BB0">
        <w:rPr>
          <w:rFonts w:ascii="Arial Narrow" w:hAnsi="Arial Narrow"/>
          <w:sz w:val="22"/>
        </w:rPr>
        <w:t>dĺžka pásky v jednom kotúči 20 m, šírka 7 cm</w:t>
      </w:r>
    </w:p>
    <w:p w:rsidR="00EB63FC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>Farba:</w:t>
      </w:r>
      <w:r w:rsidRPr="00D42BB0">
        <w:rPr>
          <w:rFonts w:ascii="Arial Narrow" w:hAnsi="Arial Narrow"/>
          <w:sz w:val="22"/>
        </w:rPr>
        <w:t xml:space="preserve"> biela</w:t>
      </w:r>
    </w:p>
    <w:p w:rsidR="00014EB3" w:rsidRPr="00014EB3" w:rsidRDefault="00014EB3" w:rsidP="00014EB3">
      <w:pPr>
        <w:spacing w:before="120" w:after="12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Potlač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nevyžaduje sa</w:t>
      </w:r>
    </w:p>
    <w:p w:rsidR="00EB63FC" w:rsidRPr="00D42BB0" w:rsidRDefault="00EB63FC" w:rsidP="00EB63FC">
      <w:pPr>
        <w:spacing w:before="120" w:after="120" w:line="240" w:lineRule="auto"/>
        <w:ind w:left="1260" w:hanging="1260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>Počet:</w:t>
      </w:r>
      <w:r w:rsidRPr="00D42BB0">
        <w:rPr>
          <w:rFonts w:ascii="Arial Narrow" w:hAnsi="Arial Narrow"/>
          <w:sz w:val="22"/>
        </w:rPr>
        <w:t xml:space="preserve"> cca.  7 000 ks</w:t>
      </w:r>
    </w:p>
    <w:p w:rsidR="00EB63FC" w:rsidRPr="00EA7BA7" w:rsidRDefault="00EB63FC" w:rsidP="00EB63FC">
      <w:pPr>
        <w:spacing w:before="120" w:after="120" w:line="240" w:lineRule="auto"/>
        <w:ind w:left="1080" w:hanging="1080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>Termín dodania:</w:t>
      </w:r>
      <w:r w:rsidRPr="00D42BB0">
        <w:rPr>
          <w:rFonts w:ascii="Arial Narrow" w:hAnsi="Arial Narrow"/>
          <w:sz w:val="22"/>
        </w:rPr>
        <w:t xml:space="preserve"> bude určený po vyhlásení referenda alebo ľudového hlasovania o odvolaní prezidenta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Miesto dodania:</w:t>
      </w:r>
      <w:r w:rsidRPr="00EA7BA7">
        <w:rPr>
          <w:rFonts w:ascii="Arial Narrow" w:hAnsi="Arial Narrow"/>
          <w:sz w:val="22"/>
        </w:rPr>
        <w:t xml:space="preserve"> okresné úrady a miestne úrady mestských častí  hlavného mesta Slovenskej republiky Bratislavy  a miestne úrady mestských častí mesta Košice </w:t>
      </w:r>
    </w:p>
    <w:p w:rsidR="00EB63FC" w:rsidRPr="00EA7BA7" w:rsidRDefault="00EB63FC" w:rsidP="00EB63FC">
      <w:pPr>
        <w:ind w:left="1560" w:hanging="1560"/>
        <w:jc w:val="both"/>
        <w:rPr>
          <w:rFonts w:ascii="Arial Narrow" w:hAnsi="Arial Narrow"/>
          <w:sz w:val="22"/>
        </w:rPr>
      </w:pPr>
    </w:p>
    <w:p w:rsidR="00EB63FC" w:rsidRPr="00EA7BA7" w:rsidRDefault="00EB63FC" w:rsidP="00EB63FC">
      <w:pPr>
        <w:spacing w:before="120" w:after="120" w:line="240" w:lineRule="auto"/>
        <w:ind w:left="1560" w:hanging="1560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C.IV</w:t>
      </w:r>
      <w:r w:rsidRPr="00EA7BA7">
        <w:rPr>
          <w:rFonts w:ascii="Arial Narrow" w:hAnsi="Arial Narrow"/>
          <w:b/>
          <w:sz w:val="22"/>
        </w:rPr>
        <w:t xml:space="preserve">.9  </w:t>
      </w:r>
      <w:proofErr w:type="spellStart"/>
      <w:r w:rsidRPr="00EA7BA7">
        <w:rPr>
          <w:rFonts w:ascii="Arial Narrow" w:hAnsi="Arial Narrow"/>
          <w:b/>
          <w:sz w:val="22"/>
        </w:rPr>
        <w:t>Stretch</w:t>
      </w:r>
      <w:proofErr w:type="spellEnd"/>
      <w:r w:rsidRPr="00EA7BA7">
        <w:rPr>
          <w:rFonts w:ascii="Arial Narrow" w:hAnsi="Arial Narrow"/>
          <w:b/>
          <w:sz w:val="22"/>
        </w:rPr>
        <w:t xml:space="preserve"> fólia ručná </w:t>
      </w:r>
    </w:p>
    <w:p w:rsidR="00EB63FC" w:rsidRPr="00EA7BA7" w:rsidRDefault="00EB63FC" w:rsidP="00EB63FC">
      <w:pPr>
        <w:spacing w:before="120" w:after="120" w:line="240" w:lineRule="auto"/>
        <w:ind w:left="1560" w:hanging="1560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 xml:space="preserve">Rozmery: </w:t>
      </w:r>
      <w:r w:rsidRPr="00EA7BA7">
        <w:rPr>
          <w:rFonts w:ascii="Arial Narrow" w:hAnsi="Arial Narrow"/>
          <w:sz w:val="22"/>
        </w:rPr>
        <w:t>dĺžka fólie v jednom kotúči 300 m, šírka 50 cm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lastRenderedPageBreak/>
        <w:t>Farba:</w:t>
      </w:r>
      <w:r w:rsidRPr="00EA7BA7">
        <w:rPr>
          <w:rFonts w:ascii="Arial Narrow" w:hAnsi="Arial Narrow"/>
          <w:sz w:val="22"/>
        </w:rPr>
        <w:t xml:space="preserve"> transparentná</w:t>
      </w:r>
    </w:p>
    <w:p w:rsidR="00EB63FC" w:rsidRPr="00D42BB0" w:rsidRDefault="00EB63FC" w:rsidP="00EB63FC">
      <w:pPr>
        <w:spacing w:before="120" w:after="120" w:line="240" w:lineRule="auto"/>
        <w:ind w:left="1560" w:hanging="1560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 xml:space="preserve">Hrúbka: </w:t>
      </w:r>
      <w:r w:rsidRPr="00D42BB0">
        <w:rPr>
          <w:rFonts w:ascii="Arial Narrow" w:hAnsi="Arial Narrow"/>
          <w:sz w:val="22"/>
        </w:rPr>
        <w:t>20 my</w:t>
      </w:r>
    </w:p>
    <w:p w:rsidR="00EB63FC" w:rsidRPr="00D42BB0" w:rsidRDefault="00EB63FC" w:rsidP="00EB63FC">
      <w:pPr>
        <w:spacing w:before="120" w:after="120" w:line="240" w:lineRule="auto"/>
        <w:ind w:left="1560" w:hanging="1560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>Počet:</w:t>
      </w:r>
      <w:r w:rsidRPr="00D42BB0">
        <w:rPr>
          <w:rFonts w:ascii="Arial Narrow" w:hAnsi="Arial Narrow"/>
          <w:sz w:val="22"/>
        </w:rPr>
        <w:t xml:space="preserve"> cca. 250 ks</w:t>
      </w:r>
    </w:p>
    <w:p w:rsidR="00EB63FC" w:rsidRPr="00D42BB0" w:rsidRDefault="00EB63FC" w:rsidP="00EB63FC">
      <w:pPr>
        <w:spacing w:before="120" w:after="120" w:line="240" w:lineRule="auto"/>
        <w:ind w:left="1080" w:hanging="1080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>Termín dodania:</w:t>
      </w:r>
      <w:r w:rsidRPr="00D42BB0">
        <w:rPr>
          <w:rFonts w:ascii="Arial Narrow" w:hAnsi="Arial Narrow"/>
          <w:sz w:val="22"/>
        </w:rPr>
        <w:t xml:space="preserve"> bude určený po vyhlásení referenda alebo ľudového hlasovania o odvolaní prezidenta</w:t>
      </w:r>
    </w:p>
    <w:p w:rsidR="00EB63FC" w:rsidRPr="00D42BB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D42BB0">
        <w:rPr>
          <w:rFonts w:ascii="Arial Narrow" w:hAnsi="Arial Narrow"/>
          <w:b/>
          <w:sz w:val="22"/>
        </w:rPr>
        <w:t>Miesto dodania:</w:t>
      </w:r>
      <w:r w:rsidRPr="00D42BB0">
        <w:rPr>
          <w:rFonts w:ascii="Arial Narrow" w:hAnsi="Arial Narrow"/>
          <w:sz w:val="22"/>
        </w:rPr>
        <w:t xml:space="preserve"> okresné úrady a miestne úrady mestských častí  hlavného mesta Slovenskej republiky Bratislavy  a miestne úrady mestských častí mesta Košice </w:t>
      </w:r>
    </w:p>
    <w:p w:rsidR="00EB63FC" w:rsidRDefault="00EB63FC" w:rsidP="00EB63FC">
      <w:pPr>
        <w:tabs>
          <w:tab w:val="num" w:pos="0"/>
        </w:tabs>
        <w:spacing w:after="120"/>
        <w:jc w:val="both"/>
        <w:outlineLvl w:val="0"/>
        <w:rPr>
          <w:rFonts w:ascii="Arial Narrow" w:hAnsi="Arial Narrow"/>
          <w:b/>
          <w:caps/>
          <w:u w:val="single"/>
        </w:rPr>
      </w:pPr>
    </w:p>
    <w:p w:rsidR="00EB63FC" w:rsidRPr="007600EF" w:rsidRDefault="00EB63FC" w:rsidP="00EB63FC">
      <w:pPr>
        <w:tabs>
          <w:tab w:val="num" w:pos="0"/>
        </w:tabs>
        <w:spacing w:before="120" w:after="120" w:line="240" w:lineRule="auto"/>
        <w:jc w:val="both"/>
        <w:outlineLvl w:val="0"/>
        <w:rPr>
          <w:rFonts w:ascii="Arial Narrow" w:hAnsi="Arial Narrow"/>
          <w:b/>
          <w:caps/>
          <w:sz w:val="22"/>
          <w:u w:val="single"/>
        </w:rPr>
      </w:pPr>
      <w:r w:rsidRPr="007600EF">
        <w:rPr>
          <w:rFonts w:ascii="Arial Narrow" w:hAnsi="Arial Narrow"/>
          <w:b/>
          <w:caps/>
          <w:sz w:val="22"/>
          <w:u w:val="single"/>
        </w:rPr>
        <w:t>C.V. PREDČASNÉ Voľby do národnej rady slovenskej republiky v rokOCH 2019 -2023</w:t>
      </w:r>
    </w:p>
    <w:p w:rsidR="00EB63FC" w:rsidRPr="007600EF" w:rsidRDefault="00EB63FC" w:rsidP="00EB63FC">
      <w:pPr>
        <w:spacing w:before="120" w:after="120" w:line="240" w:lineRule="auto"/>
        <w:rPr>
          <w:rFonts w:ascii="Arial Narrow" w:hAnsi="Arial Narrow"/>
          <w:b/>
          <w:sz w:val="22"/>
        </w:rPr>
      </w:pPr>
      <w:r w:rsidRPr="007600EF">
        <w:rPr>
          <w:rFonts w:ascii="Arial Narrow" w:hAnsi="Arial Narrow"/>
          <w:b/>
          <w:caps/>
          <w:sz w:val="22"/>
        </w:rPr>
        <w:t xml:space="preserve">C.V.1  </w:t>
      </w:r>
      <w:r w:rsidRPr="007600EF">
        <w:rPr>
          <w:rFonts w:ascii="Arial Narrow" w:hAnsi="Arial Narrow"/>
          <w:b/>
          <w:sz w:val="22"/>
        </w:rPr>
        <w:t xml:space="preserve">Volebná schránka veľká </w:t>
      </w:r>
    </w:p>
    <w:p w:rsidR="00EB63FC" w:rsidRPr="007600EF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7600EF">
        <w:rPr>
          <w:rFonts w:ascii="Arial Narrow" w:hAnsi="Arial Narrow"/>
          <w:b/>
          <w:sz w:val="22"/>
        </w:rPr>
        <w:t>Rozmery</w:t>
      </w:r>
      <w:r w:rsidRPr="007600EF">
        <w:rPr>
          <w:rFonts w:ascii="Arial Narrow" w:hAnsi="Arial Narrow"/>
          <w:sz w:val="22"/>
        </w:rPr>
        <w:t>:  400 x 300 x 800 mm</w:t>
      </w:r>
    </w:p>
    <w:p w:rsidR="00EB63FC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7600EF">
        <w:rPr>
          <w:rFonts w:ascii="Arial Narrow" w:hAnsi="Arial Narrow"/>
          <w:b/>
          <w:sz w:val="22"/>
        </w:rPr>
        <w:t>Povrch:</w:t>
      </w:r>
      <w:r w:rsidRPr="007600EF">
        <w:rPr>
          <w:rFonts w:ascii="Arial Narrow" w:hAnsi="Arial Narrow"/>
          <w:sz w:val="22"/>
        </w:rPr>
        <w:t xml:space="preserve"> vrchná vrstva biela s nápisom „VOĽBY DO NR SR ......“</w:t>
      </w:r>
    </w:p>
    <w:p w:rsidR="00014EB3" w:rsidRPr="00014EB3" w:rsidRDefault="00014EB3" w:rsidP="00014EB3">
      <w:pPr>
        <w:spacing w:before="120" w:after="12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Potlač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jednofarebná, jednostranná</w:t>
      </w:r>
    </w:p>
    <w:p w:rsidR="00014EB3" w:rsidRPr="00014EB3" w:rsidRDefault="00014EB3" w:rsidP="00014EB3">
      <w:pPr>
        <w:spacing w:before="120" w:after="120" w:line="240" w:lineRule="auto"/>
        <w:jc w:val="both"/>
        <w:rPr>
          <w:rFonts w:ascii="Arial Narrow" w:hAnsi="Arial Narrow"/>
          <w:color w:val="000000" w:themeColor="text1"/>
          <w:sz w:val="24"/>
          <w:szCs w:val="24"/>
          <w:vertAlign w:val="superscript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Gramáž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od cca 650 g/m</w:t>
      </w:r>
      <w:r w:rsidRPr="00014EB3">
        <w:rPr>
          <w:rFonts w:ascii="Arial Narrow" w:hAnsi="Arial Narrow"/>
          <w:color w:val="000000" w:themeColor="text1"/>
          <w:sz w:val="24"/>
          <w:szCs w:val="24"/>
          <w:vertAlign w:val="superscript"/>
        </w:rPr>
        <w:t>2</w:t>
      </w:r>
    </w:p>
    <w:p w:rsidR="00EB63FC" w:rsidRPr="007600EF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7600EF">
        <w:rPr>
          <w:rFonts w:ascii="Arial Narrow" w:hAnsi="Arial Narrow"/>
          <w:b/>
          <w:sz w:val="22"/>
        </w:rPr>
        <w:t xml:space="preserve">Počet: </w:t>
      </w:r>
      <w:r w:rsidRPr="007600EF">
        <w:rPr>
          <w:rFonts w:ascii="Arial Narrow" w:hAnsi="Arial Narrow"/>
          <w:sz w:val="22"/>
        </w:rPr>
        <w:t>cca.  7 000 ks</w:t>
      </w:r>
    </w:p>
    <w:p w:rsidR="00EB63FC" w:rsidRPr="007600EF" w:rsidRDefault="00EB63FC" w:rsidP="00EB63FC">
      <w:pPr>
        <w:spacing w:before="120" w:after="120" w:line="240" w:lineRule="auto"/>
        <w:ind w:left="1080" w:hanging="1080"/>
        <w:jc w:val="both"/>
        <w:rPr>
          <w:rFonts w:ascii="Arial Narrow" w:hAnsi="Arial Narrow"/>
          <w:sz w:val="22"/>
        </w:rPr>
      </w:pPr>
      <w:r w:rsidRPr="007600EF">
        <w:rPr>
          <w:rFonts w:ascii="Arial Narrow" w:hAnsi="Arial Narrow"/>
          <w:b/>
          <w:sz w:val="22"/>
        </w:rPr>
        <w:t>Termín dodania:</w:t>
      </w:r>
      <w:r w:rsidRPr="007600EF">
        <w:rPr>
          <w:rFonts w:ascii="Arial Narrow" w:hAnsi="Arial Narrow"/>
          <w:sz w:val="22"/>
        </w:rPr>
        <w:t xml:space="preserve"> bude určený po vyhlásení volieb.</w:t>
      </w:r>
    </w:p>
    <w:p w:rsidR="00EB63FC" w:rsidRPr="007600EF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7600EF">
        <w:rPr>
          <w:rFonts w:ascii="Arial Narrow" w:hAnsi="Arial Narrow"/>
          <w:b/>
          <w:sz w:val="22"/>
        </w:rPr>
        <w:t>Miesto dodania:</w:t>
      </w:r>
      <w:r w:rsidRPr="007600EF">
        <w:rPr>
          <w:rFonts w:ascii="Arial Narrow" w:hAnsi="Arial Narrow"/>
          <w:sz w:val="22"/>
        </w:rPr>
        <w:t xml:space="preserve"> okresné úrady a miestne úrady mestských častí  hlavného mesta Slovenskej republiky Bratislavy  a miestne úrady mestských častí mesta Košice a </w:t>
      </w:r>
      <w:r w:rsidRPr="007600EF">
        <w:rPr>
          <w:rFonts w:ascii="Arial Narrow" w:hAnsi="Arial Narrow"/>
          <w:color w:val="000000"/>
          <w:sz w:val="22"/>
        </w:rPr>
        <w:t>Ministerstvo vnútra Slovenskej republiky</w:t>
      </w:r>
    </w:p>
    <w:p w:rsidR="00EB63FC" w:rsidRPr="00EA7BA7" w:rsidRDefault="00EB63FC" w:rsidP="00EB63FC">
      <w:pPr>
        <w:spacing w:before="120" w:after="120" w:line="240" w:lineRule="auto"/>
        <w:ind w:left="1260" w:hanging="1260"/>
        <w:jc w:val="both"/>
        <w:rPr>
          <w:rFonts w:ascii="Arial Narrow" w:hAnsi="Arial Narrow"/>
          <w:sz w:val="22"/>
        </w:rPr>
      </w:pPr>
    </w:p>
    <w:p w:rsidR="00EB63FC" w:rsidRPr="00EA7BA7" w:rsidRDefault="00EB63FC" w:rsidP="00EB63FC">
      <w:pPr>
        <w:suppressAutoHyphens/>
        <w:spacing w:before="120" w:after="120" w:line="240" w:lineRule="auto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caps/>
          <w:sz w:val="22"/>
        </w:rPr>
        <w:t>C.</w:t>
      </w:r>
      <w:r w:rsidRPr="00EA7BA7">
        <w:rPr>
          <w:rFonts w:ascii="Arial Narrow" w:hAnsi="Arial Narrow"/>
          <w:b/>
          <w:caps/>
          <w:sz w:val="22"/>
        </w:rPr>
        <w:t xml:space="preserve">V.2  </w:t>
      </w:r>
      <w:r w:rsidRPr="00EA7BA7">
        <w:rPr>
          <w:rFonts w:ascii="Arial Narrow" w:hAnsi="Arial Narrow"/>
          <w:b/>
          <w:sz w:val="22"/>
        </w:rPr>
        <w:t>Horné veko volebnej schránky s otvorom na vkladanie obálok</w:t>
      </w:r>
      <w:r>
        <w:rPr>
          <w:rFonts w:ascii="Arial Narrow" w:hAnsi="Arial Narrow"/>
          <w:b/>
          <w:sz w:val="22"/>
        </w:rPr>
        <w:t xml:space="preserve"> na hlasovanie formátu C</w:t>
      </w:r>
      <w:r w:rsidRPr="00EA7BA7">
        <w:rPr>
          <w:rFonts w:ascii="Arial Narrow" w:hAnsi="Arial Narrow"/>
          <w:b/>
          <w:sz w:val="22"/>
        </w:rPr>
        <w:t>5</w:t>
      </w:r>
    </w:p>
    <w:p w:rsidR="00EB63FC" w:rsidRPr="00EA7BA7" w:rsidRDefault="00EB63FC" w:rsidP="00EB63FC">
      <w:pPr>
        <w:tabs>
          <w:tab w:val="left" w:pos="426"/>
        </w:tabs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Rozmery</w:t>
      </w:r>
      <w:r w:rsidRPr="00EA7BA7">
        <w:rPr>
          <w:rFonts w:ascii="Arial Narrow" w:hAnsi="Arial Narrow"/>
          <w:sz w:val="22"/>
        </w:rPr>
        <w:t>:  405 x 305 x 80 mm</w:t>
      </w:r>
    </w:p>
    <w:p w:rsidR="00EB63FC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Povrch:</w:t>
      </w:r>
      <w:r w:rsidRPr="00EA7BA7">
        <w:rPr>
          <w:rFonts w:ascii="Arial Narrow" w:hAnsi="Arial Narrow"/>
          <w:sz w:val="22"/>
        </w:rPr>
        <w:t xml:space="preserve"> vrchná vrstva biela s otvorom na </w:t>
      </w:r>
      <w:r>
        <w:rPr>
          <w:rFonts w:ascii="Arial Narrow" w:hAnsi="Arial Narrow"/>
          <w:sz w:val="22"/>
        </w:rPr>
        <w:t>vkladanie obálok na hlasovanie</w:t>
      </w:r>
      <w:r w:rsidRPr="00EA7BA7">
        <w:rPr>
          <w:rFonts w:ascii="Arial Narrow" w:hAnsi="Arial Narrow"/>
          <w:sz w:val="22"/>
        </w:rPr>
        <w:t xml:space="preserve"> a bočným uzáverom proti otvoreniu (otvorenie len deštruktívne) </w:t>
      </w:r>
    </w:p>
    <w:p w:rsidR="00014EB3" w:rsidRPr="00014EB3" w:rsidRDefault="00014EB3" w:rsidP="00014EB3">
      <w:pPr>
        <w:spacing w:before="120" w:after="12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Potlač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nevyžaduje sa</w:t>
      </w:r>
    </w:p>
    <w:p w:rsidR="006B4643" w:rsidRPr="00014EB3" w:rsidRDefault="006B4643" w:rsidP="006B4643">
      <w:pPr>
        <w:spacing w:before="120" w:after="120" w:line="240" w:lineRule="auto"/>
        <w:jc w:val="both"/>
        <w:rPr>
          <w:rFonts w:ascii="Arial Narrow" w:hAnsi="Arial Narrow"/>
          <w:color w:val="000000" w:themeColor="text1"/>
          <w:sz w:val="24"/>
          <w:szCs w:val="24"/>
          <w:vertAlign w:val="superscript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Gramáž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od cca 400g/m</w:t>
      </w:r>
      <w:r w:rsidRPr="00014EB3">
        <w:rPr>
          <w:rFonts w:ascii="Arial Narrow" w:hAnsi="Arial Narrow"/>
          <w:color w:val="000000" w:themeColor="text1"/>
          <w:sz w:val="24"/>
          <w:szCs w:val="24"/>
          <w:vertAlign w:val="superscript"/>
        </w:rPr>
        <w:t>2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 xml:space="preserve">Počet: </w:t>
      </w:r>
      <w:r w:rsidRPr="00EA7BA7">
        <w:rPr>
          <w:rFonts w:ascii="Arial Narrow" w:hAnsi="Arial Narrow"/>
          <w:sz w:val="22"/>
        </w:rPr>
        <w:t xml:space="preserve">cca.  7 000 ks </w:t>
      </w:r>
    </w:p>
    <w:p w:rsidR="00EB63FC" w:rsidRPr="00EA7BA7" w:rsidRDefault="00EB63FC" w:rsidP="00EB63FC">
      <w:pPr>
        <w:spacing w:before="120" w:after="120" w:line="240" w:lineRule="auto"/>
        <w:ind w:left="1080" w:hanging="1080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Termín dodania:</w:t>
      </w:r>
      <w:r w:rsidRPr="00EA7BA7">
        <w:rPr>
          <w:rFonts w:ascii="Arial Narrow" w:hAnsi="Arial Narrow"/>
          <w:sz w:val="22"/>
        </w:rPr>
        <w:t xml:space="preserve"> bude určený po vyhlásení volieb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Miesto dodania:</w:t>
      </w:r>
      <w:r w:rsidRPr="00EA7BA7">
        <w:rPr>
          <w:rFonts w:ascii="Arial Narrow" w:hAnsi="Arial Narrow"/>
          <w:sz w:val="22"/>
        </w:rPr>
        <w:t xml:space="preserve"> okresné úrady a miestne úrady mestských častí  hlavného mesta Slovenskej republiky Bratislavy  a miestne úrady mestských častí mesta Košice </w:t>
      </w:r>
      <w:r>
        <w:rPr>
          <w:rFonts w:ascii="Arial Narrow" w:hAnsi="Arial Narrow"/>
          <w:sz w:val="22"/>
        </w:rPr>
        <w:t xml:space="preserve">a </w:t>
      </w:r>
      <w:r>
        <w:rPr>
          <w:rFonts w:ascii="Arial Narrow" w:hAnsi="Arial Narrow"/>
          <w:color w:val="000000"/>
          <w:sz w:val="22"/>
        </w:rPr>
        <w:t>Ministerstvo vnútra Slovenskej republiky</w:t>
      </w:r>
    </w:p>
    <w:p w:rsidR="00EB63FC" w:rsidRPr="00EA7BA7" w:rsidRDefault="00EB63FC" w:rsidP="00EB63FC">
      <w:pPr>
        <w:suppressAutoHyphens/>
        <w:jc w:val="both"/>
        <w:rPr>
          <w:rFonts w:ascii="Arial Narrow" w:hAnsi="Arial Narrow"/>
          <w:b/>
          <w:caps/>
          <w:sz w:val="22"/>
        </w:rPr>
      </w:pPr>
    </w:p>
    <w:p w:rsidR="00EB63FC" w:rsidRPr="00EA7BA7" w:rsidRDefault="00EB63FC" w:rsidP="00EB63FC">
      <w:pPr>
        <w:suppressAutoHyphens/>
        <w:spacing w:before="120" w:after="120" w:line="240" w:lineRule="auto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caps/>
          <w:sz w:val="22"/>
        </w:rPr>
        <w:t>C.</w:t>
      </w:r>
      <w:r w:rsidRPr="00EA7BA7">
        <w:rPr>
          <w:rFonts w:ascii="Arial Narrow" w:hAnsi="Arial Narrow"/>
          <w:b/>
          <w:caps/>
          <w:sz w:val="22"/>
        </w:rPr>
        <w:t xml:space="preserve">V.3  </w:t>
      </w:r>
      <w:r w:rsidRPr="00EA7BA7">
        <w:rPr>
          <w:rFonts w:ascii="Arial Narrow" w:hAnsi="Arial Narrow"/>
          <w:b/>
          <w:sz w:val="22"/>
        </w:rPr>
        <w:t>Spodné veko volebnej schránky</w:t>
      </w:r>
    </w:p>
    <w:p w:rsidR="00EB63FC" w:rsidRPr="00EA7BA7" w:rsidRDefault="00EB63FC" w:rsidP="00EB63FC">
      <w:pPr>
        <w:tabs>
          <w:tab w:val="left" w:pos="426"/>
        </w:tabs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Rozmery:</w:t>
      </w:r>
      <w:r w:rsidRPr="00EA7BA7">
        <w:rPr>
          <w:rFonts w:ascii="Arial Narrow" w:hAnsi="Arial Narrow"/>
          <w:sz w:val="22"/>
        </w:rPr>
        <w:t xml:space="preserve">  405 x 305 x 80 mm</w:t>
      </w:r>
    </w:p>
    <w:p w:rsidR="00EB63FC" w:rsidRDefault="00EB63FC" w:rsidP="00EB63FC">
      <w:pPr>
        <w:spacing w:before="120" w:after="120" w:line="240" w:lineRule="auto"/>
        <w:ind w:left="1260" w:hanging="1260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Povrch:</w:t>
      </w:r>
      <w:r w:rsidRPr="00EA7BA7">
        <w:rPr>
          <w:rFonts w:ascii="Arial Narrow" w:hAnsi="Arial Narrow"/>
          <w:sz w:val="22"/>
        </w:rPr>
        <w:t xml:space="preserve"> vrchná vrstva biela s bočným uzáverom proti otvoreniu (otvorenie len deštruktívne) </w:t>
      </w:r>
    </w:p>
    <w:p w:rsidR="00014EB3" w:rsidRPr="00014EB3" w:rsidRDefault="00014EB3" w:rsidP="00014EB3">
      <w:pPr>
        <w:spacing w:before="120" w:after="12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Potlač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nevyžaduje sa</w:t>
      </w:r>
    </w:p>
    <w:p w:rsidR="006B4643" w:rsidRPr="00014EB3" w:rsidRDefault="006B4643" w:rsidP="006B4643">
      <w:pPr>
        <w:spacing w:before="120" w:after="120" w:line="240" w:lineRule="auto"/>
        <w:jc w:val="both"/>
        <w:rPr>
          <w:rFonts w:ascii="Arial Narrow" w:hAnsi="Arial Narrow"/>
          <w:color w:val="000000" w:themeColor="text1"/>
          <w:sz w:val="24"/>
          <w:szCs w:val="24"/>
          <w:vertAlign w:val="superscript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Gramáž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od cca 400g/m</w:t>
      </w:r>
      <w:r w:rsidRPr="00014EB3">
        <w:rPr>
          <w:rFonts w:ascii="Arial Narrow" w:hAnsi="Arial Narrow"/>
          <w:color w:val="000000" w:themeColor="text1"/>
          <w:sz w:val="24"/>
          <w:szCs w:val="24"/>
          <w:vertAlign w:val="superscript"/>
        </w:rPr>
        <w:t>2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 xml:space="preserve">Počet: </w:t>
      </w:r>
      <w:r w:rsidRPr="00EA7BA7">
        <w:rPr>
          <w:rFonts w:ascii="Arial Narrow" w:hAnsi="Arial Narrow"/>
          <w:sz w:val="22"/>
        </w:rPr>
        <w:t>cca. 7 000 ks</w:t>
      </w:r>
    </w:p>
    <w:p w:rsidR="00EB63FC" w:rsidRPr="00EA7BA7" w:rsidRDefault="00EB63FC" w:rsidP="00EB63FC">
      <w:pPr>
        <w:spacing w:before="120" w:after="120" w:line="240" w:lineRule="auto"/>
        <w:ind w:left="1080" w:hanging="1080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Termín dodania:</w:t>
      </w:r>
      <w:r w:rsidRPr="00EA7BA7">
        <w:rPr>
          <w:rFonts w:ascii="Arial Narrow" w:hAnsi="Arial Narrow"/>
          <w:sz w:val="22"/>
        </w:rPr>
        <w:t xml:space="preserve"> bude určený po vyhlásení volieb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Miesto dodania:</w:t>
      </w:r>
      <w:r w:rsidRPr="00EA7BA7">
        <w:rPr>
          <w:rFonts w:ascii="Arial Narrow" w:hAnsi="Arial Narrow"/>
          <w:sz w:val="22"/>
        </w:rPr>
        <w:t xml:space="preserve"> okresné úrady a miestne úrady mestských častí  hlavného mesta Slovenskej republiky Bratislavy  a miestne úrady mestských častí mesta Košice </w:t>
      </w:r>
      <w:r>
        <w:rPr>
          <w:rFonts w:ascii="Arial Narrow" w:hAnsi="Arial Narrow"/>
          <w:sz w:val="22"/>
        </w:rPr>
        <w:t>a</w:t>
      </w:r>
      <w:r w:rsidRPr="00EA7BA7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color w:val="000000"/>
          <w:sz w:val="22"/>
        </w:rPr>
        <w:t>Ministerstvo vnútra Slovenskej republiky</w:t>
      </w:r>
      <w:r w:rsidRPr="00EA7BA7">
        <w:rPr>
          <w:rFonts w:ascii="Arial Narrow" w:hAnsi="Arial Narrow"/>
          <w:sz w:val="22"/>
        </w:rPr>
        <w:t xml:space="preserve">            </w:t>
      </w:r>
    </w:p>
    <w:p w:rsidR="00EB63FC" w:rsidRPr="00EA7BA7" w:rsidRDefault="00EB63FC" w:rsidP="00EB63FC">
      <w:pPr>
        <w:ind w:left="1260" w:hanging="1260"/>
        <w:jc w:val="both"/>
        <w:rPr>
          <w:rFonts w:ascii="Arial Narrow" w:hAnsi="Arial Narrow"/>
          <w:sz w:val="22"/>
        </w:rPr>
      </w:pPr>
    </w:p>
    <w:p w:rsidR="00EB63FC" w:rsidRPr="00EA7BA7" w:rsidRDefault="00EB63FC" w:rsidP="00EB63FC">
      <w:pPr>
        <w:suppressAutoHyphens/>
        <w:spacing w:before="120" w:after="120" w:line="240" w:lineRule="auto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caps/>
          <w:sz w:val="22"/>
        </w:rPr>
        <w:t>C.</w:t>
      </w:r>
      <w:r w:rsidRPr="00EA7BA7">
        <w:rPr>
          <w:rFonts w:ascii="Arial Narrow" w:hAnsi="Arial Narrow"/>
          <w:b/>
          <w:caps/>
          <w:sz w:val="22"/>
        </w:rPr>
        <w:t xml:space="preserve">V.4  </w:t>
      </w:r>
      <w:r w:rsidRPr="00EA7BA7">
        <w:rPr>
          <w:rFonts w:ascii="Arial Narrow" w:hAnsi="Arial Narrow"/>
          <w:b/>
          <w:sz w:val="22"/>
        </w:rPr>
        <w:t>Volebná schránka malá (prenosná)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Rozmery:</w:t>
      </w:r>
      <w:r w:rsidRPr="00EA7BA7">
        <w:rPr>
          <w:rFonts w:ascii="Arial Narrow" w:hAnsi="Arial Narrow"/>
          <w:sz w:val="22"/>
        </w:rPr>
        <w:t xml:space="preserve">  430 x 310 x 145 mm</w:t>
      </w:r>
    </w:p>
    <w:p w:rsidR="006B4643" w:rsidRDefault="00EB63FC" w:rsidP="00EB63FC">
      <w:pPr>
        <w:spacing w:before="120" w:after="120" w:line="240" w:lineRule="auto"/>
        <w:ind w:hanging="126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ab/>
      </w:r>
      <w:r w:rsidRPr="00EA7BA7">
        <w:rPr>
          <w:rFonts w:ascii="Arial Narrow" w:hAnsi="Arial Narrow"/>
          <w:b/>
          <w:sz w:val="22"/>
        </w:rPr>
        <w:t>Povrch:</w:t>
      </w:r>
      <w:r w:rsidRPr="00EA7BA7">
        <w:rPr>
          <w:rFonts w:ascii="Arial Narrow" w:hAnsi="Arial Narrow"/>
          <w:sz w:val="22"/>
        </w:rPr>
        <w:t xml:space="preserve"> vrchná vrstva biela s nápisom „VOĽBY DO NR SR ......“ s uchytením na   prenos a otvorom na vkladanie obálok</w:t>
      </w:r>
      <w:r>
        <w:rPr>
          <w:rFonts w:ascii="Arial Narrow" w:hAnsi="Arial Narrow"/>
          <w:sz w:val="22"/>
        </w:rPr>
        <w:t xml:space="preserve"> na hlasovanie formátu C</w:t>
      </w:r>
      <w:r w:rsidRPr="00EA7BA7">
        <w:rPr>
          <w:rFonts w:ascii="Arial Narrow" w:hAnsi="Arial Narrow"/>
          <w:sz w:val="22"/>
        </w:rPr>
        <w:t xml:space="preserve">5, s uzáverom proti otvoreniu (otvorenie len deštruktívne)     </w:t>
      </w:r>
    </w:p>
    <w:p w:rsidR="006B4643" w:rsidRPr="00870D24" w:rsidRDefault="006B4643" w:rsidP="006B4643">
      <w:pPr>
        <w:spacing w:before="120" w:after="12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870D24">
        <w:rPr>
          <w:rFonts w:ascii="Arial Narrow" w:hAnsi="Arial Narrow"/>
          <w:b/>
          <w:color w:val="000000" w:themeColor="text1"/>
          <w:sz w:val="24"/>
          <w:szCs w:val="24"/>
        </w:rPr>
        <w:t>Potlač</w:t>
      </w:r>
      <w:r w:rsidRPr="00870D24">
        <w:rPr>
          <w:rFonts w:ascii="Arial Narrow" w:hAnsi="Arial Narrow"/>
          <w:color w:val="000000" w:themeColor="text1"/>
          <w:sz w:val="24"/>
          <w:szCs w:val="24"/>
        </w:rPr>
        <w:t>: jednofarebná, jednostranná</w:t>
      </w:r>
    </w:p>
    <w:p w:rsidR="00EB63FC" w:rsidRPr="00870D24" w:rsidRDefault="006B4643" w:rsidP="006B4643">
      <w:pPr>
        <w:spacing w:before="120" w:after="120" w:line="240" w:lineRule="auto"/>
        <w:jc w:val="both"/>
        <w:rPr>
          <w:rFonts w:ascii="Arial Narrow" w:hAnsi="Arial Narrow"/>
          <w:b/>
          <w:sz w:val="22"/>
        </w:rPr>
      </w:pPr>
      <w:r w:rsidRPr="00870D24">
        <w:rPr>
          <w:rFonts w:ascii="Arial Narrow" w:hAnsi="Arial Narrow"/>
          <w:b/>
          <w:color w:val="000000" w:themeColor="text1"/>
          <w:sz w:val="24"/>
          <w:szCs w:val="24"/>
        </w:rPr>
        <w:t>Gramáž</w:t>
      </w:r>
      <w:r w:rsidRPr="00870D24">
        <w:rPr>
          <w:rFonts w:ascii="Arial Narrow" w:hAnsi="Arial Narrow"/>
          <w:color w:val="000000" w:themeColor="text1"/>
          <w:sz w:val="24"/>
          <w:szCs w:val="24"/>
        </w:rPr>
        <w:t>: od cca 400g/m</w:t>
      </w:r>
      <w:r w:rsidRPr="00870D24">
        <w:rPr>
          <w:rFonts w:ascii="Arial Narrow" w:hAnsi="Arial Narrow"/>
          <w:color w:val="000000" w:themeColor="text1"/>
          <w:sz w:val="24"/>
          <w:szCs w:val="24"/>
          <w:vertAlign w:val="superscript"/>
        </w:rPr>
        <w:t>2</w:t>
      </w:r>
      <w:r w:rsidRPr="00870D24">
        <w:rPr>
          <w:rFonts w:ascii="Arial Narrow" w:hAnsi="Arial Narrow"/>
          <w:sz w:val="22"/>
        </w:rPr>
        <w:t xml:space="preserve">   </w:t>
      </w:r>
      <w:r w:rsidR="00EB63FC" w:rsidRPr="00870D24">
        <w:rPr>
          <w:rFonts w:ascii="Arial Narrow" w:hAnsi="Arial Narrow"/>
          <w:sz w:val="22"/>
        </w:rPr>
        <w:t xml:space="preserve">      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Počet:</w:t>
      </w:r>
      <w:r w:rsidRPr="00EA7BA7">
        <w:rPr>
          <w:rFonts w:ascii="Arial Narrow" w:hAnsi="Arial Narrow"/>
          <w:sz w:val="22"/>
        </w:rPr>
        <w:t xml:space="preserve"> cca.  7 000 ks </w:t>
      </w:r>
    </w:p>
    <w:p w:rsidR="00EB63FC" w:rsidRPr="00EA7BA7" w:rsidRDefault="00EB63FC" w:rsidP="00EB63FC">
      <w:pPr>
        <w:spacing w:before="120" w:after="120" w:line="240" w:lineRule="auto"/>
        <w:ind w:left="1080" w:hanging="1080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Termín dodania:</w:t>
      </w:r>
      <w:r w:rsidRPr="00EA7BA7">
        <w:rPr>
          <w:rFonts w:ascii="Arial Narrow" w:hAnsi="Arial Narrow"/>
          <w:sz w:val="22"/>
        </w:rPr>
        <w:t xml:space="preserve"> bude určený po vyhlásení volieb</w:t>
      </w:r>
    </w:p>
    <w:p w:rsidR="00EB63FC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Miesto dodania:</w:t>
      </w:r>
      <w:r w:rsidRPr="00EA7BA7">
        <w:rPr>
          <w:rFonts w:ascii="Arial Narrow" w:hAnsi="Arial Narrow"/>
          <w:sz w:val="22"/>
        </w:rPr>
        <w:t xml:space="preserve"> okresné úrady a miestne úrady mestských častí  hlavného mesta Slovenskej republiky Bratislavy  a miestne úrady mestských častí mesta Košice </w:t>
      </w:r>
    </w:p>
    <w:p w:rsidR="00EB63FC" w:rsidRDefault="00EB63FC" w:rsidP="00EB63FC">
      <w:pPr>
        <w:spacing w:before="120" w:after="120" w:line="240" w:lineRule="auto"/>
        <w:ind w:left="1560" w:hanging="1560"/>
        <w:jc w:val="both"/>
        <w:rPr>
          <w:rFonts w:ascii="Arial Narrow" w:hAnsi="Arial Narrow"/>
          <w:sz w:val="22"/>
        </w:rPr>
      </w:pP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caps/>
          <w:sz w:val="22"/>
        </w:rPr>
        <w:t>C.</w:t>
      </w:r>
      <w:r w:rsidRPr="00EA7BA7">
        <w:rPr>
          <w:rFonts w:ascii="Arial Narrow" w:hAnsi="Arial Narrow"/>
          <w:b/>
          <w:caps/>
          <w:sz w:val="22"/>
        </w:rPr>
        <w:t xml:space="preserve">V.5  </w:t>
      </w:r>
      <w:r w:rsidRPr="00EA7BA7">
        <w:rPr>
          <w:rFonts w:ascii="Arial Narrow" w:hAnsi="Arial Narrow"/>
          <w:b/>
          <w:sz w:val="22"/>
        </w:rPr>
        <w:t xml:space="preserve">Zástena  kónického tvaru použiteľná položením na stôl vo volebnej miestnosti  </w:t>
      </w:r>
    </w:p>
    <w:p w:rsidR="00EB63FC" w:rsidRPr="00EA7BA7" w:rsidRDefault="00EB63FC" w:rsidP="00EB63FC">
      <w:pPr>
        <w:tabs>
          <w:tab w:val="left" w:pos="284"/>
        </w:tabs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Rozmery:</w:t>
      </w:r>
      <w:r w:rsidRPr="00EA7BA7">
        <w:rPr>
          <w:rFonts w:ascii="Arial Narrow" w:hAnsi="Arial Narrow"/>
          <w:sz w:val="22"/>
        </w:rPr>
        <w:t xml:space="preserve"> predná časť otvorená  šírka 800 mm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sz w:val="22"/>
        </w:rPr>
        <w:t xml:space="preserve">                  zadná časť plná v 2/3 skosená  šírka 500 mm                       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sz w:val="22"/>
        </w:rPr>
        <w:t xml:space="preserve">                  výška 790 mm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sz w:val="22"/>
        </w:rPr>
        <w:t xml:space="preserve">                  hĺbka 440 mm</w:t>
      </w:r>
    </w:p>
    <w:p w:rsidR="00EB63FC" w:rsidRPr="00EA7BA7" w:rsidRDefault="00EB63FC" w:rsidP="00EB63FC">
      <w:pPr>
        <w:tabs>
          <w:tab w:val="left" w:pos="284"/>
        </w:tabs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sz w:val="22"/>
        </w:rPr>
        <w:t xml:space="preserve">                  spodná časť s výrezom pre označovanie hlasovacích lístkov o rozmeroch 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sz w:val="22"/>
        </w:rPr>
        <w:t xml:space="preserve">                  predná časť 600 mm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sz w:val="22"/>
        </w:rPr>
        <w:t xml:space="preserve">                  zadná časť  400 mm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sz w:val="22"/>
        </w:rPr>
        <w:t xml:space="preserve">                  hĺbka 350 mm</w:t>
      </w:r>
    </w:p>
    <w:p w:rsidR="00EB63FC" w:rsidRDefault="00EB63FC" w:rsidP="00EB63FC">
      <w:pPr>
        <w:spacing w:before="120" w:after="120" w:line="240" w:lineRule="auto"/>
        <w:ind w:left="312" w:hanging="312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Povrch:</w:t>
      </w:r>
      <w:r w:rsidRPr="00EA7BA7">
        <w:rPr>
          <w:rFonts w:ascii="Arial Narrow" w:hAnsi="Arial Narrow"/>
          <w:sz w:val="22"/>
        </w:rPr>
        <w:t xml:space="preserve">   vrchná vrstva biela</w:t>
      </w:r>
    </w:p>
    <w:p w:rsidR="00870D24" w:rsidRPr="00014EB3" w:rsidRDefault="00870D24" w:rsidP="00870D24">
      <w:pPr>
        <w:spacing w:before="120" w:after="12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Potlač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nevyžaduje sa</w:t>
      </w:r>
    </w:p>
    <w:p w:rsidR="006B4643" w:rsidRPr="00870D24" w:rsidRDefault="006B4643" w:rsidP="006B4643">
      <w:pPr>
        <w:spacing w:before="120" w:after="120" w:line="240" w:lineRule="auto"/>
        <w:jc w:val="both"/>
        <w:rPr>
          <w:rFonts w:ascii="Arial Narrow" w:hAnsi="Arial Narrow"/>
          <w:color w:val="000000" w:themeColor="text1"/>
          <w:sz w:val="24"/>
          <w:szCs w:val="24"/>
          <w:vertAlign w:val="superscript"/>
        </w:rPr>
      </w:pPr>
      <w:r w:rsidRPr="00870D24">
        <w:rPr>
          <w:rFonts w:ascii="Arial Narrow" w:hAnsi="Arial Narrow"/>
          <w:b/>
          <w:color w:val="000000" w:themeColor="text1"/>
          <w:sz w:val="24"/>
          <w:szCs w:val="24"/>
        </w:rPr>
        <w:t>Gramáž</w:t>
      </w:r>
      <w:r w:rsidRPr="00870D24">
        <w:rPr>
          <w:rFonts w:ascii="Arial Narrow" w:hAnsi="Arial Narrow"/>
          <w:color w:val="000000" w:themeColor="text1"/>
          <w:sz w:val="24"/>
          <w:szCs w:val="24"/>
        </w:rPr>
        <w:t>: od cca 500g/m</w:t>
      </w:r>
      <w:r w:rsidRPr="00870D24">
        <w:rPr>
          <w:rFonts w:ascii="Arial Narrow" w:hAnsi="Arial Narrow"/>
          <w:color w:val="000000" w:themeColor="text1"/>
          <w:sz w:val="24"/>
          <w:szCs w:val="24"/>
          <w:vertAlign w:val="superscript"/>
        </w:rPr>
        <w:t>2</w:t>
      </w:r>
    </w:p>
    <w:p w:rsidR="00EB63FC" w:rsidRPr="00EA7BA7" w:rsidRDefault="00EB63FC" w:rsidP="00EB63FC">
      <w:pPr>
        <w:spacing w:before="120" w:after="120" w:line="240" w:lineRule="auto"/>
        <w:ind w:left="1260" w:hanging="1260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Počet:</w:t>
      </w:r>
      <w:r w:rsidRPr="00EA7BA7">
        <w:rPr>
          <w:rFonts w:ascii="Arial Narrow" w:hAnsi="Arial Narrow"/>
          <w:sz w:val="22"/>
        </w:rPr>
        <w:t xml:space="preserve">  cca. 10 000 ks</w:t>
      </w:r>
    </w:p>
    <w:p w:rsidR="00EB63FC" w:rsidRPr="00EA7BA7" w:rsidRDefault="00EB63FC" w:rsidP="00EB63FC">
      <w:pPr>
        <w:spacing w:before="120" w:after="120" w:line="240" w:lineRule="auto"/>
        <w:ind w:left="1080" w:hanging="1080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Termín dodania:</w:t>
      </w:r>
      <w:r w:rsidRPr="00EA7BA7">
        <w:rPr>
          <w:rFonts w:ascii="Arial Narrow" w:hAnsi="Arial Narrow"/>
          <w:sz w:val="22"/>
        </w:rPr>
        <w:t xml:space="preserve"> bude určený po vyhlásení volieb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Miesto dodania:</w:t>
      </w:r>
      <w:r w:rsidRPr="00EA7BA7">
        <w:rPr>
          <w:rFonts w:ascii="Arial Narrow" w:hAnsi="Arial Narrow"/>
          <w:sz w:val="22"/>
        </w:rPr>
        <w:t xml:space="preserve"> okresné úrady a miestne úrady mestských častí  hlavného mesta Slovenskej republiky Bratislavy  a miestne úrady mestských častí mesta Košice </w:t>
      </w:r>
    </w:p>
    <w:p w:rsidR="00EB63FC" w:rsidRPr="00EA7BA7" w:rsidRDefault="00EB63FC" w:rsidP="00EB63FC">
      <w:pPr>
        <w:rPr>
          <w:rFonts w:ascii="Arial Narrow" w:hAnsi="Arial Narrow"/>
          <w:sz w:val="22"/>
        </w:rPr>
      </w:pP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/>
          <w:b/>
          <w:sz w:val="22"/>
        </w:rPr>
      </w:pPr>
      <w:r w:rsidRPr="00EA7BA7">
        <w:rPr>
          <w:rFonts w:ascii="Arial Narrow" w:hAnsi="Arial Narrow"/>
          <w:b/>
          <w:caps/>
          <w:sz w:val="22"/>
        </w:rPr>
        <w:t xml:space="preserve">C.V.6  </w:t>
      </w:r>
      <w:r w:rsidRPr="00EA7BA7">
        <w:rPr>
          <w:rFonts w:ascii="Arial Narrow" w:hAnsi="Arial Narrow"/>
          <w:b/>
          <w:sz w:val="22"/>
        </w:rPr>
        <w:t>Schránka na odkladanie nepoužitých hlasovacích lístkov s uzatvárateľným dnom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Rozmery</w:t>
      </w:r>
      <w:r w:rsidRPr="00EA7BA7">
        <w:rPr>
          <w:rFonts w:ascii="Arial Narrow" w:hAnsi="Arial Narrow"/>
          <w:sz w:val="22"/>
        </w:rPr>
        <w:t>:  400 x 300 x 800 mm</w:t>
      </w:r>
    </w:p>
    <w:p w:rsidR="00EB63FC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Povrch:</w:t>
      </w:r>
      <w:r w:rsidRPr="00EA7BA7">
        <w:rPr>
          <w:rFonts w:ascii="Arial Narrow" w:hAnsi="Arial Narrow"/>
          <w:sz w:val="22"/>
        </w:rPr>
        <w:t xml:space="preserve"> vrchná vrstva biela</w:t>
      </w:r>
      <w:r>
        <w:rPr>
          <w:rFonts w:ascii="Arial Narrow" w:hAnsi="Arial Narrow"/>
          <w:sz w:val="22"/>
        </w:rPr>
        <w:t xml:space="preserve"> </w:t>
      </w:r>
      <w:r w:rsidRPr="00EA7BA7">
        <w:rPr>
          <w:rFonts w:ascii="Arial Narrow" w:hAnsi="Arial Narrow"/>
          <w:sz w:val="22"/>
        </w:rPr>
        <w:t>s nápisom „</w:t>
      </w:r>
      <w:r>
        <w:rPr>
          <w:rFonts w:ascii="Arial Narrow" w:hAnsi="Arial Narrow"/>
          <w:sz w:val="22"/>
        </w:rPr>
        <w:t>NÁDOBA NA ODPAD</w:t>
      </w:r>
      <w:r w:rsidRPr="00EA7BA7">
        <w:rPr>
          <w:rFonts w:ascii="Arial Narrow" w:hAnsi="Arial Narrow"/>
          <w:sz w:val="22"/>
        </w:rPr>
        <w:t>“</w:t>
      </w:r>
    </w:p>
    <w:p w:rsidR="00014EB3" w:rsidRPr="00870D24" w:rsidRDefault="00014EB3" w:rsidP="00014EB3">
      <w:pPr>
        <w:spacing w:before="120" w:after="12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870D24">
        <w:rPr>
          <w:rFonts w:ascii="Arial Narrow" w:hAnsi="Arial Narrow"/>
          <w:b/>
          <w:color w:val="000000" w:themeColor="text1"/>
          <w:sz w:val="24"/>
          <w:szCs w:val="24"/>
        </w:rPr>
        <w:t>Potlač</w:t>
      </w:r>
      <w:r w:rsidRPr="00870D24">
        <w:rPr>
          <w:rFonts w:ascii="Arial Narrow" w:hAnsi="Arial Narrow"/>
          <w:color w:val="000000" w:themeColor="text1"/>
          <w:sz w:val="24"/>
          <w:szCs w:val="24"/>
        </w:rPr>
        <w:t>: jednofarebná, jednostranná</w:t>
      </w:r>
    </w:p>
    <w:p w:rsidR="00014EB3" w:rsidRPr="00870D24" w:rsidRDefault="00014EB3" w:rsidP="00014EB3">
      <w:pPr>
        <w:spacing w:before="120" w:after="120" w:line="240" w:lineRule="auto"/>
        <w:jc w:val="both"/>
        <w:rPr>
          <w:rFonts w:ascii="Arial Narrow" w:hAnsi="Arial Narrow"/>
          <w:color w:val="000000" w:themeColor="text1"/>
          <w:sz w:val="24"/>
          <w:szCs w:val="24"/>
          <w:vertAlign w:val="superscript"/>
        </w:rPr>
      </w:pPr>
      <w:r w:rsidRPr="00870D24">
        <w:rPr>
          <w:rFonts w:ascii="Arial Narrow" w:hAnsi="Arial Narrow"/>
          <w:b/>
          <w:color w:val="000000" w:themeColor="text1"/>
          <w:sz w:val="24"/>
          <w:szCs w:val="24"/>
        </w:rPr>
        <w:t>Gramáž</w:t>
      </w:r>
      <w:r w:rsidRPr="00870D24">
        <w:rPr>
          <w:rFonts w:ascii="Arial Narrow" w:hAnsi="Arial Narrow"/>
          <w:color w:val="000000" w:themeColor="text1"/>
          <w:sz w:val="24"/>
          <w:szCs w:val="24"/>
        </w:rPr>
        <w:t>: od cca 650 g/m</w:t>
      </w:r>
      <w:r w:rsidRPr="00870D24">
        <w:rPr>
          <w:rFonts w:ascii="Arial Narrow" w:hAnsi="Arial Narrow"/>
          <w:color w:val="000000" w:themeColor="text1"/>
          <w:sz w:val="24"/>
          <w:szCs w:val="24"/>
          <w:vertAlign w:val="superscript"/>
        </w:rPr>
        <w:t>2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Počet:</w:t>
      </w:r>
      <w:r w:rsidRPr="00EA7BA7">
        <w:rPr>
          <w:rFonts w:ascii="Arial Narrow" w:hAnsi="Arial Narrow"/>
          <w:sz w:val="22"/>
        </w:rPr>
        <w:t xml:space="preserve"> cca. 7 000 ks </w:t>
      </w:r>
    </w:p>
    <w:p w:rsidR="00EB63FC" w:rsidRPr="00EA7BA7" w:rsidRDefault="00EB63FC" w:rsidP="00EB63FC">
      <w:pPr>
        <w:spacing w:before="120" w:after="120" w:line="240" w:lineRule="auto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Miesto dodania:</w:t>
      </w:r>
      <w:r w:rsidRPr="00EA7BA7">
        <w:rPr>
          <w:rFonts w:ascii="Arial Narrow" w:hAnsi="Arial Narrow"/>
          <w:b/>
          <w:color w:val="FF0000"/>
          <w:sz w:val="22"/>
        </w:rPr>
        <w:t xml:space="preserve">   </w:t>
      </w:r>
      <w:r w:rsidRPr="00EA7BA7">
        <w:rPr>
          <w:rFonts w:ascii="Arial Narrow" w:hAnsi="Arial Narrow"/>
          <w:sz w:val="22"/>
        </w:rPr>
        <w:t>okresné úrady a miestne úrady mestských častí hlavného mesta Slovenskej republiky</w:t>
      </w:r>
      <w:r>
        <w:rPr>
          <w:rFonts w:ascii="Arial Narrow" w:hAnsi="Arial Narrow"/>
          <w:sz w:val="22"/>
        </w:rPr>
        <w:t>.</w:t>
      </w:r>
      <w:r w:rsidRPr="00EA7BA7">
        <w:rPr>
          <w:rFonts w:ascii="Arial Narrow" w:hAnsi="Arial Narrow"/>
          <w:sz w:val="22"/>
        </w:rPr>
        <w:t xml:space="preserve"> Bratislavy a miestne úrady mestských častí mesta Košice</w:t>
      </w:r>
    </w:p>
    <w:p w:rsidR="00EB63FC" w:rsidRDefault="00EB63FC" w:rsidP="00EB63FC">
      <w:pPr>
        <w:suppressAutoHyphens/>
        <w:jc w:val="both"/>
        <w:rPr>
          <w:rFonts w:ascii="Arial Narrow" w:hAnsi="Arial Narrow"/>
          <w:b/>
          <w:caps/>
          <w:sz w:val="22"/>
        </w:rPr>
      </w:pPr>
    </w:p>
    <w:p w:rsidR="00EB63FC" w:rsidRPr="00EA7BA7" w:rsidRDefault="00EB63FC" w:rsidP="00EB63FC">
      <w:pPr>
        <w:suppressAutoHyphens/>
        <w:spacing w:before="120" w:after="120" w:line="240" w:lineRule="auto"/>
        <w:jc w:val="both"/>
        <w:rPr>
          <w:rFonts w:ascii="Arial Narrow" w:hAnsi="Arial Narrow"/>
          <w:b/>
          <w:sz w:val="22"/>
        </w:rPr>
      </w:pPr>
      <w:r w:rsidRPr="00EA7BA7">
        <w:rPr>
          <w:rFonts w:ascii="Arial Narrow" w:hAnsi="Arial Narrow"/>
          <w:b/>
          <w:caps/>
          <w:sz w:val="22"/>
        </w:rPr>
        <w:lastRenderedPageBreak/>
        <w:t xml:space="preserve">C.V.7  </w:t>
      </w:r>
      <w:r w:rsidRPr="00EA7BA7">
        <w:rPr>
          <w:rFonts w:ascii="Arial Narrow" w:hAnsi="Arial Narrow"/>
          <w:b/>
          <w:sz w:val="22"/>
        </w:rPr>
        <w:t>Horné veko schránky na odkladanie nepoužitých hlasovacích lístkov s otvorom na vkladanie papierov formátu A4</w:t>
      </w:r>
    </w:p>
    <w:p w:rsidR="00EB63FC" w:rsidRPr="00EA7BA7" w:rsidRDefault="00EB63FC" w:rsidP="00EB63FC">
      <w:pPr>
        <w:tabs>
          <w:tab w:val="left" w:pos="426"/>
        </w:tabs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Rozmery</w:t>
      </w:r>
      <w:r w:rsidRPr="00EA7BA7">
        <w:rPr>
          <w:rFonts w:ascii="Arial Narrow" w:hAnsi="Arial Narrow"/>
          <w:sz w:val="22"/>
        </w:rPr>
        <w:t>:  405 x 305 x 80 mm</w:t>
      </w:r>
    </w:p>
    <w:p w:rsidR="00EB63FC" w:rsidRDefault="00EB63FC" w:rsidP="00EB63FC">
      <w:pPr>
        <w:spacing w:before="120" w:after="120" w:line="240" w:lineRule="auto"/>
        <w:ind w:left="1260" w:hanging="1260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Povrch:</w:t>
      </w:r>
      <w:r w:rsidRPr="00EA7BA7">
        <w:rPr>
          <w:rFonts w:ascii="Arial Narrow" w:hAnsi="Arial Narrow"/>
          <w:sz w:val="22"/>
        </w:rPr>
        <w:t xml:space="preserve"> vrchná vrstva biela s otvorom na vkladanie papierov formátu A4, šírka otvoru 3cm, dĺžka 24cm </w:t>
      </w:r>
    </w:p>
    <w:p w:rsidR="00870D24" w:rsidRPr="00014EB3" w:rsidRDefault="00870D24" w:rsidP="00870D24">
      <w:pPr>
        <w:spacing w:before="120" w:after="12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Potlač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nevyžaduje sa</w:t>
      </w:r>
    </w:p>
    <w:p w:rsidR="006B4643" w:rsidRPr="00870D24" w:rsidRDefault="006B4643" w:rsidP="006B4643">
      <w:pPr>
        <w:spacing w:before="120" w:after="120" w:line="240" w:lineRule="auto"/>
        <w:jc w:val="both"/>
        <w:rPr>
          <w:rFonts w:ascii="Arial Narrow" w:hAnsi="Arial Narrow"/>
          <w:color w:val="000000" w:themeColor="text1"/>
          <w:sz w:val="24"/>
          <w:szCs w:val="24"/>
          <w:vertAlign w:val="superscript"/>
        </w:rPr>
      </w:pPr>
      <w:r w:rsidRPr="00870D24">
        <w:rPr>
          <w:rFonts w:ascii="Arial Narrow" w:hAnsi="Arial Narrow"/>
          <w:b/>
          <w:color w:val="000000" w:themeColor="text1"/>
          <w:sz w:val="24"/>
          <w:szCs w:val="24"/>
        </w:rPr>
        <w:t>Gramáž</w:t>
      </w:r>
      <w:r w:rsidRPr="00870D24">
        <w:rPr>
          <w:rFonts w:ascii="Arial Narrow" w:hAnsi="Arial Narrow"/>
          <w:color w:val="000000" w:themeColor="text1"/>
          <w:sz w:val="24"/>
          <w:szCs w:val="24"/>
        </w:rPr>
        <w:t>: od cca 400g/m</w:t>
      </w:r>
      <w:r w:rsidRPr="00870D24">
        <w:rPr>
          <w:rFonts w:ascii="Arial Narrow" w:hAnsi="Arial Narrow"/>
          <w:color w:val="000000" w:themeColor="text1"/>
          <w:sz w:val="24"/>
          <w:szCs w:val="24"/>
          <w:vertAlign w:val="superscript"/>
        </w:rPr>
        <w:t>2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 xml:space="preserve">Počet: </w:t>
      </w:r>
      <w:r w:rsidRPr="00EA7BA7">
        <w:rPr>
          <w:rFonts w:ascii="Arial Narrow" w:hAnsi="Arial Narrow"/>
          <w:sz w:val="22"/>
        </w:rPr>
        <w:t xml:space="preserve">cca.  7 000 ks </w:t>
      </w:r>
    </w:p>
    <w:p w:rsidR="00EB63FC" w:rsidRPr="00EA7BA7" w:rsidRDefault="00EB63FC" w:rsidP="00EB63FC">
      <w:pPr>
        <w:spacing w:before="120" w:after="120" w:line="240" w:lineRule="auto"/>
        <w:ind w:left="1080" w:hanging="1080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Termín dodania:</w:t>
      </w:r>
      <w:r w:rsidRPr="00EA7BA7">
        <w:rPr>
          <w:rFonts w:ascii="Arial Narrow" w:hAnsi="Arial Narrow"/>
          <w:sz w:val="22"/>
        </w:rPr>
        <w:t xml:space="preserve"> bude určený po vyhlásení volieb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Miesto dodania:</w:t>
      </w:r>
      <w:r w:rsidRPr="00EA7BA7">
        <w:rPr>
          <w:rFonts w:ascii="Arial Narrow" w:hAnsi="Arial Narrow"/>
          <w:sz w:val="22"/>
        </w:rPr>
        <w:t xml:space="preserve"> okresné úrady a miestne úrady mestských častí  hlavného mesta Slovenskej republiky Bratislavy  a miestne úrady mestských častí mesta Košice </w:t>
      </w:r>
    </w:p>
    <w:p w:rsidR="00EB63FC" w:rsidRDefault="00EB63FC" w:rsidP="00EB63FC">
      <w:pPr>
        <w:suppressAutoHyphens/>
        <w:jc w:val="both"/>
        <w:rPr>
          <w:rFonts w:ascii="Arial Narrow" w:hAnsi="Arial Narrow"/>
          <w:b/>
          <w:caps/>
          <w:sz w:val="22"/>
        </w:rPr>
      </w:pPr>
    </w:p>
    <w:p w:rsidR="00EB63FC" w:rsidRPr="00EA7BA7" w:rsidRDefault="00EB63FC" w:rsidP="00EB63FC">
      <w:pPr>
        <w:suppressAutoHyphens/>
        <w:spacing w:before="120" w:after="120" w:line="240" w:lineRule="auto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caps/>
          <w:sz w:val="22"/>
        </w:rPr>
        <w:t>C.</w:t>
      </w:r>
      <w:r w:rsidRPr="00EA7BA7">
        <w:rPr>
          <w:rFonts w:ascii="Arial Narrow" w:hAnsi="Arial Narrow"/>
          <w:b/>
          <w:caps/>
          <w:sz w:val="22"/>
        </w:rPr>
        <w:t xml:space="preserve">V.8  </w:t>
      </w:r>
      <w:r w:rsidRPr="00EA7BA7">
        <w:rPr>
          <w:rFonts w:ascii="Arial Narrow" w:hAnsi="Arial Narrow"/>
          <w:b/>
          <w:sz w:val="22"/>
        </w:rPr>
        <w:t xml:space="preserve">Samolepiaca papierová páska v kotúčoch 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 xml:space="preserve">Rozmery: </w:t>
      </w:r>
      <w:r w:rsidRPr="00EA7BA7">
        <w:rPr>
          <w:rFonts w:ascii="Arial Narrow" w:hAnsi="Arial Narrow"/>
          <w:sz w:val="22"/>
        </w:rPr>
        <w:t>dĺžka pásky v jednom kotúči 20 m, šírka 7 cm</w:t>
      </w:r>
    </w:p>
    <w:p w:rsidR="00EB63FC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Farba:</w:t>
      </w:r>
      <w:r w:rsidRPr="00EA7BA7">
        <w:rPr>
          <w:rFonts w:ascii="Arial Narrow" w:hAnsi="Arial Narrow"/>
          <w:sz w:val="22"/>
        </w:rPr>
        <w:t xml:space="preserve"> biela</w:t>
      </w:r>
    </w:p>
    <w:p w:rsidR="00870D24" w:rsidRPr="00014EB3" w:rsidRDefault="00870D24" w:rsidP="00870D24">
      <w:pPr>
        <w:spacing w:before="120" w:after="12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Potlač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nevyžaduje sa</w:t>
      </w:r>
    </w:p>
    <w:p w:rsidR="00EB63FC" w:rsidRPr="00EA7BA7" w:rsidRDefault="00EB63FC" w:rsidP="00EB63FC">
      <w:pPr>
        <w:spacing w:before="120" w:after="120" w:line="240" w:lineRule="auto"/>
        <w:ind w:left="1260" w:hanging="1260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Počet:</w:t>
      </w:r>
      <w:r w:rsidRPr="00EA7BA7">
        <w:rPr>
          <w:rFonts w:ascii="Arial Narrow" w:hAnsi="Arial Narrow"/>
          <w:sz w:val="22"/>
        </w:rPr>
        <w:t xml:space="preserve"> cca.  7 000 ks</w:t>
      </w:r>
    </w:p>
    <w:p w:rsidR="00EB63FC" w:rsidRPr="00EA7BA7" w:rsidRDefault="00EB63FC" w:rsidP="00EB63FC">
      <w:pPr>
        <w:spacing w:before="120" w:after="120" w:line="240" w:lineRule="auto"/>
        <w:ind w:left="1080" w:hanging="1080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Termín dodania:</w:t>
      </w:r>
      <w:r w:rsidRPr="00EA7BA7">
        <w:rPr>
          <w:rFonts w:ascii="Arial Narrow" w:hAnsi="Arial Narrow"/>
          <w:sz w:val="22"/>
        </w:rPr>
        <w:t xml:space="preserve"> bude určený po vyhlásení volieb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Miesto dodania:</w:t>
      </w:r>
      <w:r w:rsidRPr="00EA7BA7">
        <w:rPr>
          <w:rFonts w:ascii="Arial Narrow" w:hAnsi="Arial Narrow"/>
          <w:sz w:val="22"/>
        </w:rPr>
        <w:t xml:space="preserve"> okresné úrady a miestne úrady mestských častí  hlavného mesta Slovenskej republiky Bratislavy  a miestne úrady mestských častí mesta Košice </w:t>
      </w:r>
    </w:p>
    <w:p w:rsidR="00EB63FC" w:rsidRPr="00EA7BA7" w:rsidRDefault="00EB63FC" w:rsidP="00EB63FC">
      <w:pPr>
        <w:ind w:left="1560" w:hanging="1560"/>
        <w:jc w:val="both"/>
        <w:rPr>
          <w:rFonts w:ascii="Arial Narrow" w:hAnsi="Arial Narrow"/>
          <w:sz w:val="22"/>
        </w:rPr>
      </w:pPr>
    </w:p>
    <w:p w:rsidR="00EB63FC" w:rsidRPr="00EA7BA7" w:rsidRDefault="00EB63FC" w:rsidP="00EB63FC">
      <w:pPr>
        <w:spacing w:before="120" w:after="120" w:line="240" w:lineRule="auto"/>
        <w:ind w:left="1560" w:hanging="1560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C.</w:t>
      </w:r>
      <w:r w:rsidRPr="00EA7BA7">
        <w:rPr>
          <w:rFonts w:ascii="Arial Narrow" w:hAnsi="Arial Narrow"/>
          <w:b/>
          <w:sz w:val="22"/>
        </w:rPr>
        <w:t xml:space="preserve">V.9  </w:t>
      </w:r>
      <w:proofErr w:type="spellStart"/>
      <w:r w:rsidRPr="00EA7BA7">
        <w:rPr>
          <w:rFonts w:ascii="Arial Narrow" w:hAnsi="Arial Narrow"/>
          <w:b/>
          <w:sz w:val="22"/>
        </w:rPr>
        <w:t>Stretch</w:t>
      </w:r>
      <w:proofErr w:type="spellEnd"/>
      <w:r w:rsidRPr="00EA7BA7">
        <w:rPr>
          <w:rFonts w:ascii="Arial Narrow" w:hAnsi="Arial Narrow"/>
          <w:b/>
          <w:sz w:val="22"/>
        </w:rPr>
        <w:t xml:space="preserve"> fólia ručná </w:t>
      </w:r>
    </w:p>
    <w:p w:rsidR="00EB63FC" w:rsidRPr="00EA7BA7" w:rsidRDefault="00EB63FC" w:rsidP="00EB63FC">
      <w:pPr>
        <w:spacing w:before="120" w:after="120" w:line="240" w:lineRule="auto"/>
        <w:ind w:left="1560" w:hanging="1560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 xml:space="preserve">Rozmery: </w:t>
      </w:r>
      <w:r w:rsidRPr="00EA7BA7">
        <w:rPr>
          <w:rFonts w:ascii="Arial Narrow" w:hAnsi="Arial Narrow"/>
          <w:sz w:val="22"/>
        </w:rPr>
        <w:t>dĺžka fólie v jednom kotúči 300 m, šírka 50 cm</w:t>
      </w:r>
    </w:p>
    <w:p w:rsidR="00EB63FC" w:rsidRPr="00EA7BA7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Farba:</w:t>
      </w:r>
      <w:r w:rsidRPr="00EA7BA7">
        <w:rPr>
          <w:rFonts w:ascii="Arial Narrow" w:hAnsi="Arial Narrow"/>
          <w:sz w:val="22"/>
        </w:rPr>
        <w:t xml:space="preserve"> transparentná</w:t>
      </w:r>
    </w:p>
    <w:p w:rsidR="00EB63FC" w:rsidRPr="00EA7BA7" w:rsidRDefault="00EB63FC" w:rsidP="00EB63FC">
      <w:pPr>
        <w:spacing w:before="120" w:after="120" w:line="240" w:lineRule="auto"/>
        <w:ind w:left="1560" w:hanging="1560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 xml:space="preserve">Hrúbka: </w:t>
      </w:r>
      <w:r w:rsidRPr="00EA7BA7">
        <w:rPr>
          <w:rFonts w:ascii="Arial Narrow" w:hAnsi="Arial Narrow"/>
          <w:sz w:val="22"/>
        </w:rPr>
        <w:t>20 my</w:t>
      </w:r>
    </w:p>
    <w:p w:rsidR="00EB63FC" w:rsidRPr="00EA7BA7" w:rsidRDefault="00EB63FC" w:rsidP="00EB63FC">
      <w:pPr>
        <w:spacing w:before="120" w:after="120" w:line="240" w:lineRule="auto"/>
        <w:ind w:left="1560" w:hanging="1560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Počet:</w:t>
      </w:r>
      <w:r w:rsidRPr="00EA7BA7">
        <w:rPr>
          <w:rFonts w:ascii="Arial Narrow" w:hAnsi="Arial Narrow"/>
          <w:sz w:val="22"/>
        </w:rPr>
        <w:t xml:space="preserve"> cca. 250 ks</w:t>
      </w:r>
    </w:p>
    <w:p w:rsidR="00EB63FC" w:rsidRPr="00EA7BA7" w:rsidRDefault="00EB63FC" w:rsidP="00EB63FC">
      <w:pPr>
        <w:spacing w:before="120" w:after="120" w:line="240" w:lineRule="auto"/>
        <w:ind w:left="1080" w:hanging="1080"/>
        <w:jc w:val="both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Termín dodania:</w:t>
      </w:r>
      <w:r w:rsidRPr="00EA7BA7">
        <w:rPr>
          <w:rFonts w:ascii="Arial Narrow" w:hAnsi="Arial Narrow"/>
          <w:sz w:val="22"/>
        </w:rPr>
        <w:t xml:space="preserve"> bude určený po vyhlásení volieb</w:t>
      </w:r>
    </w:p>
    <w:p w:rsidR="00EB63FC" w:rsidRDefault="00EB63FC" w:rsidP="00EB63FC">
      <w:pPr>
        <w:spacing w:before="120" w:after="120" w:line="240" w:lineRule="auto"/>
        <w:rPr>
          <w:rFonts w:ascii="Arial Narrow" w:hAnsi="Arial Narrow"/>
          <w:sz w:val="22"/>
        </w:rPr>
      </w:pPr>
      <w:r w:rsidRPr="00EA7BA7">
        <w:rPr>
          <w:rFonts w:ascii="Arial Narrow" w:hAnsi="Arial Narrow"/>
          <w:b/>
          <w:sz w:val="22"/>
        </w:rPr>
        <w:t>Miesto dodania:</w:t>
      </w:r>
      <w:r w:rsidRPr="00EA7BA7">
        <w:rPr>
          <w:rFonts w:ascii="Arial Narrow" w:hAnsi="Arial Narrow"/>
          <w:sz w:val="22"/>
        </w:rPr>
        <w:t xml:space="preserve"> okresné úrady a miestne úrady mestských častí  hlavného mesta Slovenskej republiky Bratislavy  a miestne úrady mestských častí mesta Košice</w:t>
      </w:r>
    </w:p>
    <w:p w:rsidR="00EB63FC" w:rsidRDefault="00EB63FC" w:rsidP="00EB63FC">
      <w:pPr>
        <w:tabs>
          <w:tab w:val="num" w:pos="360"/>
        </w:tabs>
        <w:ind w:left="357" w:hanging="357"/>
        <w:jc w:val="both"/>
        <w:outlineLvl w:val="0"/>
        <w:rPr>
          <w:rFonts w:ascii="Arial Narrow" w:hAnsi="Arial Narrow"/>
          <w:b/>
          <w:caps/>
          <w:u w:val="single"/>
        </w:rPr>
      </w:pPr>
    </w:p>
    <w:p w:rsidR="00EB63FC" w:rsidRPr="007600EF" w:rsidRDefault="00EB63FC" w:rsidP="00EB63FC">
      <w:pPr>
        <w:tabs>
          <w:tab w:val="num" w:pos="360"/>
        </w:tabs>
        <w:spacing w:before="120" w:after="120" w:line="240" w:lineRule="auto"/>
        <w:ind w:left="357" w:hanging="357"/>
        <w:jc w:val="both"/>
        <w:outlineLvl w:val="0"/>
        <w:rPr>
          <w:rFonts w:ascii="Arial Narrow" w:hAnsi="Arial Narrow"/>
          <w:b/>
          <w:caps/>
          <w:sz w:val="22"/>
          <w:u w:val="single"/>
        </w:rPr>
      </w:pPr>
      <w:r w:rsidRPr="007600EF">
        <w:rPr>
          <w:rFonts w:ascii="Arial Narrow" w:hAnsi="Arial Narrow"/>
          <w:b/>
          <w:caps/>
          <w:sz w:val="22"/>
          <w:u w:val="single"/>
        </w:rPr>
        <w:t>C.V</w:t>
      </w:r>
      <w:r w:rsidR="00602EA8">
        <w:rPr>
          <w:rFonts w:ascii="Arial Narrow" w:hAnsi="Arial Narrow"/>
          <w:b/>
          <w:caps/>
          <w:sz w:val="22"/>
          <w:u w:val="single"/>
        </w:rPr>
        <w:t>I</w:t>
      </w:r>
      <w:r w:rsidRPr="007600EF">
        <w:rPr>
          <w:rFonts w:ascii="Arial Narrow" w:hAnsi="Arial Narrow"/>
          <w:b/>
          <w:caps/>
          <w:sz w:val="22"/>
          <w:u w:val="single"/>
        </w:rPr>
        <w:t>. PREDČASNÉ VoľbY PREZIDENTA SLOVENSKEJ REPUBLIKY v roku 2019-2023</w:t>
      </w:r>
    </w:p>
    <w:p w:rsidR="00EB63FC" w:rsidRPr="007600EF" w:rsidRDefault="00EB63FC" w:rsidP="00EB63FC">
      <w:pPr>
        <w:spacing w:before="120" w:after="120" w:line="240" w:lineRule="auto"/>
        <w:rPr>
          <w:rFonts w:ascii="Arial Narrow" w:hAnsi="Arial Narrow"/>
          <w:b/>
          <w:sz w:val="22"/>
        </w:rPr>
      </w:pPr>
      <w:r w:rsidRPr="007600EF">
        <w:rPr>
          <w:rFonts w:ascii="Arial Narrow" w:hAnsi="Arial Narrow"/>
          <w:b/>
          <w:caps/>
          <w:sz w:val="22"/>
        </w:rPr>
        <w:t xml:space="preserve">C.VI. 1  </w:t>
      </w:r>
      <w:r w:rsidRPr="007600EF">
        <w:rPr>
          <w:rFonts w:ascii="Arial Narrow" w:hAnsi="Arial Narrow"/>
          <w:b/>
          <w:sz w:val="22"/>
        </w:rPr>
        <w:t>Volebná schránka veľká</w:t>
      </w:r>
    </w:p>
    <w:p w:rsidR="00EB63FC" w:rsidRPr="007600EF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7600EF">
        <w:rPr>
          <w:rFonts w:ascii="Arial Narrow" w:hAnsi="Arial Narrow"/>
          <w:b/>
          <w:sz w:val="22"/>
        </w:rPr>
        <w:t>Rozmery</w:t>
      </w:r>
      <w:r w:rsidRPr="007600EF">
        <w:rPr>
          <w:rFonts w:ascii="Arial Narrow" w:hAnsi="Arial Narrow"/>
          <w:sz w:val="22"/>
        </w:rPr>
        <w:t>:  400 x 300 x 800 mm</w:t>
      </w:r>
    </w:p>
    <w:p w:rsidR="00EB63FC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7600EF">
        <w:rPr>
          <w:rFonts w:ascii="Arial Narrow" w:hAnsi="Arial Narrow"/>
          <w:b/>
          <w:sz w:val="22"/>
        </w:rPr>
        <w:t>Povrch:</w:t>
      </w:r>
      <w:r w:rsidRPr="007600EF">
        <w:rPr>
          <w:rFonts w:ascii="Arial Narrow" w:hAnsi="Arial Narrow"/>
          <w:sz w:val="22"/>
        </w:rPr>
        <w:t xml:space="preserve"> vrchná vrstva biela s nápisom „VOĽBY PREZIDENTA SR 20..“</w:t>
      </w:r>
    </w:p>
    <w:p w:rsidR="00014EB3" w:rsidRPr="00870D24" w:rsidRDefault="00014EB3" w:rsidP="00014EB3">
      <w:pPr>
        <w:spacing w:before="120" w:after="12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870D24">
        <w:rPr>
          <w:rFonts w:ascii="Arial Narrow" w:hAnsi="Arial Narrow"/>
          <w:b/>
          <w:color w:val="000000" w:themeColor="text1"/>
          <w:sz w:val="24"/>
          <w:szCs w:val="24"/>
        </w:rPr>
        <w:t>Potlač</w:t>
      </w:r>
      <w:r w:rsidRPr="00870D24">
        <w:rPr>
          <w:rFonts w:ascii="Arial Narrow" w:hAnsi="Arial Narrow"/>
          <w:color w:val="000000" w:themeColor="text1"/>
          <w:sz w:val="24"/>
          <w:szCs w:val="24"/>
        </w:rPr>
        <w:t>: jednofarebná, jednostranná</w:t>
      </w:r>
    </w:p>
    <w:p w:rsidR="00014EB3" w:rsidRPr="00870D24" w:rsidRDefault="00014EB3" w:rsidP="00014EB3">
      <w:pPr>
        <w:spacing w:before="120" w:after="120" w:line="240" w:lineRule="auto"/>
        <w:jc w:val="both"/>
        <w:rPr>
          <w:rFonts w:ascii="Arial Narrow" w:hAnsi="Arial Narrow"/>
          <w:color w:val="000000" w:themeColor="text1"/>
          <w:sz w:val="24"/>
          <w:szCs w:val="24"/>
          <w:vertAlign w:val="superscript"/>
        </w:rPr>
      </w:pPr>
      <w:r w:rsidRPr="00870D24">
        <w:rPr>
          <w:rFonts w:ascii="Arial Narrow" w:hAnsi="Arial Narrow"/>
          <w:b/>
          <w:color w:val="000000" w:themeColor="text1"/>
          <w:sz w:val="24"/>
          <w:szCs w:val="24"/>
        </w:rPr>
        <w:t>Gramáž</w:t>
      </w:r>
      <w:r w:rsidRPr="00870D24">
        <w:rPr>
          <w:rFonts w:ascii="Arial Narrow" w:hAnsi="Arial Narrow"/>
          <w:color w:val="000000" w:themeColor="text1"/>
          <w:sz w:val="24"/>
          <w:szCs w:val="24"/>
        </w:rPr>
        <w:t>: od cca 650 g/m</w:t>
      </w:r>
      <w:r w:rsidRPr="00870D24">
        <w:rPr>
          <w:rFonts w:ascii="Arial Narrow" w:hAnsi="Arial Narrow"/>
          <w:color w:val="000000" w:themeColor="text1"/>
          <w:sz w:val="24"/>
          <w:szCs w:val="24"/>
          <w:vertAlign w:val="superscript"/>
        </w:rPr>
        <w:t>2</w:t>
      </w:r>
    </w:p>
    <w:p w:rsidR="00EB63FC" w:rsidRPr="007600EF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7600EF">
        <w:rPr>
          <w:rFonts w:ascii="Arial Narrow" w:hAnsi="Arial Narrow"/>
          <w:b/>
          <w:sz w:val="22"/>
        </w:rPr>
        <w:t>Počet:</w:t>
      </w:r>
      <w:r w:rsidRPr="007600EF">
        <w:rPr>
          <w:rFonts w:ascii="Arial Narrow" w:hAnsi="Arial Narrow"/>
          <w:sz w:val="22"/>
        </w:rPr>
        <w:t xml:space="preserve">  I. kolo   -  cca. 7 000 ks  </w:t>
      </w:r>
    </w:p>
    <w:p w:rsidR="00EB63FC" w:rsidRPr="007600EF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7600EF">
        <w:rPr>
          <w:rFonts w:ascii="Arial Narrow" w:hAnsi="Arial Narrow"/>
          <w:sz w:val="22"/>
        </w:rPr>
        <w:t xml:space="preserve">             II. kolo  - cca. 7 000 ks, v prípade, že sa bude konať II. kolo volieb</w:t>
      </w:r>
    </w:p>
    <w:p w:rsidR="00EB63FC" w:rsidRPr="007600EF" w:rsidRDefault="00EB63FC" w:rsidP="00EB63FC">
      <w:pPr>
        <w:spacing w:before="120" w:after="120" w:line="240" w:lineRule="auto"/>
        <w:ind w:left="1080" w:hanging="1260"/>
        <w:jc w:val="both"/>
        <w:rPr>
          <w:rFonts w:ascii="Arial Narrow" w:hAnsi="Arial Narrow"/>
          <w:sz w:val="22"/>
        </w:rPr>
      </w:pPr>
      <w:r w:rsidRPr="007600EF">
        <w:rPr>
          <w:rFonts w:ascii="Arial Narrow" w:hAnsi="Arial Narrow"/>
          <w:b/>
          <w:sz w:val="22"/>
        </w:rPr>
        <w:t xml:space="preserve">    Termín dodania:</w:t>
      </w:r>
      <w:r w:rsidRPr="007600EF">
        <w:rPr>
          <w:rFonts w:ascii="Arial Narrow" w:hAnsi="Arial Narrow"/>
          <w:sz w:val="22"/>
        </w:rPr>
        <w:t xml:space="preserve"> bude určený po vyhlásení volieb</w:t>
      </w:r>
    </w:p>
    <w:p w:rsidR="00EB63FC" w:rsidRPr="007600EF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7600EF">
        <w:rPr>
          <w:rFonts w:ascii="Arial Narrow" w:hAnsi="Arial Narrow"/>
          <w:b/>
          <w:sz w:val="22"/>
        </w:rPr>
        <w:lastRenderedPageBreak/>
        <w:t>Miesto dodania:</w:t>
      </w:r>
      <w:r w:rsidRPr="007600EF">
        <w:rPr>
          <w:rFonts w:ascii="Arial Narrow" w:hAnsi="Arial Narrow"/>
          <w:sz w:val="22"/>
        </w:rPr>
        <w:t xml:space="preserve"> okresné úrady a miestne úrady mestských častí  hlavného mesta Slovenskej republiky Bratislavy  a miestne úrady mestských častí mesta Košice </w:t>
      </w:r>
    </w:p>
    <w:p w:rsidR="00EB63FC" w:rsidRDefault="00EB63FC" w:rsidP="00EB63FC">
      <w:pPr>
        <w:suppressAutoHyphens/>
        <w:spacing w:before="120" w:after="120" w:line="240" w:lineRule="auto"/>
        <w:jc w:val="both"/>
        <w:rPr>
          <w:rFonts w:ascii="Arial Narrow" w:hAnsi="Arial Narrow"/>
          <w:b/>
          <w:caps/>
          <w:sz w:val="22"/>
        </w:rPr>
      </w:pPr>
    </w:p>
    <w:p w:rsidR="00EB63FC" w:rsidRPr="002B6C50" w:rsidRDefault="00EB63FC" w:rsidP="00EB63FC">
      <w:pPr>
        <w:suppressAutoHyphens/>
        <w:spacing w:before="120" w:after="120" w:line="240" w:lineRule="auto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caps/>
          <w:sz w:val="22"/>
        </w:rPr>
        <w:t>C.VI</w:t>
      </w:r>
      <w:r w:rsidRPr="002B6C50">
        <w:rPr>
          <w:rFonts w:ascii="Arial Narrow" w:hAnsi="Arial Narrow"/>
          <w:b/>
          <w:caps/>
          <w:sz w:val="22"/>
        </w:rPr>
        <w:t xml:space="preserve">.2  </w:t>
      </w:r>
      <w:r w:rsidRPr="002B6C50">
        <w:rPr>
          <w:rFonts w:ascii="Arial Narrow" w:hAnsi="Arial Narrow"/>
          <w:b/>
          <w:sz w:val="22"/>
        </w:rPr>
        <w:t>Horné veko volebnej schránky s otvorom na vkladanie obálok</w:t>
      </w:r>
      <w:r>
        <w:rPr>
          <w:rFonts w:ascii="Arial Narrow" w:hAnsi="Arial Narrow"/>
          <w:b/>
          <w:sz w:val="22"/>
        </w:rPr>
        <w:t xml:space="preserve"> na hlasovanie formátu C</w:t>
      </w:r>
      <w:r w:rsidRPr="002B6C50">
        <w:rPr>
          <w:rFonts w:ascii="Arial Narrow" w:hAnsi="Arial Narrow"/>
          <w:b/>
          <w:sz w:val="22"/>
        </w:rPr>
        <w:t>5</w:t>
      </w:r>
    </w:p>
    <w:p w:rsidR="00EB63FC" w:rsidRPr="002B6C50" w:rsidRDefault="00EB63FC" w:rsidP="00EB63FC">
      <w:pPr>
        <w:tabs>
          <w:tab w:val="left" w:pos="426"/>
        </w:tabs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2B6C50">
        <w:rPr>
          <w:rFonts w:ascii="Arial Narrow" w:hAnsi="Arial Narrow"/>
          <w:b/>
          <w:sz w:val="22"/>
        </w:rPr>
        <w:t>Rozmery</w:t>
      </w:r>
      <w:r w:rsidRPr="002B6C50">
        <w:rPr>
          <w:rFonts w:ascii="Arial Narrow" w:hAnsi="Arial Narrow"/>
          <w:sz w:val="22"/>
        </w:rPr>
        <w:t>:  405 x 305 x 80 mm</w:t>
      </w:r>
    </w:p>
    <w:p w:rsidR="00EB63FC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2B6C50">
        <w:rPr>
          <w:rFonts w:ascii="Arial Narrow" w:hAnsi="Arial Narrow"/>
          <w:b/>
          <w:sz w:val="22"/>
        </w:rPr>
        <w:t>Povrch:</w:t>
      </w:r>
      <w:r w:rsidRPr="002B6C50">
        <w:rPr>
          <w:rFonts w:ascii="Arial Narrow" w:hAnsi="Arial Narrow"/>
          <w:sz w:val="22"/>
        </w:rPr>
        <w:t xml:space="preserve"> vrchná vrstva </w:t>
      </w:r>
      <w:r>
        <w:rPr>
          <w:rFonts w:ascii="Arial Narrow" w:hAnsi="Arial Narrow"/>
          <w:sz w:val="22"/>
        </w:rPr>
        <w:t>biela s otvorom na vkladanie obálok na hlasovanie a</w:t>
      </w:r>
      <w:r w:rsidRPr="002B6C50">
        <w:rPr>
          <w:rFonts w:ascii="Arial Narrow" w:hAnsi="Arial Narrow"/>
          <w:sz w:val="22"/>
        </w:rPr>
        <w:t xml:space="preserve"> bočným uzáverom proti otvoreniu (otvorenie len deštruktívne) </w:t>
      </w:r>
    </w:p>
    <w:p w:rsidR="00870D24" w:rsidRPr="00014EB3" w:rsidRDefault="00870D24" w:rsidP="00870D24">
      <w:pPr>
        <w:spacing w:before="120" w:after="12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Potlač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nevyžaduje sa</w:t>
      </w:r>
    </w:p>
    <w:p w:rsidR="006B4643" w:rsidRPr="00870D24" w:rsidRDefault="006B4643" w:rsidP="006B4643">
      <w:pPr>
        <w:spacing w:before="120" w:after="120" w:line="240" w:lineRule="auto"/>
        <w:jc w:val="both"/>
        <w:rPr>
          <w:rFonts w:ascii="Arial Narrow" w:hAnsi="Arial Narrow"/>
          <w:color w:val="000000" w:themeColor="text1"/>
          <w:sz w:val="24"/>
          <w:szCs w:val="24"/>
          <w:vertAlign w:val="superscript"/>
        </w:rPr>
      </w:pPr>
      <w:r w:rsidRPr="00870D24">
        <w:rPr>
          <w:rFonts w:ascii="Arial Narrow" w:hAnsi="Arial Narrow"/>
          <w:b/>
          <w:color w:val="000000" w:themeColor="text1"/>
          <w:sz w:val="24"/>
          <w:szCs w:val="24"/>
        </w:rPr>
        <w:t>Gramáž</w:t>
      </w:r>
      <w:r w:rsidRPr="00870D24">
        <w:rPr>
          <w:rFonts w:ascii="Arial Narrow" w:hAnsi="Arial Narrow"/>
          <w:color w:val="000000" w:themeColor="text1"/>
          <w:sz w:val="24"/>
          <w:szCs w:val="24"/>
        </w:rPr>
        <w:t>: od cca 400g/m</w:t>
      </w:r>
      <w:r w:rsidRPr="00870D24">
        <w:rPr>
          <w:rFonts w:ascii="Arial Narrow" w:hAnsi="Arial Narrow"/>
          <w:color w:val="000000" w:themeColor="text1"/>
          <w:sz w:val="24"/>
          <w:szCs w:val="24"/>
          <w:vertAlign w:val="superscript"/>
        </w:rPr>
        <w:t>2</w:t>
      </w:r>
    </w:p>
    <w:p w:rsidR="00EB63FC" w:rsidRPr="002B6C50" w:rsidRDefault="00EB63FC" w:rsidP="00EB63FC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Počet</w:t>
      </w:r>
      <w:r w:rsidRPr="002B6C50">
        <w:rPr>
          <w:rFonts w:ascii="Arial Narrow" w:hAnsi="Arial Narrow"/>
          <w:b/>
          <w:sz w:val="22"/>
        </w:rPr>
        <w:t>:</w:t>
      </w:r>
      <w:r w:rsidRPr="002B6C50">
        <w:rPr>
          <w:rFonts w:ascii="Arial Narrow" w:hAnsi="Arial Narrow"/>
          <w:sz w:val="22"/>
        </w:rPr>
        <w:t xml:space="preserve"> I. kolo   - </w:t>
      </w:r>
      <w:r>
        <w:rPr>
          <w:rFonts w:ascii="Arial Narrow" w:hAnsi="Arial Narrow"/>
          <w:sz w:val="22"/>
        </w:rPr>
        <w:t xml:space="preserve"> cca. 7 0</w:t>
      </w:r>
      <w:r w:rsidRPr="002B6C50">
        <w:rPr>
          <w:rFonts w:ascii="Arial Narrow" w:hAnsi="Arial Narrow"/>
          <w:sz w:val="22"/>
        </w:rPr>
        <w:t xml:space="preserve">00 ks  </w:t>
      </w:r>
    </w:p>
    <w:p w:rsidR="00EB63FC" w:rsidRPr="002B6C5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2B6C50">
        <w:rPr>
          <w:rFonts w:ascii="Arial Narrow" w:hAnsi="Arial Narrow"/>
          <w:sz w:val="22"/>
        </w:rPr>
        <w:t xml:space="preserve">           </w:t>
      </w:r>
      <w:r>
        <w:rPr>
          <w:rFonts w:ascii="Arial Narrow" w:hAnsi="Arial Narrow"/>
          <w:sz w:val="22"/>
        </w:rPr>
        <w:t xml:space="preserve">  </w:t>
      </w:r>
      <w:r w:rsidRPr="002B6C50">
        <w:rPr>
          <w:rFonts w:ascii="Arial Narrow" w:hAnsi="Arial Narrow"/>
          <w:sz w:val="22"/>
        </w:rPr>
        <w:t xml:space="preserve">II. kolo  - </w:t>
      </w:r>
      <w:r>
        <w:rPr>
          <w:rFonts w:ascii="Arial Narrow" w:hAnsi="Arial Narrow"/>
          <w:sz w:val="22"/>
        </w:rPr>
        <w:t>cca. 7 0</w:t>
      </w:r>
      <w:r w:rsidRPr="002B6C50">
        <w:rPr>
          <w:rFonts w:ascii="Arial Narrow" w:hAnsi="Arial Narrow"/>
          <w:sz w:val="22"/>
        </w:rPr>
        <w:t>00 ks</w:t>
      </w:r>
      <w:r>
        <w:rPr>
          <w:rFonts w:ascii="Arial Narrow" w:hAnsi="Arial Narrow"/>
          <w:sz w:val="22"/>
        </w:rPr>
        <w:t>, v prípade, že sa bude konať II. kolo volieb</w:t>
      </w:r>
    </w:p>
    <w:p w:rsidR="00EB63FC" w:rsidRPr="002B6C50" w:rsidRDefault="00EB63FC" w:rsidP="00EB63FC">
      <w:pPr>
        <w:spacing w:before="120" w:after="120" w:line="240" w:lineRule="auto"/>
        <w:ind w:left="1080" w:hanging="1260"/>
        <w:jc w:val="both"/>
        <w:rPr>
          <w:rFonts w:ascii="Arial Narrow" w:hAnsi="Arial Narrow"/>
          <w:sz w:val="22"/>
        </w:rPr>
      </w:pPr>
      <w:r w:rsidRPr="002B6C50">
        <w:rPr>
          <w:rFonts w:ascii="Arial Narrow" w:hAnsi="Arial Narrow"/>
          <w:b/>
          <w:sz w:val="22"/>
        </w:rPr>
        <w:t xml:space="preserve">    Termín dodania:</w:t>
      </w:r>
      <w:r w:rsidRPr="002B6C50">
        <w:rPr>
          <w:rFonts w:ascii="Arial Narrow" w:hAnsi="Arial Narrow"/>
          <w:sz w:val="22"/>
        </w:rPr>
        <w:t xml:space="preserve"> bude určený po vyhlásení volieb</w:t>
      </w:r>
    </w:p>
    <w:p w:rsidR="00EB63FC" w:rsidRPr="002B6C5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2B6C50">
        <w:rPr>
          <w:rFonts w:ascii="Arial Narrow" w:hAnsi="Arial Narrow"/>
          <w:b/>
          <w:sz w:val="22"/>
        </w:rPr>
        <w:t>Miesto dodania:</w:t>
      </w:r>
      <w:r w:rsidRPr="002B6C50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okres</w:t>
      </w:r>
      <w:r w:rsidRPr="002B6C50">
        <w:rPr>
          <w:rFonts w:ascii="Arial Narrow" w:hAnsi="Arial Narrow"/>
          <w:sz w:val="22"/>
        </w:rPr>
        <w:t xml:space="preserve">né úrady a miestne úrady mestských častí hlavného mesta Slovenskej republiky </w:t>
      </w:r>
      <w:r>
        <w:rPr>
          <w:rFonts w:ascii="Arial Narrow" w:hAnsi="Arial Narrow"/>
          <w:sz w:val="22"/>
        </w:rPr>
        <w:t xml:space="preserve"> </w:t>
      </w:r>
      <w:r w:rsidRPr="002B6C50">
        <w:rPr>
          <w:rFonts w:ascii="Arial Narrow" w:hAnsi="Arial Narrow"/>
          <w:sz w:val="22"/>
        </w:rPr>
        <w:t xml:space="preserve">Bratislavy  a miestne úrady mestských častí mesta Košice </w:t>
      </w:r>
    </w:p>
    <w:p w:rsidR="00EB63FC" w:rsidRDefault="00EB63FC" w:rsidP="00EB63FC">
      <w:pPr>
        <w:suppressAutoHyphens/>
        <w:jc w:val="both"/>
        <w:rPr>
          <w:rFonts w:ascii="Arial Narrow" w:hAnsi="Arial Narrow"/>
          <w:b/>
          <w:caps/>
          <w:sz w:val="22"/>
        </w:rPr>
      </w:pPr>
    </w:p>
    <w:p w:rsidR="00EB63FC" w:rsidRPr="002B6C50" w:rsidRDefault="00EB63FC" w:rsidP="00EB63FC">
      <w:pPr>
        <w:suppressAutoHyphens/>
        <w:spacing w:before="120" w:after="120" w:line="240" w:lineRule="auto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caps/>
          <w:sz w:val="22"/>
        </w:rPr>
        <w:t>C.VI</w:t>
      </w:r>
      <w:r w:rsidRPr="002B6C50">
        <w:rPr>
          <w:rFonts w:ascii="Arial Narrow" w:hAnsi="Arial Narrow"/>
          <w:b/>
          <w:caps/>
          <w:sz w:val="22"/>
        </w:rPr>
        <w:t xml:space="preserve">.3  </w:t>
      </w:r>
      <w:r w:rsidRPr="002B6C50">
        <w:rPr>
          <w:rFonts w:ascii="Arial Narrow" w:hAnsi="Arial Narrow"/>
          <w:b/>
          <w:sz w:val="22"/>
        </w:rPr>
        <w:t>Spodné veko volebnej schránky</w:t>
      </w:r>
    </w:p>
    <w:p w:rsidR="00EB63FC" w:rsidRPr="002B6C50" w:rsidRDefault="00EB63FC" w:rsidP="00EB63FC">
      <w:pPr>
        <w:tabs>
          <w:tab w:val="left" w:pos="426"/>
        </w:tabs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2B6C50">
        <w:rPr>
          <w:rFonts w:ascii="Arial Narrow" w:hAnsi="Arial Narrow"/>
          <w:b/>
          <w:sz w:val="22"/>
        </w:rPr>
        <w:t>Rozmery:</w:t>
      </w:r>
      <w:r w:rsidRPr="002B6C50">
        <w:rPr>
          <w:rFonts w:ascii="Arial Narrow" w:hAnsi="Arial Narrow"/>
          <w:sz w:val="22"/>
        </w:rPr>
        <w:t xml:space="preserve">  405 x 305 x 80 mm</w:t>
      </w:r>
    </w:p>
    <w:p w:rsidR="00EB63FC" w:rsidRDefault="00EB63FC" w:rsidP="00EB63FC">
      <w:pPr>
        <w:spacing w:before="120" w:after="120" w:line="240" w:lineRule="auto"/>
        <w:ind w:left="1260" w:hanging="1260"/>
        <w:jc w:val="both"/>
        <w:rPr>
          <w:rFonts w:ascii="Arial Narrow" w:hAnsi="Arial Narrow"/>
          <w:sz w:val="22"/>
        </w:rPr>
      </w:pPr>
      <w:r w:rsidRPr="002B6C50">
        <w:rPr>
          <w:rFonts w:ascii="Arial Narrow" w:hAnsi="Arial Narrow"/>
          <w:b/>
          <w:sz w:val="22"/>
        </w:rPr>
        <w:t>Povrch:</w:t>
      </w:r>
      <w:r w:rsidRPr="002B6C50">
        <w:rPr>
          <w:rFonts w:ascii="Arial Narrow" w:hAnsi="Arial Narrow"/>
          <w:sz w:val="22"/>
        </w:rPr>
        <w:t xml:space="preserve"> vrchná vrstva </w:t>
      </w:r>
      <w:r>
        <w:rPr>
          <w:rFonts w:ascii="Arial Narrow" w:hAnsi="Arial Narrow"/>
          <w:sz w:val="22"/>
        </w:rPr>
        <w:t>biela</w:t>
      </w:r>
      <w:r w:rsidRPr="002B6C50">
        <w:rPr>
          <w:rFonts w:ascii="Arial Narrow" w:hAnsi="Arial Narrow"/>
          <w:sz w:val="22"/>
        </w:rPr>
        <w:t xml:space="preserve"> s bočným uzáverom proti otvoreniu (otvorenie len deštruktívne) </w:t>
      </w:r>
    </w:p>
    <w:p w:rsidR="00870D24" w:rsidRPr="00014EB3" w:rsidRDefault="00870D24" w:rsidP="00870D24">
      <w:pPr>
        <w:spacing w:before="120" w:after="12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Potlač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nevyžaduje sa</w:t>
      </w:r>
    </w:p>
    <w:p w:rsidR="006B4643" w:rsidRPr="00870D24" w:rsidRDefault="006B4643" w:rsidP="006B4643">
      <w:pPr>
        <w:spacing w:before="120" w:after="120" w:line="240" w:lineRule="auto"/>
        <w:jc w:val="both"/>
        <w:rPr>
          <w:rFonts w:ascii="Arial Narrow" w:hAnsi="Arial Narrow"/>
          <w:color w:val="000000" w:themeColor="text1"/>
          <w:sz w:val="24"/>
          <w:szCs w:val="24"/>
          <w:vertAlign w:val="superscript"/>
        </w:rPr>
      </w:pPr>
      <w:r w:rsidRPr="00870D24">
        <w:rPr>
          <w:rFonts w:ascii="Arial Narrow" w:hAnsi="Arial Narrow"/>
          <w:b/>
          <w:color w:val="000000" w:themeColor="text1"/>
          <w:sz w:val="24"/>
          <w:szCs w:val="24"/>
        </w:rPr>
        <w:t>Gramáž</w:t>
      </w:r>
      <w:r w:rsidRPr="00870D24">
        <w:rPr>
          <w:rFonts w:ascii="Arial Narrow" w:hAnsi="Arial Narrow"/>
          <w:color w:val="000000" w:themeColor="text1"/>
          <w:sz w:val="24"/>
          <w:szCs w:val="24"/>
        </w:rPr>
        <w:t>: od cca 400g/m</w:t>
      </w:r>
      <w:r w:rsidRPr="00870D24">
        <w:rPr>
          <w:rFonts w:ascii="Arial Narrow" w:hAnsi="Arial Narrow"/>
          <w:color w:val="000000" w:themeColor="text1"/>
          <w:sz w:val="24"/>
          <w:szCs w:val="24"/>
          <w:vertAlign w:val="superscript"/>
        </w:rPr>
        <w:t>2</w:t>
      </w:r>
    </w:p>
    <w:p w:rsidR="00EB63FC" w:rsidRPr="002B6C5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Počet</w:t>
      </w:r>
      <w:r w:rsidRPr="002B6C50">
        <w:rPr>
          <w:rFonts w:ascii="Arial Narrow" w:hAnsi="Arial Narrow"/>
          <w:b/>
          <w:sz w:val="22"/>
        </w:rPr>
        <w:t>:</w:t>
      </w:r>
      <w:r w:rsidRPr="002B6C50">
        <w:rPr>
          <w:rFonts w:ascii="Arial Narrow" w:hAnsi="Arial Narrow"/>
          <w:sz w:val="22"/>
        </w:rPr>
        <w:t xml:space="preserve"> I. kolo   - </w:t>
      </w:r>
      <w:r>
        <w:rPr>
          <w:rFonts w:ascii="Arial Narrow" w:hAnsi="Arial Narrow"/>
          <w:sz w:val="22"/>
        </w:rPr>
        <w:t xml:space="preserve"> cca. 7 0</w:t>
      </w:r>
      <w:r w:rsidRPr="002B6C50">
        <w:rPr>
          <w:rFonts w:ascii="Arial Narrow" w:hAnsi="Arial Narrow"/>
          <w:sz w:val="22"/>
        </w:rPr>
        <w:t xml:space="preserve">00 ks  </w:t>
      </w:r>
    </w:p>
    <w:p w:rsidR="00EB63FC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2B6C50">
        <w:rPr>
          <w:rFonts w:ascii="Arial Narrow" w:hAnsi="Arial Narrow"/>
          <w:sz w:val="22"/>
        </w:rPr>
        <w:t xml:space="preserve">            II. kolo  - </w:t>
      </w:r>
      <w:r>
        <w:rPr>
          <w:rFonts w:ascii="Arial Narrow" w:hAnsi="Arial Narrow"/>
          <w:sz w:val="22"/>
        </w:rPr>
        <w:t>cca. 7 0</w:t>
      </w:r>
      <w:r w:rsidRPr="002B6C50">
        <w:rPr>
          <w:rFonts w:ascii="Arial Narrow" w:hAnsi="Arial Narrow"/>
          <w:sz w:val="22"/>
        </w:rPr>
        <w:t>00 ks</w:t>
      </w:r>
      <w:r>
        <w:rPr>
          <w:rFonts w:ascii="Arial Narrow" w:hAnsi="Arial Narrow"/>
          <w:sz w:val="22"/>
        </w:rPr>
        <w:t>, v prípade, že sa bude konať II. kolo volieb</w:t>
      </w:r>
      <w:r w:rsidRPr="002B6C50">
        <w:rPr>
          <w:rFonts w:ascii="Arial Narrow" w:hAnsi="Arial Narrow"/>
          <w:sz w:val="22"/>
        </w:rPr>
        <w:t xml:space="preserve"> </w:t>
      </w:r>
    </w:p>
    <w:p w:rsidR="00EB63FC" w:rsidRPr="002B6C5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2B6C50">
        <w:rPr>
          <w:rFonts w:ascii="Arial Narrow" w:hAnsi="Arial Narrow"/>
          <w:b/>
          <w:sz w:val="22"/>
        </w:rPr>
        <w:t>Termín dodania:</w:t>
      </w:r>
      <w:r w:rsidRPr="002B6C50">
        <w:rPr>
          <w:rFonts w:ascii="Arial Narrow" w:hAnsi="Arial Narrow"/>
          <w:sz w:val="22"/>
        </w:rPr>
        <w:t xml:space="preserve"> bude určený po vyhlásení volieb</w:t>
      </w:r>
    </w:p>
    <w:p w:rsidR="00EB63FC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2B6C50">
        <w:rPr>
          <w:rFonts w:ascii="Arial Narrow" w:hAnsi="Arial Narrow"/>
          <w:b/>
          <w:sz w:val="22"/>
        </w:rPr>
        <w:t>Miesto dodania:</w:t>
      </w:r>
      <w:r w:rsidRPr="002B6C50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okres</w:t>
      </w:r>
      <w:r w:rsidRPr="002B6C50">
        <w:rPr>
          <w:rFonts w:ascii="Arial Narrow" w:hAnsi="Arial Narrow"/>
          <w:sz w:val="22"/>
        </w:rPr>
        <w:t xml:space="preserve">né úrady a miestne úrady mestských častí  hlavného mesta Slovenskej republiky Bratislavy  a miestne úrady mestských častí mesta Košice </w:t>
      </w:r>
    </w:p>
    <w:p w:rsidR="00EB63FC" w:rsidRPr="002B6C50" w:rsidRDefault="00EB63FC" w:rsidP="00EB63FC">
      <w:pPr>
        <w:ind w:left="1560" w:hanging="1560"/>
        <w:jc w:val="both"/>
        <w:rPr>
          <w:rFonts w:ascii="Arial Narrow" w:hAnsi="Arial Narrow"/>
          <w:sz w:val="22"/>
        </w:rPr>
      </w:pPr>
    </w:p>
    <w:p w:rsidR="00EB63FC" w:rsidRPr="002B6C50" w:rsidRDefault="00EB63FC" w:rsidP="00EB63FC">
      <w:pPr>
        <w:suppressAutoHyphens/>
        <w:spacing w:before="120" w:after="120" w:line="240" w:lineRule="auto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caps/>
          <w:sz w:val="22"/>
        </w:rPr>
        <w:t>C.VI</w:t>
      </w:r>
      <w:r w:rsidRPr="002B6C50">
        <w:rPr>
          <w:rFonts w:ascii="Arial Narrow" w:hAnsi="Arial Narrow"/>
          <w:b/>
          <w:caps/>
          <w:sz w:val="22"/>
        </w:rPr>
        <w:t xml:space="preserve">.4  </w:t>
      </w:r>
      <w:r w:rsidRPr="002B6C50">
        <w:rPr>
          <w:rFonts w:ascii="Arial Narrow" w:hAnsi="Arial Narrow"/>
          <w:b/>
          <w:sz w:val="22"/>
        </w:rPr>
        <w:t>Volebná schránka malá (prenosná)</w:t>
      </w:r>
    </w:p>
    <w:p w:rsidR="00EB63FC" w:rsidRPr="002B6C5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2B6C50">
        <w:rPr>
          <w:rFonts w:ascii="Arial Narrow" w:hAnsi="Arial Narrow"/>
          <w:b/>
          <w:sz w:val="22"/>
        </w:rPr>
        <w:t>Rozmery:</w:t>
      </w:r>
      <w:r w:rsidRPr="002B6C50">
        <w:rPr>
          <w:rFonts w:ascii="Arial Narrow" w:hAnsi="Arial Narrow"/>
          <w:sz w:val="22"/>
        </w:rPr>
        <w:t xml:space="preserve">  430 x 310 x 145 mm</w:t>
      </w:r>
    </w:p>
    <w:p w:rsidR="00EB63FC" w:rsidRDefault="00EB63FC" w:rsidP="00EB63FC">
      <w:pPr>
        <w:spacing w:before="120" w:after="120" w:line="240" w:lineRule="auto"/>
        <w:ind w:left="1260" w:hanging="1260"/>
        <w:jc w:val="both"/>
        <w:rPr>
          <w:rFonts w:ascii="Arial Narrow" w:hAnsi="Arial Narrow"/>
          <w:sz w:val="22"/>
        </w:rPr>
      </w:pPr>
      <w:r w:rsidRPr="002B6C50">
        <w:rPr>
          <w:rFonts w:ascii="Arial Narrow" w:hAnsi="Arial Narrow"/>
          <w:b/>
          <w:sz w:val="22"/>
        </w:rPr>
        <w:t>Povrch:</w:t>
      </w:r>
      <w:r w:rsidRPr="002B6C50">
        <w:rPr>
          <w:rFonts w:ascii="Arial Narrow" w:hAnsi="Arial Narrow"/>
          <w:sz w:val="22"/>
        </w:rPr>
        <w:t xml:space="preserve"> vrchná vrstva </w:t>
      </w:r>
      <w:r>
        <w:rPr>
          <w:rFonts w:ascii="Arial Narrow" w:hAnsi="Arial Narrow"/>
          <w:sz w:val="22"/>
        </w:rPr>
        <w:t>biela</w:t>
      </w:r>
      <w:r w:rsidRPr="002B6C50">
        <w:rPr>
          <w:rFonts w:ascii="Arial Narrow" w:hAnsi="Arial Narrow"/>
          <w:sz w:val="22"/>
        </w:rPr>
        <w:t xml:space="preserve"> s n</w:t>
      </w:r>
      <w:r>
        <w:rPr>
          <w:rFonts w:ascii="Arial Narrow" w:hAnsi="Arial Narrow"/>
          <w:sz w:val="22"/>
        </w:rPr>
        <w:t>ápisom „VOĽBA PREZIDENTA SR 20..</w:t>
      </w:r>
      <w:r w:rsidRPr="002B6C50">
        <w:rPr>
          <w:rFonts w:ascii="Arial Narrow" w:hAnsi="Arial Narrow"/>
          <w:sz w:val="22"/>
        </w:rPr>
        <w:t xml:space="preserve">“ s uchytením na </w:t>
      </w:r>
      <w:r>
        <w:rPr>
          <w:rFonts w:ascii="Arial Narrow" w:hAnsi="Arial Narrow"/>
          <w:sz w:val="22"/>
        </w:rPr>
        <w:t>prenos a</w:t>
      </w:r>
      <w:r w:rsidRPr="002B6C50">
        <w:rPr>
          <w:rFonts w:ascii="Arial Narrow" w:hAnsi="Arial Narrow"/>
          <w:sz w:val="22"/>
        </w:rPr>
        <w:t> otvorom na vkladanie obálok</w:t>
      </w:r>
      <w:r>
        <w:rPr>
          <w:rFonts w:ascii="Arial Narrow" w:hAnsi="Arial Narrow"/>
          <w:sz w:val="22"/>
        </w:rPr>
        <w:t xml:space="preserve"> na hlasovanie formátu C</w:t>
      </w:r>
      <w:r w:rsidRPr="002B6C50">
        <w:rPr>
          <w:rFonts w:ascii="Arial Narrow" w:hAnsi="Arial Narrow"/>
          <w:sz w:val="22"/>
        </w:rPr>
        <w:t xml:space="preserve">5, bez možnosti otvorenia (otvorenie len deštruktívne) </w:t>
      </w:r>
    </w:p>
    <w:p w:rsidR="00014EB3" w:rsidRPr="00870D24" w:rsidRDefault="00014EB3" w:rsidP="00014EB3">
      <w:pPr>
        <w:spacing w:before="120" w:after="12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870D24">
        <w:rPr>
          <w:rFonts w:ascii="Arial Narrow" w:hAnsi="Arial Narrow"/>
          <w:b/>
          <w:color w:val="000000" w:themeColor="text1"/>
          <w:sz w:val="24"/>
          <w:szCs w:val="24"/>
        </w:rPr>
        <w:t>Potlač</w:t>
      </w:r>
      <w:r w:rsidRPr="00870D24">
        <w:rPr>
          <w:rFonts w:ascii="Arial Narrow" w:hAnsi="Arial Narrow"/>
          <w:color w:val="000000" w:themeColor="text1"/>
          <w:sz w:val="24"/>
          <w:szCs w:val="24"/>
        </w:rPr>
        <w:t>: jednofarebná, jednostranná</w:t>
      </w:r>
    </w:p>
    <w:p w:rsidR="00014EB3" w:rsidRPr="00870D24" w:rsidRDefault="00014EB3" w:rsidP="00014EB3">
      <w:pPr>
        <w:spacing w:before="120" w:after="120" w:line="240" w:lineRule="auto"/>
        <w:jc w:val="both"/>
        <w:rPr>
          <w:rFonts w:ascii="Arial Narrow" w:hAnsi="Arial Narrow"/>
          <w:b/>
          <w:sz w:val="22"/>
        </w:rPr>
      </w:pPr>
      <w:r w:rsidRPr="00870D24">
        <w:rPr>
          <w:rFonts w:ascii="Arial Narrow" w:hAnsi="Arial Narrow"/>
          <w:b/>
          <w:color w:val="000000" w:themeColor="text1"/>
          <w:sz w:val="24"/>
          <w:szCs w:val="24"/>
        </w:rPr>
        <w:t>Gramáž</w:t>
      </w:r>
      <w:r w:rsidRPr="00870D24">
        <w:rPr>
          <w:rFonts w:ascii="Arial Narrow" w:hAnsi="Arial Narrow"/>
          <w:color w:val="000000" w:themeColor="text1"/>
          <w:sz w:val="24"/>
          <w:szCs w:val="24"/>
        </w:rPr>
        <w:t>: od cca 400g/m</w:t>
      </w:r>
      <w:r w:rsidRPr="00870D24">
        <w:rPr>
          <w:rFonts w:ascii="Arial Narrow" w:hAnsi="Arial Narrow"/>
          <w:color w:val="000000" w:themeColor="text1"/>
          <w:sz w:val="24"/>
          <w:szCs w:val="24"/>
          <w:vertAlign w:val="superscript"/>
        </w:rPr>
        <w:t>2</w:t>
      </w:r>
      <w:r w:rsidRPr="00870D24">
        <w:rPr>
          <w:rFonts w:ascii="Arial Narrow" w:hAnsi="Arial Narrow"/>
          <w:sz w:val="22"/>
        </w:rPr>
        <w:t xml:space="preserve">         </w:t>
      </w:r>
    </w:p>
    <w:p w:rsidR="00EB63FC" w:rsidRPr="002B6C5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2B6C50">
        <w:rPr>
          <w:rFonts w:ascii="Arial Narrow" w:hAnsi="Arial Narrow"/>
          <w:b/>
          <w:sz w:val="22"/>
        </w:rPr>
        <w:t>Počet:</w:t>
      </w:r>
      <w:r>
        <w:rPr>
          <w:rFonts w:ascii="Arial Narrow" w:hAnsi="Arial Narrow"/>
          <w:sz w:val="22"/>
        </w:rPr>
        <w:t xml:space="preserve"> </w:t>
      </w:r>
      <w:r w:rsidRPr="002B6C50">
        <w:rPr>
          <w:rFonts w:ascii="Arial Narrow" w:hAnsi="Arial Narrow"/>
          <w:sz w:val="22"/>
        </w:rPr>
        <w:t xml:space="preserve">I. kolo   - </w:t>
      </w:r>
      <w:r>
        <w:rPr>
          <w:rFonts w:ascii="Arial Narrow" w:hAnsi="Arial Narrow"/>
          <w:sz w:val="22"/>
        </w:rPr>
        <w:t xml:space="preserve"> cca. 7 0</w:t>
      </w:r>
      <w:r w:rsidRPr="002B6C50">
        <w:rPr>
          <w:rFonts w:ascii="Arial Narrow" w:hAnsi="Arial Narrow"/>
          <w:sz w:val="22"/>
        </w:rPr>
        <w:t xml:space="preserve">00 ks  </w:t>
      </w:r>
    </w:p>
    <w:p w:rsidR="00EB63FC" w:rsidRPr="002B6C5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2B6C50">
        <w:rPr>
          <w:rFonts w:ascii="Arial Narrow" w:hAnsi="Arial Narrow"/>
          <w:sz w:val="22"/>
        </w:rPr>
        <w:t xml:space="preserve">             II. kolo  - </w:t>
      </w:r>
      <w:r>
        <w:rPr>
          <w:rFonts w:ascii="Arial Narrow" w:hAnsi="Arial Narrow"/>
          <w:sz w:val="22"/>
        </w:rPr>
        <w:t>cca. 7 0</w:t>
      </w:r>
      <w:r w:rsidRPr="002B6C50">
        <w:rPr>
          <w:rFonts w:ascii="Arial Narrow" w:hAnsi="Arial Narrow"/>
          <w:sz w:val="22"/>
        </w:rPr>
        <w:t>00 ks</w:t>
      </w:r>
      <w:r>
        <w:rPr>
          <w:rFonts w:ascii="Arial Narrow" w:hAnsi="Arial Narrow"/>
          <w:sz w:val="22"/>
        </w:rPr>
        <w:t>, v prípade, že sa bude konať II. kolo volieb</w:t>
      </w:r>
    </w:p>
    <w:p w:rsidR="00EB63FC" w:rsidRPr="002B6C50" w:rsidRDefault="00EB63FC" w:rsidP="00EB63FC">
      <w:pPr>
        <w:spacing w:before="120" w:after="120" w:line="240" w:lineRule="auto"/>
        <w:ind w:left="1080" w:hanging="126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 xml:space="preserve">    T</w:t>
      </w:r>
      <w:r w:rsidRPr="002B6C50">
        <w:rPr>
          <w:rFonts w:ascii="Arial Narrow" w:hAnsi="Arial Narrow"/>
          <w:b/>
          <w:sz w:val="22"/>
        </w:rPr>
        <w:t>ermín dodania:</w:t>
      </w:r>
      <w:r w:rsidRPr="002B6C50">
        <w:rPr>
          <w:rFonts w:ascii="Arial Narrow" w:hAnsi="Arial Narrow"/>
          <w:sz w:val="22"/>
        </w:rPr>
        <w:t xml:space="preserve"> bude určený po vyhlásení volieb</w:t>
      </w:r>
    </w:p>
    <w:p w:rsidR="00EB63FC" w:rsidRPr="002B6C5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2B6C50">
        <w:rPr>
          <w:rFonts w:ascii="Arial Narrow" w:hAnsi="Arial Narrow"/>
          <w:b/>
          <w:sz w:val="22"/>
        </w:rPr>
        <w:t>Miesto dodania:</w:t>
      </w:r>
      <w:r w:rsidRPr="002B6C50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okres</w:t>
      </w:r>
      <w:r w:rsidRPr="002B6C50">
        <w:rPr>
          <w:rFonts w:ascii="Arial Narrow" w:hAnsi="Arial Narrow"/>
          <w:sz w:val="22"/>
        </w:rPr>
        <w:t xml:space="preserve">né úrady a miestne úrady mestských častí  hlavného mesta Slovenskej republiky Bratislavy  a miestne úrady mestských častí mesta Košice </w:t>
      </w:r>
    </w:p>
    <w:p w:rsidR="00EB63FC" w:rsidRPr="002B6C50" w:rsidRDefault="00EB63FC" w:rsidP="00EB63FC">
      <w:pPr>
        <w:jc w:val="both"/>
        <w:rPr>
          <w:rFonts w:ascii="Arial Narrow" w:hAnsi="Arial Narrow"/>
          <w:sz w:val="22"/>
        </w:rPr>
      </w:pPr>
    </w:p>
    <w:p w:rsidR="00EB63FC" w:rsidRPr="002B6C50" w:rsidRDefault="00EB63FC" w:rsidP="00EB63FC">
      <w:pPr>
        <w:suppressAutoHyphens/>
        <w:spacing w:before="120" w:after="120" w:line="240" w:lineRule="auto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caps/>
          <w:sz w:val="22"/>
        </w:rPr>
        <w:lastRenderedPageBreak/>
        <w:t>C.VI</w:t>
      </w:r>
      <w:r w:rsidRPr="002B6C50">
        <w:rPr>
          <w:rFonts w:ascii="Arial Narrow" w:hAnsi="Arial Narrow"/>
          <w:b/>
          <w:caps/>
          <w:sz w:val="22"/>
        </w:rPr>
        <w:t xml:space="preserve">.5  </w:t>
      </w:r>
      <w:r w:rsidRPr="002B6C50">
        <w:rPr>
          <w:rFonts w:ascii="Arial Narrow" w:hAnsi="Arial Narrow"/>
          <w:b/>
          <w:sz w:val="22"/>
        </w:rPr>
        <w:t xml:space="preserve">Zástena kónického tvaru použiteľná položením na stôl vo volebnej miestnosti  </w:t>
      </w:r>
    </w:p>
    <w:p w:rsidR="00EB63FC" w:rsidRPr="002B6C50" w:rsidRDefault="00EB63FC" w:rsidP="00EB63FC">
      <w:pPr>
        <w:tabs>
          <w:tab w:val="left" w:pos="284"/>
        </w:tabs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2B6C50">
        <w:rPr>
          <w:rFonts w:ascii="Arial Narrow" w:hAnsi="Arial Narrow"/>
          <w:b/>
          <w:sz w:val="22"/>
        </w:rPr>
        <w:t>Rozmery:</w:t>
      </w:r>
      <w:r w:rsidRPr="002B6C50">
        <w:rPr>
          <w:rFonts w:ascii="Arial Narrow" w:hAnsi="Arial Narrow"/>
          <w:sz w:val="22"/>
        </w:rPr>
        <w:t xml:space="preserve"> predná časť otvorená  šírka 800 mm</w:t>
      </w:r>
    </w:p>
    <w:p w:rsidR="00EB63FC" w:rsidRPr="002B6C5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2B6C50">
        <w:rPr>
          <w:rFonts w:ascii="Arial Narrow" w:hAnsi="Arial Narrow"/>
          <w:sz w:val="22"/>
        </w:rPr>
        <w:t xml:space="preserve">                  zadná časť plná v 2/3 skosená  šírka 500 mm                       </w:t>
      </w:r>
    </w:p>
    <w:p w:rsidR="00EB63FC" w:rsidRPr="002B6C5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2B6C50">
        <w:rPr>
          <w:rFonts w:ascii="Arial Narrow" w:hAnsi="Arial Narrow"/>
          <w:sz w:val="22"/>
        </w:rPr>
        <w:t xml:space="preserve">                  výška 790 mm</w:t>
      </w:r>
    </w:p>
    <w:p w:rsidR="00EB63FC" w:rsidRPr="002B6C5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2B6C50">
        <w:rPr>
          <w:rFonts w:ascii="Arial Narrow" w:hAnsi="Arial Narrow"/>
          <w:sz w:val="22"/>
        </w:rPr>
        <w:t xml:space="preserve">                  hĺbka 440 mm</w:t>
      </w:r>
    </w:p>
    <w:p w:rsidR="00EB63FC" w:rsidRPr="002B6C50" w:rsidRDefault="00EB63FC" w:rsidP="00EB63FC">
      <w:pPr>
        <w:tabs>
          <w:tab w:val="left" w:pos="284"/>
        </w:tabs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2B6C50">
        <w:rPr>
          <w:rFonts w:ascii="Arial Narrow" w:hAnsi="Arial Narrow"/>
          <w:sz w:val="22"/>
        </w:rPr>
        <w:t xml:space="preserve">                  spodná časť s výrezom pre označovanie hlasovacích lístkov o rozmeroch </w:t>
      </w:r>
    </w:p>
    <w:p w:rsidR="00EB63FC" w:rsidRPr="002B6C5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2B6C50">
        <w:rPr>
          <w:rFonts w:ascii="Arial Narrow" w:hAnsi="Arial Narrow"/>
          <w:sz w:val="22"/>
        </w:rPr>
        <w:t xml:space="preserve">                  predná časť 600 mm</w:t>
      </w:r>
    </w:p>
    <w:p w:rsidR="00EB63FC" w:rsidRPr="002B6C5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2B6C50">
        <w:rPr>
          <w:rFonts w:ascii="Arial Narrow" w:hAnsi="Arial Narrow"/>
          <w:sz w:val="22"/>
        </w:rPr>
        <w:t xml:space="preserve">                  zadná časť  400 mm</w:t>
      </w:r>
    </w:p>
    <w:p w:rsidR="00EB63FC" w:rsidRPr="002B6C5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2B6C50">
        <w:rPr>
          <w:rFonts w:ascii="Arial Narrow" w:hAnsi="Arial Narrow"/>
          <w:sz w:val="22"/>
        </w:rPr>
        <w:t xml:space="preserve">                  hĺbka 350 mm</w:t>
      </w:r>
    </w:p>
    <w:p w:rsidR="00EB63FC" w:rsidRDefault="00EB63FC" w:rsidP="00EB63FC">
      <w:pPr>
        <w:spacing w:before="120" w:after="120" w:line="240" w:lineRule="auto"/>
        <w:ind w:left="312" w:hanging="312"/>
        <w:jc w:val="both"/>
        <w:rPr>
          <w:rFonts w:ascii="Arial Narrow" w:hAnsi="Arial Narrow"/>
          <w:sz w:val="22"/>
        </w:rPr>
      </w:pPr>
      <w:r w:rsidRPr="002B6C50">
        <w:rPr>
          <w:rFonts w:ascii="Arial Narrow" w:hAnsi="Arial Narrow"/>
          <w:b/>
          <w:sz w:val="22"/>
        </w:rPr>
        <w:t xml:space="preserve"> Povrch:</w:t>
      </w:r>
      <w:r w:rsidRPr="002B6C50">
        <w:rPr>
          <w:rFonts w:ascii="Arial Narrow" w:hAnsi="Arial Narrow"/>
          <w:sz w:val="22"/>
        </w:rPr>
        <w:t xml:space="preserve">   vrchná vrstva </w:t>
      </w:r>
      <w:r>
        <w:rPr>
          <w:rFonts w:ascii="Arial Narrow" w:hAnsi="Arial Narrow"/>
          <w:sz w:val="22"/>
        </w:rPr>
        <w:t>biela</w:t>
      </w:r>
    </w:p>
    <w:p w:rsidR="00870D24" w:rsidRPr="00014EB3" w:rsidRDefault="00870D24" w:rsidP="00870D24">
      <w:pPr>
        <w:spacing w:before="120" w:after="12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Potlač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nevyžaduje sa</w:t>
      </w:r>
    </w:p>
    <w:p w:rsidR="006B4643" w:rsidRPr="00870D24" w:rsidRDefault="006B4643" w:rsidP="006B4643">
      <w:pPr>
        <w:spacing w:before="120" w:after="120" w:line="240" w:lineRule="auto"/>
        <w:jc w:val="both"/>
        <w:rPr>
          <w:rFonts w:ascii="Arial Narrow" w:hAnsi="Arial Narrow"/>
          <w:color w:val="000000" w:themeColor="text1"/>
          <w:sz w:val="24"/>
          <w:szCs w:val="24"/>
          <w:vertAlign w:val="superscript"/>
        </w:rPr>
      </w:pPr>
      <w:r w:rsidRPr="00870D24">
        <w:rPr>
          <w:rFonts w:ascii="Arial Narrow" w:hAnsi="Arial Narrow"/>
          <w:b/>
          <w:color w:val="000000" w:themeColor="text1"/>
          <w:sz w:val="24"/>
          <w:szCs w:val="24"/>
        </w:rPr>
        <w:t>Gramáž</w:t>
      </w:r>
      <w:r w:rsidRPr="00870D24">
        <w:rPr>
          <w:rFonts w:ascii="Arial Narrow" w:hAnsi="Arial Narrow"/>
          <w:color w:val="000000" w:themeColor="text1"/>
          <w:sz w:val="24"/>
          <w:szCs w:val="24"/>
        </w:rPr>
        <w:t>: od cca 500g/m</w:t>
      </w:r>
      <w:r w:rsidRPr="00870D24">
        <w:rPr>
          <w:rFonts w:ascii="Arial Narrow" w:hAnsi="Arial Narrow"/>
          <w:color w:val="000000" w:themeColor="text1"/>
          <w:sz w:val="24"/>
          <w:szCs w:val="24"/>
          <w:vertAlign w:val="superscript"/>
        </w:rPr>
        <w:t>2</w:t>
      </w:r>
    </w:p>
    <w:p w:rsidR="00EB63FC" w:rsidRPr="002B6C50" w:rsidRDefault="00EB63FC" w:rsidP="00EB63FC">
      <w:pPr>
        <w:spacing w:before="120" w:after="120" w:line="240" w:lineRule="auto"/>
        <w:ind w:left="312" w:hanging="312"/>
        <w:jc w:val="both"/>
        <w:rPr>
          <w:rFonts w:ascii="Arial Narrow" w:hAnsi="Arial Narrow"/>
          <w:sz w:val="22"/>
        </w:rPr>
      </w:pPr>
      <w:r w:rsidRPr="002B6C50">
        <w:rPr>
          <w:rFonts w:ascii="Arial Narrow" w:hAnsi="Arial Narrow"/>
          <w:b/>
          <w:sz w:val="22"/>
        </w:rPr>
        <w:t>Počet:</w:t>
      </w:r>
      <w:r w:rsidRPr="002B6C50">
        <w:rPr>
          <w:rFonts w:ascii="Arial Narrow" w:hAnsi="Arial Narrow"/>
          <w:sz w:val="22"/>
        </w:rPr>
        <w:t xml:space="preserve">  </w:t>
      </w:r>
      <w:r>
        <w:rPr>
          <w:rFonts w:ascii="Arial Narrow" w:hAnsi="Arial Narrow"/>
          <w:sz w:val="22"/>
        </w:rPr>
        <w:t xml:space="preserve">cca. </w:t>
      </w:r>
      <w:r w:rsidRPr="002B6C50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10</w:t>
      </w:r>
      <w:r w:rsidRPr="002B6C50">
        <w:rPr>
          <w:rFonts w:ascii="Arial Narrow" w:hAnsi="Arial Narrow"/>
          <w:sz w:val="22"/>
        </w:rPr>
        <w:t> 000 ks</w:t>
      </w:r>
    </w:p>
    <w:p w:rsidR="00EB63FC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FF657D">
        <w:rPr>
          <w:rFonts w:ascii="Arial Narrow" w:hAnsi="Arial Narrow"/>
          <w:sz w:val="22"/>
        </w:rPr>
        <w:t xml:space="preserve"> </w:t>
      </w:r>
      <w:r w:rsidRPr="00FF657D">
        <w:rPr>
          <w:rFonts w:ascii="Arial Narrow" w:hAnsi="Arial Narrow"/>
          <w:b/>
          <w:sz w:val="22"/>
        </w:rPr>
        <w:t>Miesto dodania:</w:t>
      </w:r>
      <w:r>
        <w:rPr>
          <w:rFonts w:ascii="Arial Narrow" w:hAnsi="Arial Narrow"/>
          <w:b/>
          <w:sz w:val="22"/>
        </w:rPr>
        <w:t xml:space="preserve"> </w:t>
      </w:r>
      <w:r w:rsidRPr="00FF657D">
        <w:rPr>
          <w:rFonts w:ascii="Arial Narrow" w:hAnsi="Arial Narrow"/>
          <w:sz w:val="22"/>
        </w:rPr>
        <w:t>o</w:t>
      </w:r>
      <w:r>
        <w:rPr>
          <w:rFonts w:ascii="Arial Narrow" w:hAnsi="Arial Narrow"/>
          <w:sz w:val="22"/>
        </w:rPr>
        <w:t>kres</w:t>
      </w:r>
      <w:r w:rsidRPr="00FF657D">
        <w:rPr>
          <w:rFonts w:ascii="Arial Narrow" w:hAnsi="Arial Narrow"/>
          <w:sz w:val="22"/>
        </w:rPr>
        <w:t>né úrady a miestne úrady mestských častí hlavného mesta Slovenskej republiky Bratislavy a miestne úrady mestských častí mesta Košice</w:t>
      </w:r>
    </w:p>
    <w:p w:rsidR="00EB63FC" w:rsidRDefault="00EB63FC" w:rsidP="00EB63FC">
      <w:pPr>
        <w:rPr>
          <w:rFonts w:ascii="Arial Narrow" w:hAnsi="Arial Narrow"/>
          <w:b/>
          <w:caps/>
          <w:sz w:val="22"/>
        </w:rPr>
      </w:pPr>
    </w:p>
    <w:p w:rsidR="00EB63FC" w:rsidRPr="002B6C50" w:rsidRDefault="00EB63FC" w:rsidP="00EB63FC">
      <w:pPr>
        <w:spacing w:before="120" w:after="120" w:line="240" w:lineRule="auto"/>
        <w:rPr>
          <w:rFonts w:ascii="Arial Narrow" w:hAnsi="Arial Narrow"/>
          <w:b/>
          <w:sz w:val="22"/>
        </w:rPr>
      </w:pPr>
      <w:r w:rsidRPr="002B6C50">
        <w:rPr>
          <w:rFonts w:ascii="Arial Narrow" w:hAnsi="Arial Narrow"/>
          <w:b/>
          <w:caps/>
          <w:sz w:val="22"/>
        </w:rPr>
        <w:t>C.</w:t>
      </w:r>
      <w:r>
        <w:rPr>
          <w:rFonts w:ascii="Arial Narrow" w:hAnsi="Arial Narrow"/>
          <w:b/>
          <w:caps/>
          <w:sz w:val="22"/>
        </w:rPr>
        <w:t>VI</w:t>
      </w:r>
      <w:r w:rsidRPr="002B6C50">
        <w:rPr>
          <w:rFonts w:ascii="Arial Narrow" w:hAnsi="Arial Narrow"/>
          <w:b/>
          <w:caps/>
          <w:sz w:val="22"/>
        </w:rPr>
        <w:t xml:space="preserve">.6  </w:t>
      </w:r>
      <w:r w:rsidRPr="002B6C50">
        <w:rPr>
          <w:rFonts w:ascii="Arial Narrow" w:hAnsi="Arial Narrow"/>
          <w:b/>
          <w:sz w:val="22"/>
        </w:rPr>
        <w:t>Schránka na odkladanie nepoužitých hlasovacích lístkov s uzatvárateľným dnom</w:t>
      </w:r>
    </w:p>
    <w:p w:rsidR="00EB63FC" w:rsidRPr="002B6C5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2B6C50">
        <w:rPr>
          <w:rFonts w:ascii="Arial Narrow" w:hAnsi="Arial Narrow"/>
          <w:b/>
          <w:sz w:val="22"/>
        </w:rPr>
        <w:t>Rozmery</w:t>
      </w:r>
      <w:r w:rsidRPr="002B6C50">
        <w:rPr>
          <w:rFonts w:ascii="Arial Narrow" w:hAnsi="Arial Narrow"/>
          <w:sz w:val="22"/>
        </w:rPr>
        <w:t>:  400 x 300 x 800 mm</w:t>
      </w:r>
    </w:p>
    <w:p w:rsidR="00EB63FC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2B6C50">
        <w:rPr>
          <w:rFonts w:ascii="Arial Narrow" w:hAnsi="Arial Narrow"/>
          <w:b/>
          <w:sz w:val="22"/>
        </w:rPr>
        <w:t>Povrch:</w:t>
      </w:r>
      <w:r w:rsidRPr="002B6C50">
        <w:rPr>
          <w:rFonts w:ascii="Arial Narrow" w:hAnsi="Arial Narrow"/>
          <w:sz w:val="22"/>
        </w:rPr>
        <w:t xml:space="preserve"> </w:t>
      </w:r>
      <w:r w:rsidRPr="00EA7BA7">
        <w:rPr>
          <w:rFonts w:ascii="Arial Narrow" w:hAnsi="Arial Narrow"/>
          <w:sz w:val="22"/>
        </w:rPr>
        <w:t>vrchná vrstva biela</w:t>
      </w:r>
      <w:r>
        <w:rPr>
          <w:rFonts w:ascii="Arial Narrow" w:hAnsi="Arial Narrow"/>
          <w:sz w:val="22"/>
        </w:rPr>
        <w:t xml:space="preserve"> </w:t>
      </w:r>
      <w:r w:rsidRPr="00EA7BA7">
        <w:rPr>
          <w:rFonts w:ascii="Arial Narrow" w:hAnsi="Arial Narrow"/>
          <w:sz w:val="22"/>
        </w:rPr>
        <w:t>s nápisom „</w:t>
      </w:r>
      <w:r>
        <w:rPr>
          <w:rFonts w:ascii="Arial Narrow" w:hAnsi="Arial Narrow"/>
          <w:sz w:val="22"/>
        </w:rPr>
        <w:t>NÁDOBA NA ODPAD</w:t>
      </w:r>
      <w:r w:rsidRPr="00EA7BA7">
        <w:rPr>
          <w:rFonts w:ascii="Arial Narrow" w:hAnsi="Arial Narrow"/>
          <w:sz w:val="22"/>
        </w:rPr>
        <w:t>“</w:t>
      </w:r>
    </w:p>
    <w:p w:rsidR="00014EB3" w:rsidRPr="00870D24" w:rsidRDefault="00014EB3" w:rsidP="00014EB3">
      <w:pPr>
        <w:spacing w:before="120" w:after="12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870D24">
        <w:rPr>
          <w:rFonts w:ascii="Arial Narrow" w:hAnsi="Arial Narrow"/>
          <w:b/>
          <w:color w:val="000000" w:themeColor="text1"/>
          <w:sz w:val="24"/>
          <w:szCs w:val="24"/>
        </w:rPr>
        <w:t>Potlač</w:t>
      </w:r>
      <w:r w:rsidRPr="00870D24">
        <w:rPr>
          <w:rFonts w:ascii="Arial Narrow" w:hAnsi="Arial Narrow"/>
          <w:color w:val="000000" w:themeColor="text1"/>
          <w:sz w:val="24"/>
          <w:szCs w:val="24"/>
        </w:rPr>
        <w:t>: jednofarebná, jednostranná</w:t>
      </w:r>
    </w:p>
    <w:p w:rsidR="00014EB3" w:rsidRPr="00870D24" w:rsidRDefault="00014EB3" w:rsidP="00014EB3">
      <w:pPr>
        <w:spacing w:before="120" w:after="120" w:line="240" w:lineRule="auto"/>
        <w:jc w:val="both"/>
        <w:rPr>
          <w:rFonts w:ascii="Arial Narrow" w:hAnsi="Arial Narrow"/>
          <w:color w:val="000000" w:themeColor="text1"/>
          <w:sz w:val="24"/>
          <w:szCs w:val="24"/>
          <w:vertAlign w:val="superscript"/>
        </w:rPr>
      </w:pPr>
      <w:r w:rsidRPr="00870D24">
        <w:rPr>
          <w:rFonts w:ascii="Arial Narrow" w:hAnsi="Arial Narrow"/>
          <w:b/>
          <w:color w:val="000000" w:themeColor="text1"/>
          <w:sz w:val="24"/>
          <w:szCs w:val="24"/>
        </w:rPr>
        <w:t>Gramáž</w:t>
      </w:r>
      <w:r w:rsidRPr="00870D24">
        <w:rPr>
          <w:rFonts w:ascii="Arial Narrow" w:hAnsi="Arial Narrow"/>
          <w:color w:val="000000" w:themeColor="text1"/>
          <w:sz w:val="24"/>
          <w:szCs w:val="24"/>
        </w:rPr>
        <w:t>: od cca 650 g/m</w:t>
      </w:r>
      <w:r w:rsidRPr="00870D24">
        <w:rPr>
          <w:rFonts w:ascii="Arial Narrow" w:hAnsi="Arial Narrow"/>
          <w:color w:val="000000" w:themeColor="text1"/>
          <w:sz w:val="24"/>
          <w:szCs w:val="24"/>
          <w:vertAlign w:val="superscript"/>
        </w:rPr>
        <w:t>2</w:t>
      </w:r>
    </w:p>
    <w:p w:rsidR="00EB63FC" w:rsidRPr="002B6C5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2B6C50">
        <w:rPr>
          <w:rFonts w:ascii="Arial Narrow" w:hAnsi="Arial Narrow"/>
          <w:b/>
          <w:sz w:val="22"/>
        </w:rPr>
        <w:t>Počet:</w:t>
      </w:r>
      <w:r w:rsidRPr="002B6C50">
        <w:rPr>
          <w:rFonts w:ascii="Arial Narrow" w:hAnsi="Arial Narrow"/>
          <w:sz w:val="22"/>
        </w:rPr>
        <w:t xml:space="preserve"> I. kolo   - </w:t>
      </w:r>
      <w:r>
        <w:rPr>
          <w:rFonts w:ascii="Arial Narrow" w:hAnsi="Arial Narrow"/>
          <w:sz w:val="22"/>
        </w:rPr>
        <w:t xml:space="preserve"> cca. 7 0</w:t>
      </w:r>
      <w:r w:rsidRPr="002B6C50">
        <w:rPr>
          <w:rFonts w:ascii="Arial Narrow" w:hAnsi="Arial Narrow"/>
          <w:sz w:val="22"/>
        </w:rPr>
        <w:t xml:space="preserve">00 ks  </w:t>
      </w:r>
    </w:p>
    <w:p w:rsidR="00EB63FC" w:rsidRPr="00103B09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103B09">
        <w:rPr>
          <w:rFonts w:ascii="Arial Narrow" w:hAnsi="Arial Narrow"/>
          <w:sz w:val="22"/>
        </w:rPr>
        <w:t xml:space="preserve">             II. kolo  - cca. 7 000 ks, v prípade, že sa bude konať II. kolo volieb </w:t>
      </w:r>
    </w:p>
    <w:p w:rsidR="00EB63FC" w:rsidRDefault="00EB63FC" w:rsidP="00EB63FC">
      <w:pPr>
        <w:spacing w:before="120" w:after="120" w:line="240" w:lineRule="auto"/>
        <w:rPr>
          <w:rFonts w:ascii="Arial Narrow" w:hAnsi="Arial Narrow"/>
          <w:sz w:val="22"/>
        </w:rPr>
      </w:pPr>
      <w:r w:rsidRPr="00FF657D">
        <w:rPr>
          <w:rFonts w:ascii="Arial Narrow" w:hAnsi="Arial Narrow"/>
          <w:b/>
          <w:sz w:val="22"/>
        </w:rPr>
        <w:t>Miesto dodania:</w:t>
      </w:r>
      <w:r>
        <w:rPr>
          <w:rFonts w:ascii="Arial Narrow" w:hAnsi="Arial Narrow"/>
          <w:b/>
          <w:color w:val="FF0000"/>
          <w:sz w:val="22"/>
        </w:rPr>
        <w:t xml:space="preserve">   </w:t>
      </w:r>
      <w:r>
        <w:rPr>
          <w:rFonts w:ascii="Arial Narrow" w:hAnsi="Arial Narrow"/>
          <w:sz w:val="22"/>
        </w:rPr>
        <w:t>okres</w:t>
      </w:r>
      <w:r w:rsidRPr="00FF657D">
        <w:rPr>
          <w:rFonts w:ascii="Arial Narrow" w:hAnsi="Arial Narrow"/>
          <w:sz w:val="22"/>
        </w:rPr>
        <w:t>né úrady a miestne úrady mestských častí hlavného mesta Slovenskej republiky Bratislavy a miestne úrady mestských častí mesta Košice</w:t>
      </w:r>
    </w:p>
    <w:p w:rsidR="00EB63FC" w:rsidRDefault="00EB63FC" w:rsidP="00EB63FC">
      <w:pPr>
        <w:ind w:left="1560" w:hanging="1560"/>
        <w:rPr>
          <w:rFonts w:ascii="Arial Narrow" w:hAnsi="Arial Narrow"/>
          <w:color w:val="FF0000"/>
          <w:sz w:val="22"/>
        </w:rPr>
      </w:pPr>
    </w:p>
    <w:p w:rsidR="00EB63FC" w:rsidRDefault="00EB63FC" w:rsidP="00EB63FC">
      <w:pPr>
        <w:suppressAutoHyphens/>
        <w:spacing w:before="120" w:after="120" w:line="240" w:lineRule="auto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caps/>
          <w:sz w:val="22"/>
        </w:rPr>
        <w:t>C.VI</w:t>
      </w:r>
      <w:r w:rsidRPr="002B6C50">
        <w:rPr>
          <w:rFonts w:ascii="Arial Narrow" w:hAnsi="Arial Narrow"/>
          <w:b/>
          <w:caps/>
          <w:sz w:val="22"/>
        </w:rPr>
        <w:t>.</w:t>
      </w:r>
      <w:r>
        <w:rPr>
          <w:rFonts w:ascii="Arial Narrow" w:hAnsi="Arial Narrow"/>
          <w:b/>
          <w:caps/>
          <w:sz w:val="22"/>
        </w:rPr>
        <w:t>7</w:t>
      </w:r>
      <w:r w:rsidRPr="002B6C50">
        <w:rPr>
          <w:rFonts w:ascii="Arial Narrow" w:hAnsi="Arial Narrow"/>
          <w:b/>
          <w:caps/>
          <w:sz w:val="22"/>
        </w:rPr>
        <w:t xml:space="preserve">  </w:t>
      </w:r>
      <w:r w:rsidRPr="002B6C50">
        <w:rPr>
          <w:rFonts w:ascii="Arial Narrow" w:hAnsi="Arial Narrow"/>
          <w:b/>
          <w:sz w:val="22"/>
        </w:rPr>
        <w:t>Horné veko schránky</w:t>
      </w:r>
      <w:r>
        <w:rPr>
          <w:rFonts w:ascii="Arial Narrow" w:hAnsi="Arial Narrow"/>
          <w:b/>
          <w:sz w:val="22"/>
        </w:rPr>
        <w:t xml:space="preserve"> na odkladanie nepoužitých hlasovacích lístkov</w:t>
      </w:r>
      <w:r w:rsidRPr="002B6C50">
        <w:rPr>
          <w:rFonts w:ascii="Arial Narrow" w:hAnsi="Arial Narrow"/>
          <w:b/>
          <w:sz w:val="22"/>
        </w:rPr>
        <w:t xml:space="preserve"> s otvorom na vkladanie </w:t>
      </w:r>
      <w:r>
        <w:rPr>
          <w:rFonts w:ascii="Arial Narrow" w:hAnsi="Arial Narrow"/>
          <w:b/>
          <w:sz w:val="22"/>
        </w:rPr>
        <w:t>papierov formátu A4</w:t>
      </w:r>
    </w:p>
    <w:p w:rsidR="00EB63FC" w:rsidRPr="002B6C50" w:rsidRDefault="00EB63FC" w:rsidP="00EB63FC">
      <w:pPr>
        <w:suppressAutoHyphens/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2B6C50">
        <w:rPr>
          <w:rFonts w:ascii="Arial Narrow" w:hAnsi="Arial Narrow"/>
          <w:b/>
          <w:sz w:val="22"/>
        </w:rPr>
        <w:t>Rozmery</w:t>
      </w:r>
      <w:r w:rsidRPr="002B6C50">
        <w:rPr>
          <w:rFonts w:ascii="Arial Narrow" w:hAnsi="Arial Narrow"/>
          <w:sz w:val="22"/>
        </w:rPr>
        <w:t>:  405 x 305 x 80 mm</w:t>
      </w:r>
    </w:p>
    <w:p w:rsidR="00EB63FC" w:rsidRDefault="00EB63FC" w:rsidP="00EB63FC">
      <w:pPr>
        <w:spacing w:before="120" w:after="120" w:line="240" w:lineRule="auto"/>
        <w:ind w:left="1260" w:hanging="1260"/>
        <w:jc w:val="both"/>
        <w:rPr>
          <w:rFonts w:ascii="Arial Narrow" w:hAnsi="Arial Narrow"/>
          <w:sz w:val="22"/>
        </w:rPr>
      </w:pPr>
      <w:r w:rsidRPr="002B6C50">
        <w:rPr>
          <w:rFonts w:ascii="Arial Narrow" w:hAnsi="Arial Narrow"/>
          <w:b/>
          <w:sz w:val="22"/>
        </w:rPr>
        <w:t>Povrch:</w:t>
      </w:r>
      <w:r w:rsidRPr="002B6C50">
        <w:rPr>
          <w:rFonts w:ascii="Arial Narrow" w:hAnsi="Arial Narrow"/>
          <w:sz w:val="22"/>
        </w:rPr>
        <w:t xml:space="preserve"> vrchná vrstva </w:t>
      </w:r>
      <w:r>
        <w:rPr>
          <w:rFonts w:ascii="Arial Narrow" w:hAnsi="Arial Narrow"/>
          <w:sz w:val="22"/>
        </w:rPr>
        <w:t>biela</w:t>
      </w:r>
      <w:r w:rsidRPr="002B6C50">
        <w:rPr>
          <w:rFonts w:ascii="Arial Narrow" w:hAnsi="Arial Narrow"/>
          <w:sz w:val="22"/>
        </w:rPr>
        <w:t xml:space="preserve"> s otvorom na </w:t>
      </w:r>
      <w:r>
        <w:rPr>
          <w:rFonts w:ascii="Arial Narrow" w:hAnsi="Arial Narrow"/>
          <w:sz w:val="22"/>
        </w:rPr>
        <w:t xml:space="preserve">vkladanie papierov formátu A4, šírka otvoru 3cm, dĺžka 24cm </w:t>
      </w:r>
    </w:p>
    <w:p w:rsidR="00870D24" w:rsidRPr="00014EB3" w:rsidRDefault="00870D24" w:rsidP="00870D24">
      <w:pPr>
        <w:spacing w:before="120" w:after="12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Potlač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nevyžaduje sa</w:t>
      </w:r>
    </w:p>
    <w:p w:rsidR="006B4643" w:rsidRPr="00870D24" w:rsidRDefault="006B4643" w:rsidP="006B4643">
      <w:pPr>
        <w:spacing w:before="120" w:after="120" w:line="240" w:lineRule="auto"/>
        <w:jc w:val="both"/>
        <w:rPr>
          <w:rFonts w:ascii="Arial Narrow" w:hAnsi="Arial Narrow"/>
          <w:color w:val="000000" w:themeColor="text1"/>
          <w:sz w:val="24"/>
          <w:szCs w:val="24"/>
          <w:vertAlign w:val="superscript"/>
        </w:rPr>
      </w:pPr>
      <w:r w:rsidRPr="00870D24">
        <w:rPr>
          <w:rFonts w:ascii="Arial Narrow" w:hAnsi="Arial Narrow"/>
          <w:b/>
          <w:color w:val="000000" w:themeColor="text1"/>
          <w:sz w:val="24"/>
          <w:szCs w:val="24"/>
        </w:rPr>
        <w:t>Gramáž</w:t>
      </w:r>
      <w:r w:rsidRPr="00870D24">
        <w:rPr>
          <w:rFonts w:ascii="Arial Narrow" w:hAnsi="Arial Narrow"/>
          <w:color w:val="000000" w:themeColor="text1"/>
          <w:sz w:val="24"/>
          <w:szCs w:val="24"/>
        </w:rPr>
        <w:t>: od cca 400g/m</w:t>
      </w:r>
      <w:r w:rsidRPr="00870D24">
        <w:rPr>
          <w:rFonts w:ascii="Arial Narrow" w:hAnsi="Arial Narrow"/>
          <w:color w:val="000000" w:themeColor="text1"/>
          <w:sz w:val="24"/>
          <w:szCs w:val="24"/>
          <w:vertAlign w:val="superscript"/>
        </w:rPr>
        <w:t>2</w:t>
      </w:r>
    </w:p>
    <w:p w:rsidR="00EB63FC" w:rsidRPr="002B6C5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2B6C50">
        <w:rPr>
          <w:rFonts w:ascii="Arial Narrow" w:hAnsi="Arial Narrow"/>
          <w:b/>
          <w:sz w:val="22"/>
        </w:rPr>
        <w:t>Počet:</w:t>
      </w:r>
      <w:r w:rsidRPr="002B6C50">
        <w:rPr>
          <w:rFonts w:ascii="Arial Narrow" w:hAnsi="Arial Narrow"/>
          <w:sz w:val="22"/>
        </w:rPr>
        <w:t xml:space="preserve"> I. kolo   - </w:t>
      </w:r>
      <w:r>
        <w:rPr>
          <w:rFonts w:ascii="Arial Narrow" w:hAnsi="Arial Narrow"/>
          <w:sz w:val="22"/>
        </w:rPr>
        <w:t xml:space="preserve"> cca. 7 0</w:t>
      </w:r>
      <w:r w:rsidRPr="002B6C50">
        <w:rPr>
          <w:rFonts w:ascii="Arial Narrow" w:hAnsi="Arial Narrow"/>
          <w:sz w:val="22"/>
        </w:rPr>
        <w:t xml:space="preserve">00 ks  </w:t>
      </w:r>
    </w:p>
    <w:p w:rsidR="00EB63FC" w:rsidRPr="002B6C5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2B6C50">
        <w:rPr>
          <w:rFonts w:ascii="Arial Narrow" w:hAnsi="Arial Narrow"/>
          <w:sz w:val="22"/>
        </w:rPr>
        <w:t xml:space="preserve">          </w:t>
      </w:r>
      <w:r w:rsidRPr="00103B09">
        <w:rPr>
          <w:rFonts w:ascii="Arial Narrow" w:hAnsi="Arial Narrow"/>
          <w:sz w:val="22"/>
        </w:rPr>
        <w:t xml:space="preserve">   II. kolo  - cca. 7 000 ks, v prípade, že sa bude konať II. kolo volieb</w:t>
      </w:r>
    </w:p>
    <w:p w:rsidR="00EB63FC" w:rsidRPr="002B6C50" w:rsidRDefault="00EB63FC" w:rsidP="00EB63FC">
      <w:pPr>
        <w:spacing w:before="120" w:after="120" w:line="240" w:lineRule="auto"/>
        <w:ind w:left="1080" w:hanging="1080"/>
        <w:jc w:val="both"/>
        <w:rPr>
          <w:rFonts w:ascii="Arial Narrow" w:hAnsi="Arial Narrow"/>
          <w:sz w:val="22"/>
        </w:rPr>
      </w:pPr>
      <w:r w:rsidRPr="002B6C50">
        <w:rPr>
          <w:rFonts w:ascii="Arial Narrow" w:hAnsi="Arial Narrow"/>
          <w:b/>
          <w:sz w:val="22"/>
        </w:rPr>
        <w:t>Termín dodania:</w:t>
      </w:r>
      <w:r w:rsidRPr="002B6C50">
        <w:rPr>
          <w:rFonts w:ascii="Arial Narrow" w:hAnsi="Arial Narrow"/>
          <w:sz w:val="22"/>
        </w:rPr>
        <w:t xml:space="preserve"> bude určený po vyhlásení volieb</w:t>
      </w:r>
    </w:p>
    <w:p w:rsidR="00EB63FC" w:rsidRPr="002B6C50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2B6C50">
        <w:rPr>
          <w:rFonts w:ascii="Arial Narrow" w:hAnsi="Arial Narrow"/>
          <w:b/>
          <w:sz w:val="22"/>
        </w:rPr>
        <w:t>Miesto dodania:</w:t>
      </w:r>
      <w:r w:rsidRPr="002B6C50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okres</w:t>
      </w:r>
      <w:r w:rsidRPr="002B6C50">
        <w:rPr>
          <w:rFonts w:ascii="Arial Narrow" w:hAnsi="Arial Narrow"/>
          <w:sz w:val="22"/>
        </w:rPr>
        <w:t xml:space="preserve">né úrady a miestne úrady mestských častí  hlavného mesta Slovenskej republiky Bratislavy  a miestne úrady mestských častí mesta Košice </w:t>
      </w:r>
    </w:p>
    <w:p w:rsidR="00EB63FC" w:rsidRDefault="00EB63FC" w:rsidP="00EB63FC">
      <w:pPr>
        <w:suppressAutoHyphens/>
        <w:jc w:val="both"/>
        <w:rPr>
          <w:rFonts w:ascii="Arial Narrow" w:hAnsi="Arial Narrow"/>
          <w:b/>
          <w:caps/>
          <w:sz w:val="22"/>
        </w:rPr>
      </w:pPr>
    </w:p>
    <w:p w:rsidR="00EB63FC" w:rsidRPr="002B6C50" w:rsidRDefault="00EB63FC" w:rsidP="00EB63FC">
      <w:pPr>
        <w:suppressAutoHyphens/>
        <w:spacing w:before="120" w:after="120" w:line="240" w:lineRule="auto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caps/>
          <w:sz w:val="22"/>
        </w:rPr>
        <w:lastRenderedPageBreak/>
        <w:t>C.VI.8</w:t>
      </w:r>
      <w:r w:rsidRPr="002B6C50">
        <w:rPr>
          <w:rFonts w:ascii="Arial Narrow" w:hAnsi="Arial Narrow"/>
          <w:b/>
          <w:caps/>
          <w:sz w:val="22"/>
        </w:rPr>
        <w:t xml:space="preserve">  </w:t>
      </w:r>
      <w:r w:rsidRPr="002B6C50">
        <w:rPr>
          <w:rFonts w:ascii="Arial Narrow" w:hAnsi="Arial Narrow"/>
          <w:b/>
          <w:sz w:val="22"/>
        </w:rPr>
        <w:t xml:space="preserve">Samolepiaca papierová páska v kotúčoch </w:t>
      </w:r>
    </w:p>
    <w:p w:rsidR="00EB63FC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 xml:space="preserve">Rozmery: </w:t>
      </w:r>
      <w:r w:rsidRPr="00397743">
        <w:rPr>
          <w:rFonts w:ascii="Arial Narrow" w:hAnsi="Arial Narrow"/>
          <w:sz w:val="22"/>
        </w:rPr>
        <w:t>dĺžka</w:t>
      </w:r>
      <w:r w:rsidRPr="002B6C50">
        <w:rPr>
          <w:rFonts w:ascii="Arial Narrow" w:hAnsi="Arial Narrow"/>
          <w:sz w:val="22"/>
        </w:rPr>
        <w:t xml:space="preserve"> pásky v jednom kotúči 20 m, šírka 7 cm</w:t>
      </w:r>
    </w:p>
    <w:p w:rsidR="00EB63FC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95163C">
        <w:rPr>
          <w:rFonts w:ascii="Arial Narrow" w:hAnsi="Arial Narrow"/>
          <w:b/>
          <w:sz w:val="22"/>
        </w:rPr>
        <w:t>Farba:</w:t>
      </w:r>
      <w:r>
        <w:rPr>
          <w:rFonts w:ascii="Arial Narrow" w:hAnsi="Arial Narrow"/>
          <w:sz w:val="22"/>
        </w:rPr>
        <w:t xml:space="preserve"> biela</w:t>
      </w:r>
    </w:p>
    <w:p w:rsidR="00870D24" w:rsidRPr="00014EB3" w:rsidRDefault="00870D24" w:rsidP="00870D24">
      <w:pPr>
        <w:spacing w:before="120" w:after="12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014EB3">
        <w:rPr>
          <w:rFonts w:ascii="Arial Narrow" w:hAnsi="Arial Narrow"/>
          <w:b/>
          <w:color w:val="000000" w:themeColor="text1"/>
          <w:sz w:val="24"/>
          <w:szCs w:val="24"/>
        </w:rPr>
        <w:t>Potlač</w:t>
      </w:r>
      <w:r w:rsidRPr="00014EB3">
        <w:rPr>
          <w:rFonts w:ascii="Arial Narrow" w:hAnsi="Arial Narrow"/>
          <w:color w:val="000000" w:themeColor="text1"/>
          <w:sz w:val="24"/>
          <w:szCs w:val="24"/>
        </w:rPr>
        <w:t>: nevyžaduje sa</w:t>
      </w:r>
    </w:p>
    <w:p w:rsidR="00EB63FC" w:rsidRPr="002B6C50" w:rsidRDefault="00EB63FC" w:rsidP="00EB63FC">
      <w:pPr>
        <w:spacing w:before="120" w:after="120" w:line="240" w:lineRule="auto"/>
        <w:ind w:left="1260" w:hanging="1260"/>
        <w:jc w:val="both"/>
        <w:rPr>
          <w:rFonts w:ascii="Arial Narrow" w:hAnsi="Arial Narrow"/>
          <w:sz w:val="22"/>
        </w:rPr>
      </w:pPr>
      <w:r w:rsidRPr="002B6C50">
        <w:rPr>
          <w:rFonts w:ascii="Arial Narrow" w:hAnsi="Arial Narrow"/>
          <w:b/>
          <w:sz w:val="22"/>
        </w:rPr>
        <w:t>Počet:</w:t>
      </w:r>
      <w:r w:rsidRPr="002B6C50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cca.  7 0</w:t>
      </w:r>
      <w:r w:rsidRPr="002B6C50">
        <w:rPr>
          <w:rFonts w:ascii="Arial Narrow" w:hAnsi="Arial Narrow"/>
          <w:sz w:val="22"/>
        </w:rPr>
        <w:t>00 ks</w:t>
      </w:r>
    </w:p>
    <w:p w:rsidR="00EB63FC" w:rsidRPr="002B6C50" w:rsidRDefault="00EB63FC" w:rsidP="00EB63FC">
      <w:pPr>
        <w:spacing w:before="120" w:after="120" w:line="240" w:lineRule="auto"/>
        <w:ind w:left="1080" w:hanging="1080"/>
        <w:jc w:val="both"/>
        <w:rPr>
          <w:rFonts w:ascii="Arial Narrow" w:hAnsi="Arial Narrow"/>
          <w:sz w:val="22"/>
        </w:rPr>
      </w:pPr>
      <w:r w:rsidRPr="002B6C50">
        <w:rPr>
          <w:rFonts w:ascii="Arial Narrow" w:hAnsi="Arial Narrow"/>
          <w:b/>
          <w:sz w:val="22"/>
        </w:rPr>
        <w:t>Termín dodania:</w:t>
      </w:r>
      <w:r w:rsidRPr="002B6C50">
        <w:rPr>
          <w:rFonts w:ascii="Arial Narrow" w:hAnsi="Arial Narrow"/>
          <w:sz w:val="22"/>
        </w:rPr>
        <w:t xml:space="preserve"> bude určený po vyhlásení volieb</w:t>
      </w:r>
    </w:p>
    <w:p w:rsidR="00EB63FC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2B6C50">
        <w:rPr>
          <w:rFonts w:ascii="Arial Narrow" w:hAnsi="Arial Narrow"/>
          <w:b/>
          <w:sz w:val="22"/>
        </w:rPr>
        <w:t>Miesto dodania:</w:t>
      </w:r>
      <w:r w:rsidRPr="002B6C50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okres</w:t>
      </w:r>
      <w:r w:rsidRPr="002B6C50">
        <w:rPr>
          <w:rFonts w:ascii="Arial Narrow" w:hAnsi="Arial Narrow"/>
          <w:sz w:val="22"/>
        </w:rPr>
        <w:t xml:space="preserve">né úrady a miestne úrady mestských častí  hlavného mesta Slovenskej republiky Bratislavy  a miestne úrady mestských častí mesta Košice </w:t>
      </w:r>
    </w:p>
    <w:p w:rsidR="00EB63FC" w:rsidRDefault="00EB63FC" w:rsidP="00EB63FC">
      <w:pPr>
        <w:ind w:left="1560" w:hanging="1560"/>
        <w:jc w:val="both"/>
        <w:rPr>
          <w:rFonts w:ascii="Arial Narrow" w:hAnsi="Arial Narrow"/>
          <w:sz w:val="22"/>
        </w:rPr>
      </w:pPr>
    </w:p>
    <w:p w:rsidR="00EB63FC" w:rsidRPr="008F76AC" w:rsidRDefault="00EB63FC" w:rsidP="00EB63FC">
      <w:pPr>
        <w:spacing w:before="120" w:after="120" w:line="240" w:lineRule="auto"/>
        <w:ind w:left="1560" w:hanging="1560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C.VI.9</w:t>
      </w:r>
      <w:r w:rsidRPr="008F76AC">
        <w:rPr>
          <w:rFonts w:ascii="Arial Narrow" w:hAnsi="Arial Narrow"/>
          <w:b/>
          <w:sz w:val="22"/>
        </w:rPr>
        <w:t xml:space="preserve"> </w:t>
      </w:r>
      <w:r>
        <w:rPr>
          <w:rFonts w:ascii="Arial Narrow" w:hAnsi="Arial Narrow"/>
          <w:b/>
          <w:sz w:val="22"/>
        </w:rPr>
        <w:t xml:space="preserve"> </w:t>
      </w:r>
      <w:proofErr w:type="spellStart"/>
      <w:r w:rsidRPr="008F76AC">
        <w:rPr>
          <w:rFonts w:ascii="Arial Narrow" w:hAnsi="Arial Narrow"/>
          <w:b/>
          <w:sz w:val="22"/>
        </w:rPr>
        <w:t>Stretch</w:t>
      </w:r>
      <w:proofErr w:type="spellEnd"/>
      <w:r w:rsidRPr="008F76AC">
        <w:rPr>
          <w:rFonts w:ascii="Arial Narrow" w:hAnsi="Arial Narrow"/>
          <w:b/>
          <w:sz w:val="22"/>
        </w:rPr>
        <w:t xml:space="preserve"> fólia ručná </w:t>
      </w:r>
    </w:p>
    <w:p w:rsidR="00EB63FC" w:rsidRDefault="00EB63FC" w:rsidP="00EB63FC">
      <w:pPr>
        <w:spacing w:before="120" w:after="120" w:line="240" w:lineRule="auto"/>
        <w:ind w:left="1560" w:hanging="156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 xml:space="preserve">Rozmery: </w:t>
      </w:r>
      <w:r w:rsidRPr="00397743">
        <w:rPr>
          <w:rFonts w:ascii="Arial Narrow" w:hAnsi="Arial Narrow"/>
          <w:sz w:val="22"/>
        </w:rPr>
        <w:t>dĺžka</w:t>
      </w:r>
      <w:r>
        <w:rPr>
          <w:rFonts w:ascii="Arial Narrow" w:hAnsi="Arial Narrow"/>
          <w:sz w:val="22"/>
        </w:rPr>
        <w:t xml:space="preserve"> fólie v jednom kotúči 300 m, šírka 50 cm</w:t>
      </w:r>
    </w:p>
    <w:p w:rsidR="00EB63FC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95163C">
        <w:rPr>
          <w:rFonts w:ascii="Arial Narrow" w:hAnsi="Arial Narrow"/>
          <w:b/>
          <w:sz w:val="22"/>
        </w:rPr>
        <w:t>Farba:</w:t>
      </w:r>
      <w:r>
        <w:rPr>
          <w:rFonts w:ascii="Arial Narrow" w:hAnsi="Arial Narrow"/>
          <w:sz w:val="22"/>
        </w:rPr>
        <w:t xml:space="preserve"> transparentná</w:t>
      </w:r>
    </w:p>
    <w:p w:rsidR="00EB63FC" w:rsidRPr="008F76AC" w:rsidRDefault="00EB63FC" w:rsidP="00EB63FC">
      <w:pPr>
        <w:spacing w:before="120" w:after="120" w:line="240" w:lineRule="auto"/>
        <w:ind w:left="1560" w:hanging="156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 xml:space="preserve">Hrúbka: </w:t>
      </w:r>
      <w:r>
        <w:rPr>
          <w:rFonts w:ascii="Arial Narrow" w:hAnsi="Arial Narrow"/>
          <w:sz w:val="22"/>
        </w:rPr>
        <w:t>20 my</w:t>
      </w:r>
    </w:p>
    <w:p w:rsidR="00EB63FC" w:rsidRDefault="00EB63FC" w:rsidP="00EB63FC">
      <w:pPr>
        <w:spacing w:before="120" w:after="120" w:line="240" w:lineRule="auto"/>
        <w:ind w:left="1560" w:hanging="1560"/>
        <w:jc w:val="both"/>
        <w:rPr>
          <w:rFonts w:ascii="Arial Narrow" w:hAnsi="Arial Narrow"/>
          <w:sz w:val="22"/>
        </w:rPr>
      </w:pPr>
      <w:r w:rsidRPr="008F76AC">
        <w:rPr>
          <w:rFonts w:ascii="Arial Narrow" w:hAnsi="Arial Narrow"/>
          <w:b/>
          <w:sz w:val="22"/>
        </w:rPr>
        <w:t>Počet:</w:t>
      </w:r>
      <w:r>
        <w:rPr>
          <w:rFonts w:ascii="Arial Narrow" w:hAnsi="Arial Narrow"/>
          <w:sz w:val="22"/>
        </w:rPr>
        <w:t xml:space="preserve"> cca. 250 ks</w:t>
      </w:r>
    </w:p>
    <w:p w:rsidR="00EB63FC" w:rsidRDefault="00EB63FC" w:rsidP="00EB63FC">
      <w:pPr>
        <w:spacing w:before="120" w:after="120" w:line="240" w:lineRule="auto"/>
        <w:ind w:left="1080" w:hanging="1080"/>
        <w:jc w:val="both"/>
        <w:rPr>
          <w:rFonts w:ascii="Arial Narrow" w:hAnsi="Arial Narrow"/>
          <w:sz w:val="22"/>
        </w:rPr>
      </w:pPr>
      <w:r w:rsidRPr="002B6C50">
        <w:rPr>
          <w:rFonts w:ascii="Arial Narrow" w:hAnsi="Arial Narrow"/>
          <w:b/>
          <w:sz w:val="22"/>
        </w:rPr>
        <w:t>Termín dodania:</w:t>
      </w:r>
      <w:r w:rsidRPr="002B6C50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bude určený po vyhlásení volieb</w:t>
      </w:r>
    </w:p>
    <w:p w:rsidR="00EB63FC" w:rsidRPr="00912ECC" w:rsidRDefault="00EB63FC" w:rsidP="00EB63FC">
      <w:p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2B6C50">
        <w:rPr>
          <w:rFonts w:ascii="Arial Narrow" w:hAnsi="Arial Narrow"/>
          <w:b/>
          <w:sz w:val="22"/>
        </w:rPr>
        <w:t>Miesto dodania:</w:t>
      </w:r>
      <w:r w:rsidRPr="002B6C50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okres</w:t>
      </w:r>
      <w:r w:rsidRPr="002B6C50">
        <w:rPr>
          <w:rFonts w:ascii="Arial Narrow" w:hAnsi="Arial Narrow"/>
          <w:sz w:val="22"/>
        </w:rPr>
        <w:t xml:space="preserve">né úrady a miestne úrady mestských častí  hlavného mesta Slovenskej republiky </w:t>
      </w:r>
      <w:r w:rsidRPr="00694D0D">
        <w:rPr>
          <w:rFonts w:ascii="Arial Narrow" w:hAnsi="Arial Narrow"/>
          <w:sz w:val="22"/>
        </w:rPr>
        <w:t>Bratislavy  a miestne úrady miestne úrady mestských častí mesta Košice</w:t>
      </w:r>
      <w:r>
        <w:rPr>
          <w:rFonts w:ascii="Arial Narrow" w:hAnsi="Arial Narrow"/>
          <w:sz w:val="22"/>
        </w:rPr>
        <w:t>.</w:t>
      </w:r>
    </w:p>
    <w:p w:rsidR="00EB63FC" w:rsidRDefault="00EB63FC" w:rsidP="00EB63FC">
      <w:pPr>
        <w:pStyle w:val="Odsekzoznamu"/>
        <w:ind w:left="384"/>
        <w:jc w:val="center"/>
        <w:rPr>
          <w:rFonts w:ascii="Arial Narrow" w:hAnsi="Arial Narrow" w:cs="Arial Narrow"/>
          <w:b/>
          <w:bCs/>
          <w:smallCaps/>
        </w:rPr>
      </w:pPr>
    </w:p>
    <w:p w:rsidR="00EB63FC" w:rsidRDefault="00EB63FC" w:rsidP="00EB63FC">
      <w:pPr>
        <w:pStyle w:val="Odsekzoznamu"/>
        <w:ind w:left="384"/>
        <w:jc w:val="center"/>
        <w:rPr>
          <w:rFonts w:ascii="Arial Narrow" w:hAnsi="Arial Narrow" w:cs="Arial Narrow"/>
          <w:b/>
          <w:bCs/>
          <w:smallCaps/>
        </w:rPr>
      </w:pPr>
    </w:p>
    <w:p w:rsidR="00EB63FC" w:rsidRDefault="00EB63FC" w:rsidP="00EB63FC">
      <w:pPr>
        <w:pStyle w:val="Odsekzoznamu"/>
        <w:ind w:left="384"/>
        <w:jc w:val="center"/>
        <w:rPr>
          <w:rFonts w:ascii="Arial Narrow" w:hAnsi="Arial Narrow" w:cs="Arial Narrow"/>
          <w:b/>
          <w:bCs/>
          <w:smallCaps/>
        </w:rPr>
      </w:pPr>
    </w:p>
    <w:p w:rsidR="00EB63FC" w:rsidRDefault="00EB63FC" w:rsidP="00EB63FC">
      <w:pPr>
        <w:pStyle w:val="Odsekzoznamu"/>
        <w:ind w:left="384"/>
        <w:jc w:val="center"/>
        <w:rPr>
          <w:rFonts w:ascii="Arial Narrow" w:hAnsi="Arial Narrow" w:cs="Arial Narrow"/>
          <w:b/>
          <w:bCs/>
          <w:smallCaps/>
        </w:rPr>
      </w:pPr>
    </w:p>
    <w:p w:rsidR="00EB63FC" w:rsidRDefault="00EB63FC" w:rsidP="00EB63FC">
      <w:pPr>
        <w:pStyle w:val="Odsekzoznamu"/>
        <w:ind w:left="384"/>
        <w:jc w:val="center"/>
        <w:rPr>
          <w:rFonts w:ascii="Arial Narrow" w:hAnsi="Arial Narrow" w:cs="Arial Narrow"/>
          <w:b/>
          <w:bCs/>
          <w:smallCaps/>
        </w:rPr>
      </w:pPr>
    </w:p>
    <w:p w:rsidR="00EB63FC" w:rsidRDefault="00EB63FC" w:rsidP="00EB63FC">
      <w:pPr>
        <w:pStyle w:val="Odsekzoznamu"/>
        <w:ind w:left="384"/>
        <w:jc w:val="center"/>
        <w:rPr>
          <w:rFonts w:ascii="Arial Narrow" w:hAnsi="Arial Narrow" w:cs="Arial Narrow"/>
          <w:b/>
          <w:bCs/>
          <w:smallCaps/>
        </w:rPr>
      </w:pPr>
    </w:p>
    <w:p w:rsidR="00EB63FC" w:rsidRDefault="00EB63FC" w:rsidP="00EB63FC">
      <w:pPr>
        <w:pStyle w:val="Odsekzoznamu"/>
        <w:ind w:left="384"/>
        <w:jc w:val="center"/>
        <w:rPr>
          <w:rFonts w:ascii="Arial Narrow" w:hAnsi="Arial Narrow" w:cs="Arial Narrow"/>
          <w:b/>
          <w:bCs/>
          <w:smallCaps/>
        </w:rPr>
      </w:pPr>
    </w:p>
    <w:p w:rsidR="00EB63FC" w:rsidRDefault="00EB63FC" w:rsidP="00EB63FC">
      <w:pPr>
        <w:pStyle w:val="Odsekzoznamu"/>
        <w:ind w:left="384"/>
        <w:jc w:val="center"/>
        <w:rPr>
          <w:rFonts w:ascii="Arial Narrow" w:hAnsi="Arial Narrow" w:cs="Arial Narrow"/>
          <w:b/>
          <w:bCs/>
          <w:smallCaps/>
        </w:rPr>
      </w:pPr>
    </w:p>
    <w:p w:rsidR="00EB63FC" w:rsidRDefault="00EB63FC" w:rsidP="00EB63FC">
      <w:pPr>
        <w:pStyle w:val="Odsekzoznamu"/>
        <w:ind w:left="384"/>
        <w:jc w:val="center"/>
        <w:rPr>
          <w:rFonts w:ascii="Arial Narrow" w:hAnsi="Arial Narrow" w:cs="Arial Narrow"/>
          <w:b/>
          <w:bCs/>
          <w:smallCaps/>
        </w:rPr>
      </w:pPr>
    </w:p>
    <w:p w:rsidR="00EB63FC" w:rsidRDefault="00EB63FC" w:rsidP="00EB63FC">
      <w:pPr>
        <w:pStyle w:val="Odsekzoznamu"/>
        <w:ind w:left="384"/>
        <w:jc w:val="center"/>
        <w:rPr>
          <w:rFonts w:ascii="Arial Narrow" w:hAnsi="Arial Narrow" w:cs="Arial Narrow"/>
          <w:b/>
          <w:bCs/>
          <w:smallCaps/>
        </w:rPr>
      </w:pPr>
    </w:p>
    <w:p w:rsidR="00EB63FC" w:rsidRDefault="00EB63FC" w:rsidP="00EB63FC">
      <w:pPr>
        <w:pStyle w:val="Odsekzoznamu"/>
        <w:ind w:left="384"/>
        <w:jc w:val="center"/>
        <w:rPr>
          <w:rFonts w:ascii="Arial Narrow" w:hAnsi="Arial Narrow" w:cs="Arial Narrow"/>
          <w:b/>
          <w:bCs/>
          <w:smallCaps/>
        </w:rPr>
      </w:pPr>
    </w:p>
    <w:p w:rsidR="000A358F" w:rsidRDefault="00EB63FC" w:rsidP="00EB63FC">
      <w:pPr>
        <w:pStyle w:val="Odsekzoznamu"/>
        <w:ind w:left="384"/>
        <w:jc w:val="center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</w:p>
    <w:p w:rsidR="000A358F" w:rsidRDefault="000A358F" w:rsidP="00EB63FC">
      <w:pPr>
        <w:pStyle w:val="Odsekzoznamu"/>
        <w:ind w:left="384"/>
        <w:jc w:val="center"/>
        <w:rPr>
          <w:rFonts w:ascii="Arial Narrow" w:hAnsi="Arial Narrow" w:cs="Arial"/>
          <w:sz w:val="22"/>
        </w:rPr>
      </w:pPr>
    </w:p>
    <w:p w:rsidR="000A358F" w:rsidRDefault="000A358F" w:rsidP="00EB63FC">
      <w:pPr>
        <w:pStyle w:val="Odsekzoznamu"/>
        <w:ind w:left="384"/>
        <w:jc w:val="center"/>
        <w:rPr>
          <w:rFonts w:ascii="Arial Narrow" w:hAnsi="Arial Narrow" w:cs="Arial"/>
          <w:sz w:val="22"/>
        </w:rPr>
      </w:pPr>
    </w:p>
    <w:p w:rsidR="00ED65C1" w:rsidRDefault="000A358F" w:rsidP="00EB63FC">
      <w:pPr>
        <w:pStyle w:val="Odsekzoznamu"/>
        <w:ind w:left="384"/>
        <w:jc w:val="center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</w:p>
    <w:p w:rsidR="00ED65C1" w:rsidRDefault="00ED65C1" w:rsidP="00EB63FC">
      <w:pPr>
        <w:pStyle w:val="Odsekzoznamu"/>
        <w:ind w:left="384"/>
        <w:jc w:val="center"/>
        <w:rPr>
          <w:rFonts w:ascii="Arial Narrow" w:hAnsi="Arial Narrow" w:cs="Arial"/>
          <w:sz w:val="22"/>
        </w:rPr>
      </w:pPr>
    </w:p>
    <w:p w:rsidR="00ED65C1" w:rsidRDefault="00ED65C1" w:rsidP="00EB63FC">
      <w:pPr>
        <w:pStyle w:val="Odsekzoznamu"/>
        <w:ind w:left="384"/>
        <w:jc w:val="center"/>
        <w:rPr>
          <w:rFonts w:ascii="Arial Narrow" w:hAnsi="Arial Narrow" w:cs="Arial"/>
          <w:sz w:val="22"/>
        </w:rPr>
      </w:pPr>
    </w:p>
    <w:p w:rsidR="00ED65C1" w:rsidRDefault="00ED65C1" w:rsidP="00EB63FC">
      <w:pPr>
        <w:pStyle w:val="Odsekzoznamu"/>
        <w:ind w:left="384"/>
        <w:jc w:val="center"/>
        <w:rPr>
          <w:rFonts w:ascii="Arial Narrow" w:hAnsi="Arial Narrow" w:cs="Arial"/>
          <w:sz w:val="22"/>
        </w:rPr>
      </w:pPr>
    </w:p>
    <w:p w:rsidR="00ED65C1" w:rsidRDefault="00ED65C1" w:rsidP="00EB63FC">
      <w:pPr>
        <w:pStyle w:val="Odsekzoznamu"/>
        <w:ind w:left="384"/>
        <w:jc w:val="center"/>
        <w:rPr>
          <w:rFonts w:ascii="Arial Narrow" w:hAnsi="Arial Narrow" w:cs="Arial"/>
          <w:sz w:val="22"/>
        </w:rPr>
      </w:pPr>
    </w:p>
    <w:p w:rsidR="00ED65C1" w:rsidRDefault="00ED65C1" w:rsidP="00EB63FC">
      <w:pPr>
        <w:pStyle w:val="Odsekzoznamu"/>
        <w:ind w:left="384"/>
        <w:jc w:val="center"/>
        <w:rPr>
          <w:rFonts w:ascii="Arial Narrow" w:hAnsi="Arial Narrow" w:cs="Arial"/>
          <w:sz w:val="22"/>
        </w:rPr>
      </w:pPr>
    </w:p>
    <w:p w:rsidR="00ED65C1" w:rsidRDefault="00ED65C1" w:rsidP="00EB63FC">
      <w:pPr>
        <w:pStyle w:val="Odsekzoznamu"/>
        <w:ind w:left="384"/>
        <w:jc w:val="center"/>
        <w:rPr>
          <w:rFonts w:ascii="Arial Narrow" w:hAnsi="Arial Narrow" w:cs="Arial"/>
          <w:sz w:val="22"/>
        </w:rPr>
      </w:pPr>
    </w:p>
    <w:p w:rsidR="00ED65C1" w:rsidRDefault="00ED65C1" w:rsidP="00EB63FC">
      <w:pPr>
        <w:pStyle w:val="Odsekzoznamu"/>
        <w:ind w:left="384"/>
        <w:jc w:val="center"/>
        <w:rPr>
          <w:rFonts w:ascii="Arial Narrow" w:hAnsi="Arial Narrow" w:cs="Arial"/>
          <w:sz w:val="22"/>
        </w:rPr>
      </w:pPr>
    </w:p>
    <w:p w:rsidR="00ED65C1" w:rsidRDefault="00ED65C1" w:rsidP="00EB63FC">
      <w:pPr>
        <w:pStyle w:val="Odsekzoznamu"/>
        <w:ind w:left="384"/>
        <w:jc w:val="center"/>
        <w:rPr>
          <w:rFonts w:ascii="Arial Narrow" w:hAnsi="Arial Narrow" w:cs="Arial"/>
          <w:sz w:val="22"/>
        </w:rPr>
      </w:pPr>
    </w:p>
    <w:p w:rsidR="00ED65C1" w:rsidRDefault="00ED65C1" w:rsidP="00EB63FC">
      <w:pPr>
        <w:pStyle w:val="Odsekzoznamu"/>
        <w:ind w:left="384"/>
        <w:jc w:val="center"/>
        <w:rPr>
          <w:rFonts w:ascii="Arial Narrow" w:hAnsi="Arial Narrow" w:cs="Arial"/>
          <w:sz w:val="22"/>
        </w:rPr>
      </w:pPr>
    </w:p>
    <w:p w:rsidR="00ED65C1" w:rsidRDefault="00ED65C1" w:rsidP="00EB63FC">
      <w:pPr>
        <w:pStyle w:val="Odsekzoznamu"/>
        <w:ind w:left="384"/>
        <w:jc w:val="center"/>
        <w:rPr>
          <w:rFonts w:ascii="Arial Narrow" w:hAnsi="Arial Narrow" w:cs="Arial"/>
          <w:sz w:val="22"/>
        </w:rPr>
      </w:pPr>
    </w:p>
    <w:p w:rsidR="00ED65C1" w:rsidRDefault="00ED65C1" w:rsidP="00EB63FC">
      <w:pPr>
        <w:pStyle w:val="Odsekzoznamu"/>
        <w:ind w:left="384"/>
        <w:jc w:val="center"/>
        <w:rPr>
          <w:rFonts w:ascii="Arial Narrow" w:hAnsi="Arial Narrow" w:cs="Arial"/>
          <w:sz w:val="22"/>
        </w:rPr>
      </w:pPr>
    </w:p>
    <w:p w:rsidR="00ED65C1" w:rsidRDefault="00ED65C1" w:rsidP="00EB63FC">
      <w:pPr>
        <w:pStyle w:val="Odsekzoznamu"/>
        <w:ind w:left="384"/>
        <w:jc w:val="center"/>
        <w:rPr>
          <w:rFonts w:ascii="Arial Narrow" w:hAnsi="Arial Narrow" w:cs="Arial"/>
          <w:sz w:val="22"/>
        </w:rPr>
      </w:pPr>
    </w:p>
    <w:p w:rsidR="00ED65C1" w:rsidRDefault="00ED65C1" w:rsidP="00EB63FC">
      <w:pPr>
        <w:pStyle w:val="Odsekzoznamu"/>
        <w:ind w:left="384"/>
        <w:jc w:val="center"/>
        <w:rPr>
          <w:rFonts w:ascii="Arial Narrow" w:hAnsi="Arial Narrow" w:cs="Arial"/>
          <w:sz w:val="22"/>
        </w:rPr>
      </w:pPr>
    </w:p>
    <w:p w:rsidR="00ED65C1" w:rsidRDefault="00ED65C1" w:rsidP="00EB63FC">
      <w:pPr>
        <w:pStyle w:val="Odsekzoznamu"/>
        <w:ind w:left="384"/>
        <w:jc w:val="center"/>
        <w:rPr>
          <w:rFonts w:ascii="Arial Narrow" w:hAnsi="Arial Narrow" w:cs="Arial"/>
          <w:sz w:val="22"/>
        </w:rPr>
      </w:pPr>
    </w:p>
    <w:p w:rsidR="00ED65C1" w:rsidRDefault="00ED65C1" w:rsidP="00EB63FC">
      <w:pPr>
        <w:pStyle w:val="Odsekzoznamu"/>
        <w:ind w:left="384"/>
        <w:jc w:val="center"/>
        <w:rPr>
          <w:rFonts w:ascii="Arial Narrow" w:hAnsi="Arial Narrow" w:cs="Arial"/>
          <w:sz w:val="22"/>
        </w:rPr>
      </w:pPr>
    </w:p>
    <w:p w:rsidR="00ED65C1" w:rsidRDefault="00ED65C1" w:rsidP="00EB63FC">
      <w:pPr>
        <w:pStyle w:val="Odsekzoznamu"/>
        <w:ind w:left="384"/>
        <w:jc w:val="center"/>
        <w:rPr>
          <w:rFonts w:ascii="Arial Narrow" w:hAnsi="Arial Narrow" w:cs="Arial"/>
          <w:sz w:val="22"/>
        </w:rPr>
      </w:pPr>
    </w:p>
    <w:p w:rsidR="00EB63FC" w:rsidRDefault="00ED65C1" w:rsidP="00EB63FC">
      <w:pPr>
        <w:pStyle w:val="Odsekzoznamu"/>
        <w:ind w:left="384"/>
        <w:jc w:val="center"/>
        <w:rPr>
          <w:rFonts w:ascii="Arial Narrow" w:hAnsi="Arial Narrow" w:cs="Calibri"/>
          <w:sz w:val="22"/>
        </w:rPr>
      </w:pPr>
      <w:r>
        <w:rPr>
          <w:rFonts w:ascii="Arial Narrow" w:hAnsi="Arial Narrow" w:cs="Arial"/>
          <w:sz w:val="22"/>
        </w:rPr>
        <w:lastRenderedPageBreak/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 w:rsidR="00EB63FC" w:rsidRPr="005E2F03">
        <w:rPr>
          <w:rFonts w:ascii="Arial Narrow" w:hAnsi="Arial Narrow" w:cs="Arial"/>
          <w:sz w:val="22"/>
        </w:rPr>
        <w:t>Príloha č.1 D</w:t>
      </w:r>
      <w:r w:rsidR="00EB63FC" w:rsidRPr="005E2F03">
        <w:rPr>
          <w:rFonts w:ascii="Arial Narrow" w:hAnsi="Arial Narrow" w:cs="Calibri"/>
          <w:sz w:val="22"/>
        </w:rPr>
        <w:t xml:space="preserve"> Opisu predmetu zákazky </w:t>
      </w:r>
    </w:p>
    <w:p w:rsidR="00EB63FC" w:rsidRPr="005E2F03" w:rsidRDefault="000A358F" w:rsidP="00EB63FC">
      <w:pPr>
        <w:pStyle w:val="Odsekzoznamu"/>
        <w:ind w:left="384"/>
        <w:jc w:val="center"/>
        <w:rPr>
          <w:rFonts w:ascii="Arial Narrow" w:hAnsi="Arial Narrow" w:cs="Arial Narrow"/>
          <w:bCs/>
          <w:smallCaps/>
        </w:rPr>
      </w:pPr>
      <w:r>
        <w:rPr>
          <w:rFonts w:ascii="Arial Narrow" w:hAnsi="Arial Narrow" w:cs="Calibri"/>
          <w:sz w:val="22"/>
        </w:rPr>
        <w:tab/>
      </w:r>
      <w:r>
        <w:rPr>
          <w:rFonts w:ascii="Arial Narrow" w:hAnsi="Arial Narrow" w:cs="Calibri"/>
          <w:sz w:val="22"/>
        </w:rPr>
        <w:tab/>
      </w:r>
      <w:r w:rsidR="00EB63FC">
        <w:rPr>
          <w:rFonts w:ascii="Arial Narrow" w:hAnsi="Arial Narrow" w:cs="Calibri"/>
          <w:sz w:val="22"/>
        </w:rPr>
        <w:tab/>
      </w:r>
      <w:r w:rsidR="00EB63FC">
        <w:rPr>
          <w:rFonts w:ascii="Arial Narrow" w:hAnsi="Arial Narrow" w:cs="Calibri"/>
          <w:sz w:val="22"/>
        </w:rPr>
        <w:tab/>
      </w:r>
      <w:r w:rsidR="00EB63FC" w:rsidRPr="005E2F03">
        <w:rPr>
          <w:rFonts w:ascii="Arial Narrow" w:hAnsi="Arial Narrow" w:cs="Calibri"/>
          <w:sz w:val="22"/>
        </w:rPr>
        <w:t>Predpokladaný zoznam miest poskytnutia služby</w:t>
      </w:r>
    </w:p>
    <w:p w:rsidR="00EB63FC" w:rsidRDefault="00EB63FC" w:rsidP="00EB63FC">
      <w:pPr>
        <w:pStyle w:val="Odsekzoznamu"/>
        <w:ind w:left="384"/>
        <w:jc w:val="center"/>
        <w:rPr>
          <w:rFonts w:ascii="Arial Narrow" w:hAnsi="Arial Narrow" w:cs="Arial Narrow"/>
          <w:b/>
          <w:bCs/>
          <w:smallCaps/>
        </w:rPr>
      </w:pPr>
    </w:p>
    <w:p w:rsidR="00EB63FC" w:rsidRPr="005E2F03" w:rsidRDefault="00EB63FC" w:rsidP="00EB63FC">
      <w:pPr>
        <w:rPr>
          <w:rFonts w:ascii="Arial Narrow" w:hAnsi="Arial Narrow" w:cs="Calibri"/>
          <w:b/>
          <w:sz w:val="22"/>
        </w:rPr>
      </w:pPr>
      <w:r>
        <w:rPr>
          <w:rFonts w:ascii="Arial Narrow" w:hAnsi="Arial Narrow" w:cs="Calibri"/>
          <w:b/>
          <w:sz w:val="22"/>
        </w:rPr>
        <w:t xml:space="preserve">3. </w:t>
      </w:r>
      <w:r w:rsidRPr="005E2F03">
        <w:rPr>
          <w:rFonts w:ascii="Arial Narrow" w:hAnsi="Arial Narrow" w:cs="Calibri"/>
          <w:b/>
          <w:sz w:val="22"/>
        </w:rPr>
        <w:t>Predpokladaný zoznam miest poskytnutia služby</w:t>
      </w:r>
    </w:p>
    <w:p w:rsidR="00EB63FC" w:rsidRPr="005E2F03" w:rsidRDefault="00EB63FC" w:rsidP="00EB63FC">
      <w:pPr>
        <w:rPr>
          <w:rFonts w:ascii="Arial Narrow" w:hAnsi="Arial Narrow" w:cs="Calibri"/>
          <w:b/>
          <w:sz w:val="22"/>
        </w:rPr>
      </w:pPr>
      <w:r w:rsidRPr="005E2F03">
        <w:rPr>
          <w:rFonts w:ascii="Arial Narrow" w:hAnsi="Arial Narrow" w:cs="Calibri"/>
          <w:b/>
          <w:sz w:val="22"/>
        </w:rPr>
        <w:t>A) Zoznam obcí a mestských častí hlavnom meste Slovenskej republiky v Bratislave a v  Košiciach</w:t>
      </w:r>
    </w:p>
    <w:p w:rsidR="00EB63FC" w:rsidRPr="005E2F03" w:rsidRDefault="00EB63FC" w:rsidP="00EB63FC">
      <w:pPr>
        <w:rPr>
          <w:rFonts w:ascii="Arial Narrow" w:hAnsi="Arial Narrow" w:cs="Calibri"/>
          <w:sz w:val="22"/>
        </w:rPr>
      </w:pPr>
      <w:r w:rsidRPr="005E2F03">
        <w:rPr>
          <w:rFonts w:ascii="Arial Narrow" w:hAnsi="Arial Narrow" w:cs="Calibri"/>
          <w:sz w:val="22"/>
        </w:rPr>
        <w:t>Predpokladaný zoznam je možné získať na:</w:t>
      </w:r>
    </w:p>
    <w:p w:rsidR="00EB63FC" w:rsidRPr="005E2F03" w:rsidRDefault="00772FEC" w:rsidP="00EB63FC">
      <w:pPr>
        <w:pStyle w:val="Odsekzoznamu"/>
        <w:numPr>
          <w:ilvl w:val="0"/>
          <w:numId w:val="14"/>
        </w:numPr>
        <w:rPr>
          <w:rFonts w:ascii="Arial Narrow" w:hAnsi="Arial Narrow" w:cs="Calibri"/>
          <w:sz w:val="22"/>
          <w:szCs w:val="22"/>
        </w:rPr>
      </w:pPr>
      <w:hyperlink r:id="rId6" w:history="1">
        <w:r w:rsidR="00EB63FC" w:rsidRPr="005E2F03">
          <w:rPr>
            <w:rStyle w:val="Hypertextovprepojenie"/>
            <w:rFonts w:ascii="Arial Narrow" w:hAnsi="Arial Narrow"/>
            <w:sz w:val="22"/>
            <w:szCs w:val="22"/>
          </w:rPr>
          <w:t>http://ives.minv.sk/obce/webformmain.aspx</w:t>
        </w:r>
      </w:hyperlink>
    </w:p>
    <w:p w:rsidR="00EB63FC" w:rsidRPr="005E2F03" w:rsidRDefault="00772FEC" w:rsidP="00EB63FC">
      <w:pPr>
        <w:pStyle w:val="Odsekzoznamu"/>
        <w:numPr>
          <w:ilvl w:val="0"/>
          <w:numId w:val="14"/>
        </w:numPr>
        <w:rPr>
          <w:rFonts w:ascii="Arial Narrow" w:hAnsi="Arial Narrow" w:cs="Calibri"/>
          <w:b/>
          <w:sz w:val="22"/>
          <w:szCs w:val="22"/>
        </w:rPr>
      </w:pPr>
      <w:hyperlink r:id="rId7" w:history="1">
        <w:r w:rsidR="00EB63FC" w:rsidRPr="005E2F03">
          <w:rPr>
            <w:rStyle w:val="Hypertextovprepojenie"/>
            <w:rFonts w:ascii="Arial Narrow" w:hAnsi="Arial Narrow" w:cs="Calibri"/>
            <w:sz w:val="22"/>
            <w:szCs w:val="22"/>
          </w:rPr>
          <w:t>http://www.e-obce.sk/zoznam_vsetkych_obci.html</w:t>
        </w:r>
      </w:hyperlink>
    </w:p>
    <w:p w:rsidR="00EB63FC" w:rsidRPr="005E2F03" w:rsidRDefault="00EB63FC" w:rsidP="00EB63FC">
      <w:pPr>
        <w:pStyle w:val="Odsekzoznamu"/>
        <w:rPr>
          <w:rFonts w:ascii="Arial Narrow" w:hAnsi="Arial Narrow" w:cs="Calibri"/>
          <w:b/>
          <w:sz w:val="22"/>
          <w:szCs w:val="22"/>
        </w:rPr>
      </w:pPr>
    </w:p>
    <w:p w:rsidR="00EB63FC" w:rsidRPr="005E2F03" w:rsidRDefault="00EB63FC" w:rsidP="00EB63FC">
      <w:pPr>
        <w:rPr>
          <w:rFonts w:ascii="Arial Narrow" w:hAnsi="Arial Narrow" w:cs="Calibri"/>
          <w:b/>
          <w:sz w:val="22"/>
        </w:rPr>
      </w:pPr>
      <w:r w:rsidRPr="005E2F03">
        <w:rPr>
          <w:rFonts w:ascii="Arial Narrow" w:hAnsi="Arial Narrow" w:cs="Calibri"/>
          <w:b/>
          <w:sz w:val="22"/>
        </w:rPr>
        <w:t>B) Zoznam okresných úradov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843"/>
        <w:gridCol w:w="1843"/>
        <w:gridCol w:w="1275"/>
      </w:tblGrid>
      <w:tr w:rsidR="00EB63FC" w:rsidRPr="005E2F03" w:rsidTr="006B4643">
        <w:tc>
          <w:tcPr>
            <w:tcW w:w="2518" w:type="dxa"/>
            <w:shd w:val="clear" w:color="auto" w:fill="D9D9D9"/>
            <w:vAlign w:val="center"/>
          </w:tcPr>
          <w:p w:rsidR="00EB63FC" w:rsidRPr="005E2F03" w:rsidRDefault="00EB63FC" w:rsidP="006B4643">
            <w:pPr>
              <w:shd w:val="clear" w:color="auto" w:fill="D9D9D9"/>
              <w:rPr>
                <w:rFonts w:ascii="Arial Narrow" w:hAnsi="Arial Narrow"/>
                <w:sz w:val="22"/>
              </w:rPr>
            </w:pPr>
            <w:proofErr w:type="spellStart"/>
            <w:r w:rsidRPr="005E2F03">
              <w:rPr>
                <w:rFonts w:ascii="Arial Narrow" w:hAnsi="Arial Narrow"/>
                <w:sz w:val="22"/>
              </w:rPr>
              <w:t>ObÚ</w:t>
            </w:r>
            <w:proofErr w:type="spellEnd"/>
          </w:p>
        </w:tc>
        <w:tc>
          <w:tcPr>
            <w:tcW w:w="1701" w:type="dxa"/>
            <w:shd w:val="clear" w:color="auto" w:fill="D9D9D9"/>
            <w:vAlign w:val="center"/>
          </w:tcPr>
          <w:p w:rsidR="00EB63FC" w:rsidRPr="005E2F03" w:rsidRDefault="00EB63FC" w:rsidP="006B4643">
            <w:pPr>
              <w:shd w:val="clear" w:color="auto" w:fill="D9D9D9"/>
              <w:rPr>
                <w:rFonts w:ascii="Arial Narrow" w:hAnsi="Arial Narrow"/>
                <w:sz w:val="22"/>
              </w:rPr>
            </w:pPr>
            <w:r w:rsidRPr="005E2F03">
              <w:rPr>
                <w:rFonts w:ascii="Arial Narrow" w:hAnsi="Arial Narrow"/>
                <w:sz w:val="22"/>
              </w:rPr>
              <w:t>odbor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EB63FC" w:rsidRPr="005E2F03" w:rsidRDefault="00EB63FC" w:rsidP="006B4643">
            <w:pPr>
              <w:shd w:val="clear" w:color="auto" w:fill="D9D9D9"/>
              <w:rPr>
                <w:rFonts w:ascii="Arial Narrow" w:hAnsi="Arial Narrow"/>
                <w:sz w:val="22"/>
              </w:rPr>
            </w:pPr>
            <w:r w:rsidRPr="005E2F03">
              <w:rPr>
                <w:rFonts w:ascii="Arial Narrow" w:hAnsi="Arial Narrow"/>
                <w:sz w:val="22"/>
              </w:rPr>
              <w:t>ulica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EB63FC" w:rsidRPr="005E2F03" w:rsidRDefault="00EB63FC" w:rsidP="006B4643">
            <w:pPr>
              <w:shd w:val="clear" w:color="auto" w:fill="D9D9D9"/>
              <w:rPr>
                <w:rFonts w:ascii="Arial Narrow" w:hAnsi="Arial Narrow"/>
                <w:sz w:val="22"/>
              </w:rPr>
            </w:pPr>
            <w:r w:rsidRPr="005E2F03">
              <w:rPr>
                <w:rFonts w:ascii="Arial Narrow" w:hAnsi="Arial Narrow"/>
                <w:sz w:val="22"/>
              </w:rPr>
              <w:t>mesto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EB63FC" w:rsidRPr="005E2F03" w:rsidRDefault="00EB63FC" w:rsidP="006B4643">
            <w:pPr>
              <w:shd w:val="clear" w:color="auto" w:fill="D9D9D9"/>
              <w:rPr>
                <w:rFonts w:ascii="Arial Narrow" w:hAnsi="Arial Narrow"/>
                <w:sz w:val="22"/>
              </w:rPr>
            </w:pPr>
            <w:r w:rsidRPr="005E2F03">
              <w:rPr>
                <w:rFonts w:ascii="Arial Narrow" w:hAnsi="Arial Narrow"/>
                <w:sz w:val="22"/>
              </w:rPr>
              <w:t>PSČ</w:t>
            </w:r>
          </w:p>
        </w:tc>
      </w:tr>
      <w:tr w:rsidR="00EB63FC" w:rsidRPr="005E2F03" w:rsidTr="006B4643">
        <w:tc>
          <w:tcPr>
            <w:tcW w:w="2518" w:type="dxa"/>
            <w:shd w:val="clear" w:color="auto" w:fill="auto"/>
            <w:vAlign w:val="center"/>
          </w:tcPr>
          <w:p w:rsidR="00EB63FC" w:rsidRPr="005E2F03" w:rsidRDefault="00EB63FC" w:rsidP="006B4643">
            <w:pPr>
              <w:rPr>
                <w:rFonts w:ascii="Arial Narrow" w:hAnsi="Arial Narrow"/>
                <w:sz w:val="22"/>
              </w:rPr>
            </w:pPr>
            <w:r w:rsidRPr="005E2F03">
              <w:rPr>
                <w:rFonts w:ascii="Arial Narrow" w:hAnsi="Arial Narrow"/>
                <w:sz w:val="22"/>
              </w:rPr>
              <w:t>Okresný úrad Bratislava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63FC" w:rsidRPr="005E2F03" w:rsidRDefault="00EB63FC" w:rsidP="006B4643">
            <w:pPr>
              <w:rPr>
                <w:rFonts w:ascii="Arial Narrow" w:hAnsi="Arial Narrow"/>
                <w:sz w:val="22"/>
              </w:rPr>
            </w:pPr>
            <w:r w:rsidRPr="005E2F03">
              <w:rPr>
                <w:rFonts w:ascii="Arial Narrow" w:hAnsi="Arial Narrow"/>
                <w:sz w:val="22"/>
              </w:rPr>
              <w:t>odbor všeobecnej vnútornej správy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5E2F03" w:rsidRDefault="00EB63FC" w:rsidP="006B4643">
            <w:pPr>
              <w:rPr>
                <w:rFonts w:ascii="Arial Narrow" w:hAnsi="Arial Narrow"/>
                <w:sz w:val="22"/>
              </w:rPr>
            </w:pPr>
            <w:r w:rsidRPr="005E2F03">
              <w:rPr>
                <w:rFonts w:ascii="Arial Narrow" w:hAnsi="Arial Narrow"/>
                <w:sz w:val="22"/>
              </w:rPr>
              <w:t>Staromestská 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5E2F03" w:rsidRDefault="00EB63FC" w:rsidP="006B4643">
            <w:pPr>
              <w:rPr>
                <w:rFonts w:ascii="Arial Narrow" w:hAnsi="Arial Narrow"/>
                <w:sz w:val="22"/>
              </w:rPr>
            </w:pPr>
            <w:r w:rsidRPr="005E2F03">
              <w:rPr>
                <w:rFonts w:ascii="Arial Narrow" w:hAnsi="Arial Narrow"/>
                <w:sz w:val="22"/>
              </w:rPr>
              <w:t>Bratislava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3FC" w:rsidRPr="005E2F03" w:rsidRDefault="00EB63FC" w:rsidP="006B4643">
            <w:pPr>
              <w:rPr>
                <w:rFonts w:ascii="Arial Narrow" w:hAnsi="Arial Narrow"/>
                <w:sz w:val="22"/>
              </w:rPr>
            </w:pPr>
            <w:r w:rsidRPr="005E2F03">
              <w:rPr>
                <w:rFonts w:ascii="Arial Narrow" w:hAnsi="Arial Narrow"/>
                <w:sz w:val="22"/>
              </w:rPr>
              <w:t>814 40</w:t>
            </w:r>
          </w:p>
        </w:tc>
      </w:tr>
      <w:tr w:rsidR="00EB63FC" w:rsidRPr="005E2F03" w:rsidTr="006B4643">
        <w:tc>
          <w:tcPr>
            <w:tcW w:w="2518" w:type="dxa"/>
            <w:shd w:val="clear" w:color="auto" w:fill="auto"/>
            <w:vAlign w:val="center"/>
          </w:tcPr>
          <w:p w:rsidR="00EB63FC" w:rsidRPr="005E2F03" w:rsidRDefault="00EB63FC" w:rsidP="006B4643">
            <w:pPr>
              <w:rPr>
                <w:rFonts w:ascii="Arial Narrow" w:hAnsi="Arial Narrow"/>
                <w:sz w:val="22"/>
              </w:rPr>
            </w:pPr>
            <w:r w:rsidRPr="005E2F03">
              <w:rPr>
                <w:rFonts w:ascii="Arial Narrow" w:hAnsi="Arial Narrow"/>
                <w:sz w:val="22"/>
              </w:rPr>
              <w:t>Okresný úrad Malacky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63FC" w:rsidRPr="005E2F03" w:rsidRDefault="00EB63FC" w:rsidP="006B4643">
            <w:pPr>
              <w:rPr>
                <w:rFonts w:ascii="Arial Narrow" w:hAnsi="Arial Narrow"/>
                <w:sz w:val="22"/>
              </w:rPr>
            </w:pPr>
            <w:r w:rsidRPr="005E2F03">
              <w:rPr>
                <w:rFonts w:ascii="Arial Narrow" w:hAnsi="Arial Narrow"/>
                <w:sz w:val="22"/>
              </w:rPr>
              <w:t>odbor všeobecnej vnútornej správy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5E2F03" w:rsidRDefault="00EB63FC" w:rsidP="006B4643">
            <w:pPr>
              <w:rPr>
                <w:rFonts w:ascii="Arial Narrow" w:hAnsi="Arial Narrow"/>
                <w:sz w:val="22"/>
              </w:rPr>
            </w:pPr>
            <w:r w:rsidRPr="005E2F03">
              <w:rPr>
                <w:rFonts w:ascii="Arial Narrow" w:hAnsi="Arial Narrow"/>
                <w:sz w:val="22"/>
              </w:rPr>
              <w:t>Záhorácka 2942/60a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5E2F03" w:rsidRDefault="00EB63FC" w:rsidP="006B4643">
            <w:pPr>
              <w:rPr>
                <w:rFonts w:ascii="Arial Narrow" w:hAnsi="Arial Narrow"/>
                <w:sz w:val="22"/>
              </w:rPr>
            </w:pPr>
            <w:r w:rsidRPr="005E2F03">
              <w:rPr>
                <w:rFonts w:ascii="Arial Narrow" w:hAnsi="Arial Narrow"/>
                <w:sz w:val="22"/>
              </w:rPr>
              <w:t>Malacky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3FC" w:rsidRPr="005E2F03" w:rsidRDefault="00EB63FC" w:rsidP="006B4643">
            <w:pPr>
              <w:rPr>
                <w:rFonts w:ascii="Arial Narrow" w:hAnsi="Arial Narrow"/>
                <w:sz w:val="22"/>
              </w:rPr>
            </w:pPr>
            <w:r w:rsidRPr="005E2F03">
              <w:rPr>
                <w:rFonts w:ascii="Arial Narrow" w:hAnsi="Arial Narrow"/>
                <w:sz w:val="22"/>
              </w:rPr>
              <w:t>901 26</w:t>
            </w:r>
          </w:p>
        </w:tc>
      </w:tr>
      <w:tr w:rsidR="00EB63FC" w:rsidRPr="005E2F03" w:rsidTr="006B4643">
        <w:tc>
          <w:tcPr>
            <w:tcW w:w="2518" w:type="dxa"/>
            <w:shd w:val="clear" w:color="auto" w:fill="auto"/>
            <w:vAlign w:val="center"/>
          </w:tcPr>
          <w:p w:rsidR="00EB63FC" w:rsidRPr="005E2F03" w:rsidRDefault="00EB63FC" w:rsidP="006B4643">
            <w:pPr>
              <w:rPr>
                <w:rFonts w:ascii="Arial Narrow" w:hAnsi="Arial Narrow"/>
                <w:sz w:val="22"/>
              </w:rPr>
            </w:pPr>
            <w:r w:rsidRPr="005E2F03">
              <w:rPr>
                <w:rFonts w:ascii="Arial Narrow" w:hAnsi="Arial Narrow"/>
                <w:sz w:val="22"/>
              </w:rPr>
              <w:t>Okresný úrad Pezinok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63FC" w:rsidRPr="005E2F03" w:rsidRDefault="00EB63FC" w:rsidP="006B4643">
            <w:pPr>
              <w:rPr>
                <w:rFonts w:ascii="Arial Narrow" w:hAnsi="Arial Narrow"/>
                <w:sz w:val="22"/>
              </w:rPr>
            </w:pPr>
            <w:r w:rsidRPr="005E2F03">
              <w:rPr>
                <w:rFonts w:ascii="Arial Narrow" w:hAnsi="Arial Narrow"/>
                <w:sz w:val="22"/>
              </w:rPr>
              <w:t>odbor všeobecnej vnútornej správy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5E2F03" w:rsidRDefault="00EB63FC" w:rsidP="006B4643">
            <w:pPr>
              <w:rPr>
                <w:rFonts w:ascii="Arial Narrow" w:hAnsi="Arial Narrow"/>
                <w:sz w:val="22"/>
              </w:rPr>
            </w:pPr>
            <w:r w:rsidRPr="005E2F03">
              <w:rPr>
                <w:rFonts w:ascii="Arial Narrow" w:hAnsi="Arial Narrow"/>
                <w:sz w:val="22"/>
              </w:rPr>
              <w:t>M. R. Štefánika 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5E2F03" w:rsidRDefault="00EB63FC" w:rsidP="006B4643">
            <w:pPr>
              <w:rPr>
                <w:rFonts w:ascii="Arial Narrow" w:hAnsi="Arial Narrow"/>
                <w:sz w:val="22"/>
              </w:rPr>
            </w:pPr>
            <w:r w:rsidRPr="005E2F03">
              <w:rPr>
                <w:rFonts w:ascii="Arial Narrow" w:hAnsi="Arial Narrow"/>
                <w:sz w:val="22"/>
              </w:rPr>
              <w:t>Pezinok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3FC" w:rsidRPr="005E2F03" w:rsidRDefault="00EB63FC" w:rsidP="006B4643">
            <w:pPr>
              <w:rPr>
                <w:rFonts w:ascii="Arial Narrow" w:hAnsi="Arial Narrow"/>
                <w:sz w:val="22"/>
              </w:rPr>
            </w:pPr>
            <w:r w:rsidRPr="005E2F03">
              <w:rPr>
                <w:rFonts w:ascii="Arial Narrow" w:hAnsi="Arial Narrow"/>
                <w:sz w:val="22"/>
              </w:rPr>
              <w:t>902 01</w:t>
            </w:r>
          </w:p>
        </w:tc>
      </w:tr>
      <w:tr w:rsidR="00EB63FC" w:rsidRPr="005E2F03" w:rsidTr="006B4643">
        <w:tc>
          <w:tcPr>
            <w:tcW w:w="2518" w:type="dxa"/>
            <w:shd w:val="clear" w:color="auto" w:fill="auto"/>
            <w:vAlign w:val="center"/>
          </w:tcPr>
          <w:p w:rsidR="00EB63FC" w:rsidRPr="005E2F03" w:rsidRDefault="00EB63FC" w:rsidP="006B4643">
            <w:pPr>
              <w:rPr>
                <w:rFonts w:ascii="Arial Narrow" w:hAnsi="Arial Narrow"/>
                <w:sz w:val="22"/>
              </w:rPr>
            </w:pPr>
            <w:r w:rsidRPr="005E2F03">
              <w:rPr>
                <w:rFonts w:ascii="Arial Narrow" w:hAnsi="Arial Narrow"/>
                <w:sz w:val="22"/>
              </w:rPr>
              <w:t>Okresný úrad Senec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63FC" w:rsidRPr="005E2F03" w:rsidRDefault="00EB63FC" w:rsidP="006B4643">
            <w:pPr>
              <w:rPr>
                <w:rFonts w:ascii="Arial Narrow" w:hAnsi="Arial Narrow"/>
                <w:sz w:val="22"/>
              </w:rPr>
            </w:pPr>
            <w:r w:rsidRPr="005E2F03">
              <w:rPr>
                <w:rFonts w:ascii="Arial Narrow" w:hAnsi="Arial Narrow"/>
                <w:sz w:val="22"/>
              </w:rPr>
              <w:t>odbor všeobecnej vnútornej správy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5E2F03" w:rsidRDefault="00EB63FC" w:rsidP="006B4643">
            <w:pPr>
              <w:rPr>
                <w:rFonts w:ascii="Arial Narrow" w:hAnsi="Arial Narrow"/>
                <w:sz w:val="22"/>
              </w:rPr>
            </w:pPr>
            <w:r w:rsidRPr="005E2F03">
              <w:rPr>
                <w:rFonts w:ascii="Arial Narrow" w:hAnsi="Arial Narrow"/>
                <w:sz w:val="22"/>
              </w:rPr>
              <w:t>Hurbanova 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5E2F03" w:rsidRDefault="00EB63FC" w:rsidP="006B4643">
            <w:pPr>
              <w:rPr>
                <w:rFonts w:ascii="Arial Narrow" w:hAnsi="Arial Narrow"/>
                <w:sz w:val="22"/>
              </w:rPr>
            </w:pPr>
            <w:r w:rsidRPr="005E2F03">
              <w:rPr>
                <w:rFonts w:ascii="Arial Narrow" w:hAnsi="Arial Narrow"/>
                <w:sz w:val="22"/>
              </w:rPr>
              <w:t>Senec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3FC" w:rsidRPr="005E2F03" w:rsidRDefault="00EB63FC" w:rsidP="006B4643">
            <w:pPr>
              <w:rPr>
                <w:rFonts w:ascii="Arial Narrow" w:hAnsi="Arial Narrow"/>
                <w:sz w:val="22"/>
              </w:rPr>
            </w:pPr>
            <w:r w:rsidRPr="005E2F03">
              <w:rPr>
                <w:rFonts w:ascii="Arial Narrow" w:hAnsi="Arial Narrow"/>
                <w:sz w:val="22"/>
              </w:rPr>
              <w:t>903 01</w:t>
            </w:r>
          </w:p>
        </w:tc>
      </w:tr>
      <w:tr w:rsidR="00EB63FC" w:rsidRPr="005E2F03" w:rsidTr="006B4643">
        <w:tc>
          <w:tcPr>
            <w:tcW w:w="2518" w:type="dxa"/>
            <w:shd w:val="clear" w:color="auto" w:fill="auto"/>
            <w:vAlign w:val="center"/>
          </w:tcPr>
          <w:p w:rsidR="00EB63FC" w:rsidRPr="005E2F03" w:rsidRDefault="00EB63FC" w:rsidP="006B4643">
            <w:pPr>
              <w:rPr>
                <w:rFonts w:ascii="Arial Narrow" w:hAnsi="Arial Narrow"/>
                <w:sz w:val="22"/>
              </w:rPr>
            </w:pPr>
            <w:r w:rsidRPr="005E2F03">
              <w:rPr>
                <w:rFonts w:ascii="Arial Narrow" w:hAnsi="Arial Narrow"/>
                <w:sz w:val="22"/>
              </w:rPr>
              <w:t>Okresný úrad Dunajská Streda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63FC" w:rsidRPr="005E2F03" w:rsidRDefault="00EB63FC" w:rsidP="006B4643">
            <w:pPr>
              <w:rPr>
                <w:rFonts w:ascii="Arial Narrow" w:hAnsi="Arial Narrow"/>
                <w:sz w:val="22"/>
              </w:rPr>
            </w:pPr>
            <w:r w:rsidRPr="005E2F03">
              <w:rPr>
                <w:rFonts w:ascii="Arial Narrow" w:hAnsi="Arial Narrow"/>
                <w:sz w:val="22"/>
              </w:rPr>
              <w:t>odbor všeobecnej vnútornej správy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5E2F03" w:rsidRDefault="00EB63FC" w:rsidP="006B4643">
            <w:pPr>
              <w:rPr>
                <w:rFonts w:ascii="Arial Narrow" w:hAnsi="Arial Narrow"/>
                <w:sz w:val="22"/>
              </w:rPr>
            </w:pPr>
            <w:r w:rsidRPr="005E2F03">
              <w:rPr>
                <w:rFonts w:ascii="Arial Narrow" w:hAnsi="Arial Narrow"/>
                <w:sz w:val="22"/>
              </w:rPr>
              <w:t>Alžbetínske námestie 1194/1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5E2F03" w:rsidRDefault="00EB63FC" w:rsidP="006B4643">
            <w:pPr>
              <w:rPr>
                <w:rFonts w:ascii="Arial Narrow" w:hAnsi="Arial Narrow"/>
                <w:sz w:val="22"/>
              </w:rPr>
            </w:pPr>
            <w:r w:rsidRPr="005E2F03">
              <w:rPr>
                <w:rFonts w:ascii="Arial Narrow" w:hAnsi="Arial Narrow"/>
                <w:sz w:val="22"/>
              </w:rPr>
              <w:t>Dunajská Streda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3FC" w:rsidRPr="005E2F03" w:rsidRDefault="00EB63FC" w:rsidP="006B4643">
            <w:pPr>
              <w:rPr>
                <w:rFonts w:ascii="Arial Narrow" w:hAnsi="Arial Narrow"/>
                <w:sz w:val="22"/>
              </w:rPr>
            </w:pPr>
            <w:r w:rsidRPr="005E2F03">
              <w:rPr>
                <w:rFonts w:ascii="Arial Narrow" w:hAnsi="Arial Narrow"/>
                <w:sz w:val="22"/>
              </w:rPr>
              <w:t>929 01</w:t>
            </w:r>
          </w:p>
        </w:tc>
      </w:tr>
      <w:tr w:rsidR="00EB63FC" w:rsidRPr="005E2F03" w:rsidTr="006B4643">
        <w:tc>
          <w:tcPr>
            <w:tcW w:w="2518" w:type="dxa"/>
            <w:shd w:val="clear" w:color="auto" w:fill="auto"/>
            <w:vAlign w:val="center"/>
          </w:tcPr>
          <w:p w:rsidR="00EB63FC" w:rsidRPr="005E2F03" w:rsidRDefault="00EB63FC" w:rsidP="006B4643">
            <w:pPr>
              <w:rPr>
                <w:rFonts w:ascii="Arial Narrow" w:hAnsi="Arial Narrow"/>
                <w:sz w:val="22"/>
              </w:rPr>
            </w:pPr>
            <w:r w:rsidRPr="005E2F03">
              <w:rPr>
                <w:rFonts w:ascii="Arial Narrow" w:hAnsi="Arial Narrow"/>
                <w:sz w:val="22"/>
              </w:rPr>
              <w:t>Okresný úrad Galanta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63FC" w:rsidRPr="005E2F03" w:rsidRDefault="00EB63FC" w:rsidP="006B4643">
            <w:pPr>
              <w:rPr>
                <w:rFonts w:ascii="Arial Narrow" w:hAnsi="Arial Narrow"/>
                <w:sz w:val="22"/>
              </w:rPr>
            </w:pPr>
            <w:r w:rsidRPr="005E2F03">
              <w:rPr>
                <w:rFonts w:ascii="Arial Narrow" w:hAnsi="Arial Narrow"/>
                <w:sz w:val="22"/>
              </w:rPr>
              <w:t>odbor všeobecnej vnútornej správy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5E2F03" w:rsidRDefault="00EB63FC" w:rsidP="006B4643">
            <w:pPr>
              <w:rPr>
                <w:rFonts w:ascii="Arial Narrow" w:hAnsi="Arial Narrow"/>
                <w:sz w:val="22"/>
              </w:rPr>
            </w:pPr>
            <w:r w:rsidRPr="005E2F03">
              <w:rPr>
                <w:rFonts w:ascii="Arial Narrow" w:hAnsi="Arial Narrow"/>
                <w:sz w:val="22"/>
              </w:rPr>
              <w:t>Nová doba 1408/31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5E2F03" w:rsidRDefault="00EB63FC" w:rsidP="006B4643">
            <w:pPr>
              <w:rPr>
                <w:rFonts w:ascii="Arial Narrow" w:hAnsi="Arial Narrow"/>
                <w:sz w:val="22"/>
              </w:rPr>
            </w:pPr>
            <w:r w:rsidRPr="005E2F03">
              <w:rPr>
                <w:rFonts w:ascii="Arial Narrow" w:hAnsi="Arial Narrow"/>
                <w:sz w:val="22"/>
              </w:rPr>
              <w:t>Galanta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3FC" w:rsidRPr="005E2F03" w:rsidRDefault="00EB63FC" w:rsidP="006B4643">
            <w:pPr>
              <w:rPr>
                <w:rFonts w:ascii="Arial Narrow" w:hAnsi="Arial Narrow"/>
                <w:sz w:val="22"/>
              </w:rPr>
            </w:pPr>
            <w:r w:rsidRPr="005E2F03">
              <w:rPr>
                <w:rFonts w:ascii="Arial Narrow" w:hAnsi="Arial Narrow"/>
                <w:sz w:val="22"/>
              </w:rPr>
              <w:t>924 26</w:t>
            </w:r>
          </w:p>
        </w:tc>
      </w:tr>
      <w:tr w:rsidR="00EB63FC" w:rsidRPr="005E2F03" w:rsidTr="006B4643">
        <w:tc>
          <w:tcPr>
            <w:tcW w:w="2518" w:type="dxa"/>
            <w:shd w:val="clear" w:color="auto" w:fill="auto"/>
            <w:vAlign w:val="center"/>
          </w:tcPr>
          <w:p w:rsidR="00EB63FC" w:rsidRPr="005E2F03" w:rsidRDefault="00EB63FC" w:rsidP="006B4643">
            <w:pPr>
              <w:rPr>
                <w:rFonts w:ascii="Arial Narrow" w:hAnsi="Arial Narrow"/>
                <w:sz w:val="22"/>
              </w:rPr>
            </w:pPr>
            <w:r w:rsidRPr="005E2F03">
              <w:rPr>
                <w:rFonts w:ascii="Arial Narrow" w:hAnsi="Arial Narrow"/>
                <w:sz w:val="22"/>
              </w:rPr>
              <w:t>Okresný úrad Piešťany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63FC" w:rsidRPr="005E2F03" w:rsidRDefault="00EB63FC" w:rsidP="006B4643">
            <w:pPr>
              <w:rPr>
                <w:rFonts w:ascii="Arial Narrow" w:hAnsi="Arial Narrow"/>
                <w:sz w:val="22"/>
              </w:rPr>
            </w:pPr>
            <w:r w:rsidRPr="005E2F03">
              <w:rPr>
                <w:rFonts w:ascii="Arial Narrow" w:hAnsi="Arial Narrow"/>
                <w:sz w:val="22"/>
              </w:rPr>
              <w:t>odbor všeobecnej vnútornej správy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5E2F03" w:rsidRDefault="00EB63FC" w:rsidP="006B4643">
            <w:pPr>
              <w:rPr>
                <w:rFonts w:ascii="Arial Narrow" w:hAnsi="Arial Narrow"/>
                <w:sz w:val="22"/>
              </w:rPr>
            </w:pPr>
            <w:r w:rsidRPr="005E2F03">
              <w:rPr>
                <w:rFonts w:ascii="Arial Narrow" w:hAnsi="Arial Narrow"/>
                <w:sz w:val="22"/>
              </w:rPr>
              <w:t>Krajinská cesta 5053/13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5E2F03" w:rsidRDefault="00EB63FC" w:rsidP="006B4643">
            <w:pPr>
              <w:rPr>
                <w:rFonts w:ascii="Arial Narrow" w:hAnsi="Arial Narrow"/>
                <w:sz w:val="22"/>
              </w:rPr>
            </w:pPr>
            <w:r w:rsidRPr="005E2F03">
              <w:rPr>
                <w:rFonts w:ascii="Arial Narrow" w:hAnsi="Arial Narrow"/>
                <w:sz w:val="22"/>
              </w:rPr>
              <w:t>Piešťany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3FC" w:rsidRPr="005E2F03" w:rsidRDefault="00EB63FC" w:rsidP="006B4643">
            <w:pPr>
              <w:rPr>
                <w:rFonts w:ascii="Arial Narrow" w:hAnsi="Arial Narrow"/>
                <w:sz w:val="22"/>
              </w:rPr>
            </w:pPr>
            <w:r w:rsidRPr="005E2F03">
              <w:rPr>
                <w:rFonts w:ascii="Arial Narrow" w:hAnsi="Arial Narrow"/>
                <w:sz w:val="22"/>
              </w:rPr>
              <w:t>921 25</w:t>
            </w:r>
          </w:p>
        </w:tc>
      </w:tr>
      <w:tr w:rsidR="00EB63FC" w:rsidRPr="005E2F03" w:rsidTr="006B4643">
        <w:tc>
          <w:tcPr>
            <w:tcW w:w="2518" w:type="dxa"/>
            <w:shd w:val="clear" w:color="auto" w:fill="auto"/>
            <w:vAlign w:val="center"/>
          </w:tcPr>
          <w:p w:rsidR="00EB63FC" w:rsidRPr="005E2F03" w:rsidRDefault="00EB63FC" w:rsidP="006B4643">
            <w:pPr>
              <w:rPr>
                <w:rFonts w:ascii="Arial Narrow" w:hAnsi="Arial Narrow"/>
                <w:sz w:val="22"/>
              </w:rPr>
            </w:pPr>
            <w:r w:rsidRPr="005E2F03">
              <w:rPr>
                <w:rFonts w:ascii="Arial Narrow" w:hAnsi="Arial Narrow"/>
                <w:sz w:val="22"/>
              </w:rPr>
              <w:t>Okresný úrad Senica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63FC" w:rsidRPr="005E2F03" w:rsidRDefault="00EB63FC" w:rsidP="006B4643">
            <w:pPr>
              <w:rPr>
                <w:rFonts w:ascii="Arial Narrow" w:hAnsi="Arial Narrow"/>
                <w:sz w:val="22"/>
              </w:rPr>
            </w:pPr>
            <w:r w:rsidRPr="005E2F03">
              <w:rPr>
                <w:rFonts w:ascii="Arial Narrow" w:hAnsi="Arial Narrow"/>
                <w:sz w:val="22"/>
              </w:rPr>
              <w:t>odbor všeobecnej vnútornej správy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5E2F03" w:rsidRDefault="00EB63FC" w:rsidP="006B4643">
            <w:pPr>
              <w:rPr>
                <w:rFonts w:ascii="Arial Narrow" w:hAnsi="Arial Narrow"/>
                <w:sz w:val="22"/>
              </w:rPr>
            </w:pPr>
            <w:r w:rsidRPr="005E2F03">
              <w:rPr>
                <w:rFonts w:ascii="Arial Narrow" w:hAnsi="Arial Narrow"/>
                <w:sz w:val="22"/>
              </w:rPr>
              <w:t>Vajanského 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5E2F03" w:rsidRDefault="00EB63FC" w:rsidP="006B4643">
            <w:pPr>
              <w:rPr>
                <w:rFonts w:ascii="Arial Narrow" w:hAnsi="Arial Narrow"/>
                <w:sz w:val="22"/>
              </w:rPr>
            </w:pPr>
            <w:r w:rsidRPr="005E2F03">
              <w:rPr>
                <w:rFonts w:ascii="Arial Narrow" w:hAnsi="Arial Narrow"/>
                <w:sz w:val="22"/>
              </w:rPr>
              <w:t>Senica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3FC" w:rsidRPr="005E2F03" w:rsidRDefault="00EB63FC" w:rsidP="006B4643">
            <w:pPr>
              <w:rPr>
                <w:rFonts w:ascii="Arial Narrow" w:hAnsi="Arial Narrow"/>
                <w:sz w:val="22"/>
              </w:rPr>
            </w:pPr>
            <w:r w:rsidRPr="005E2F03">
              <w:rPr>
                <w:rFonts w:ascii="Arial Narrow" w:hAnsi="Arial Narrow"/>
                <w:sz w:val="22"/>
              </w:rPr>
              <w:t>905 01</w:t>
            </w:r>
          </w:p>
        </w:tc>
      </w:tr>
      <w:tr w:rsidR="00EB63FC" w:rsidRPr="005E2F03" w:rsidTr="006B4643">
        <w:tc>
          <w:tcPr>
            <w:tcW w:w="2518" w:type="dxa"/>
            <w:shd w:val="clear" w:color="auto" w:fill="auto"/>
            <w:vAlign w:val="center"/>
          </w:tcPr>
          <w:p w:rsidR="00EB63FC" w:rsidRPr="005E2F03" w:rsidRDefault="00EB63FC" w:rsidP="006B4643">
            <w:pPr>
              <w:rPr>
                <w:rFonts w:ascii="Arial Narrow" w:hAnsi="Arial Narrow"/>
                <w:sz w:val="22"/>
              </w:rPr>
            </w:pPr>
            <w:r w:rsidRPr="005E2F03">
              <w:rPr>
                <w:rFonts w:ascii="Arial Narrow" w:hAnsi="Arial Narrow"/>
                <w:sz w:val="22"/>
              </w:rPr>
              <w:t>Okresný úrad Trnava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63FC" w:rsidRPr="005E2F03" w:rsidRDefault="00EB63FC" w:rsidP="006B4643">
            <w:pPr>
              <w:rPr>
                <w:rFonts w:ascii="Arial Narrow" w:hAnsi="Arial Narrow"/>
                <w:sz w:val="22"/>
              </w:rPr>
            </w:pPr>
            <w:r w:rsidRPr="005E2F03">
              <w:rPr>
                <w:rFonts w:ascii="Arial Narrow" w:hAnsi="Arial Narrow"/>
                <w:sz w:val="22"/>
              </w:rPr>
              <w:t>odbor všeobecnej vnútornej správy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5E2F03" w:rsidRDefault="00EB63FC" w:rsidP="006B4643">
            <w:pPr>
              <w:rPr>
                <w:rFonts w:ascii="Arial Narrow" w:hAnsi="Arial Narrow"/>
                <w:sz w:val="22"/>
              </w:rPr>
            </w:pPr>
            <w:r w:rsidRPr="005E2F03">
              <w:rPr>
                <w:rFonts w:ascii="Arial Narrow" w:hAnsi="Arial Narrow"/>
                <w:sz w:val="22"/>
              </w:rPr>
              <w:t>Kollárova 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5E2F03" w:rsidRDefault="00EB63FC" w:rsidP="006B4643">
            <w:pPr>
              <w:rPr>
                <w:rFonts w:ascii="Arial Narrow" w:hAnsi="Arial Narrow"/>
                <w:sz w:val="22"/>
              </w:rPr>
            </w:pPr>
            <w:r w:rsidRPr="005E2F03">
              <w:rPr>
                <w:rFonts w:ascii="Arial Narrow" w:hAnsi="Arial Narrow"/>
                <w:sz w:val="22"/>
              </w:rPr>
              <w:t>Trnava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3FC" w:rsidRPr="005E2F03" w:rsidRDefault="00EB63FC" w:rsidP="006B4643">
            <w:pPr>
              <w:rPr>
                <w:rFonts w:ascii="Arial Narrow" w:hAnsi="Arial Narrow"/>
                <w:sz w:val="22"/>
              </w:rPr>
            </w:pPr>
            <w:r w:rsidRPr="005E2F03">
              <w:rPr>
                <w:rFonts w:ascii="Arial Narrow" w:hAnsi="Arial Narrow"/>
                <w:sz w:val="22"/>
              </w:rPr>
              <w:t>917 77</w:t>
            </w:r>
          </w:p>
        </w:tc>
      </w:tr>
      <w:tr w:rsidR="00EB63FC" w:rsidRPr="005E2F03" w:rsidTr="006B4643">
        <w:tc>
          <w:tcPr>
            <w:tcW w:w="2518" w:type="dxa"/>
            <w:shd w:val="clear" w:color="auto" w:fill="auto"/>
            <w:vAlign w:val="center"/>
          </w:tcPr>
          <w:p w:rsidR="00EB63FC" w:rsidRPr="005E2F03" w:rsidRDefault="00EB63FC" w:rsidP="006B4643">
            <w:pPr>
              <w:rPr>
                <w:rFonts w:ascii="Arial Narrow" w:hAnsi="Arial Narrow"/>
                <w:sz w:val="22"/>
              </w:rPr>
            </w:pPr>
            <w:r w:rsidRPr="005E2F03">
              <w:rPr>
                <w:rFonts w:ascii="Arial Narrow" w:hAnsi="Arial Narrow"/>
                <w:sz w:val="22"/>
              </w:rPr>
              <w:t>Okresný úrad Bánovce nad Bebravou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63FC" w:rsidRPr="005E2F03" w:rsidRDefault="00EB63FC" w:rsidP="006B4643">
            <w:pPr>
              <w:rPr>
                <w:rFonts w:ascii="Arial Narrow" w:hAnsi="Arial Narrow"/>
                <w:sz w:val="22"/>
              </w:rPr>
            </w:pPr>
            <w:r w:rsidRPr="005E2F03">
              <w:rPr>
                <w:rFonts w:ascii="Arial Narrow" w:hAnsi="Arial Narrow"/>
                <w:sz w:val="22"/>
              </w:rPr>
              <w:t>odbor všeobecnej vnútornej správy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5E2F03" w:rsidRDefault="00EB63FC" w:rsidP="006B4643">
            <w:pPr>
              <w:rPr>
                <w:rFonts w:ascii="Arial Narrow" w:hAnsi="Arial Narrow"/>
                <w:sz w:val="22"/>
              </w:rPr>
            </w:pPr>
            <w:r w:rsidRPr="005E2F03">
              <w:rPr>
                <w:rFonts w:ascii="Arial Narrow" w:hAnsi="Arial Narrow"/>
                <w:sz w:val="22"/>
              </w:rPr>
              <w:t>Námestie Ľ. Štúra 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5E2F03" w:rsidRDefault="00EB63FC" w:rsidP="006B4643">
            <w:pPr>
              <w:rPr>
                <w:rFonts w:ascii="Arial Narrow" w:hAnsi="Arial Narrow"/>
                <w:sz w:val="22"/>
              </w:rPr>
            </w:pPr>
            <w:r w:rsidRPr="005E2F03">
              <w:rPr>
                <w:rFonts w:ascii="Arial Narrow" w:hAnsi="Arial Narrow"/>
                <w:sz w:val="22"/>
              </w:rPr>
              <w:t>Bánovce nad Bebravou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3FC" w:rsidRPr="005E2F03" w:rsidRDefault="00EB63FC" w:rsidP="006B4643">
            <w:pPr>
              <w:rPr>
                <w:rFonts w:ascii="Arial Narrow" w:hAnsi="Arial Narrow"/>
                <w:sz w:val="22"/>
              </w:rPr>
            </w:pPr>
            <w:r w:rsidRPr="005E2F03">
              <w:rPr>
                <w:rFonts w:ascii="Arial Narrow" w:hAnsi="Arial Narrow"/>
                <w:sz w:val="22"/>
              </w:rPr>
              <w:t>957 63</w:t>
            </w:r>
          </w:p>
        </w:tc>
      </w:tr>
      <w:tr w:rsidR="00EB63FC" w:rsidRPr="005E2F03" w:rsidTr="006B4643">
        <w:tc>
          <w:tcPr>
            <w:tcW w:w="2518" w:type="dxa"/>
            <w:shd w:val="clear" w:color="auto" w:fill="auto"/>
            <w:vAlign w:val="center"/>
          </w:tcPr>
          <w:p w:rsidR="00EB63FC" w:rsidRPr="005E2F03" w:rsidRDefault="00EB63FC" w:rsidP="006B4643">
            <w:pPr>
              <w:rPr>
                <w:rFonts w:ascii="Arial Narrow" w:hAnsi="Arial Narrow"/>
                <w:sz w:val="22"/>
              </w:rPr>
            </w:pPr>
            <w:r w:rsidRPr="005E2F03">
              <w:rPr>
                <w:rFonts w:ascii="Arial Narrow" w:hAnsi="Arial Narrow"/>
                <w:sz w:val="22"/>
              </w:rPr>
              <w:t>Okresný úrad Nové Mesto nad Váhom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63FC" w:rsidRPr="005E2F03" w:rsidRDefault="00EB63FC" w:rsidP="006B4643">
            <w:pPr>
              <w:rPr>
                <w:rFonts w:ascii="Arial Narrow" w:hAnsi="Arial Narrow"/>
                <w:sz w:val="22"/>
              </w:rPr>
            </w:pPr>
            <w:r w:rsidRPr="005E2F03">
              <w:rPr>
                <w:rFonts w:ascii="Arial Narrow" w:hAnsi="Arial Narrow"/>
                <w:sz w:val="22"/>
              </w:rPr>
              <w:t>odbor všeobecnej vnútornej správy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5E2F03" w:rsidRDefault="00EB63FC" w:rsidP="006B4643">
            <w:pPr>
              <w:rPr>
                <w:rFonts w:ascii="Arial Narrow" w:hAnsi="Arial Narrow"/>
                <w:sz w:val="22"/>
              </w:rPr>
            </w:pPr>
            <w:r w:rsidRPr="005E2F03">
              <w:rPr>
                <w:rFonts w:ascii="Arial Narrow" w:hAnsi="Arial Narrow"/>
                <w:sz w:val="22"/>
              </w:rPr>
              <w:t>Hviezdoslavova 36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5E2F03" w:rsidRDefault="00EB63FC" w:rsidP="006B4643">
            <w:pPr>
              <w:rPr>
                <w:rFonts w:ascii="Arial Narrow" w:hAnsi="Arial Narrow"/>
                <w:sz w:val="22"/>
              </w:rPr>
            </w:pPr>
            <w:r w:rsidRPr="005E2F03">
              <w:rPr>
                <w:rFonts w:ascii="Arial Narrow" w:hAnsi="Arial Narrow"/>
                <w:sz w:val="22"/>
              </w:rPr>
              <w:t>Nové Mesto nad Váhom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3FC" w:rsidRPr="005E2F03" w:rsidRDefault="00EB63FC" w:rsidP="006B4643">
            <w:pPr>
              <w:rPr>
                <w:rFonts w:ascii="Arial Narrow" w:hAnsi="Arial Narrow"/>
                <w:sz w:val="22"/>
              </w:rPr>
            </w:pPr>
            <w:r w:rsidRPr="005E2F03">
              <w:rPr>
                <w:rFonts w:ascii="Arial Narrow" w:hAnsi="Arial Narrow"/>
                <w:sz w:val="22"/>
              </w:rPr>
              <w:t>915 41</w:t>
            </w:r>
          </w:p>
        </w:tc>
      </w:tr>
      <w:tr w:rsidR="00EB63FC" w:rsidRPr="005E2F03" w:rsidTr="006B4643">
        <w:tc>
          <w:tcPr>
            <w:tcW w:w="2518" w:type="dxa"/>
            <w:shd w:val="clear" w:color="auto" w:fill="auto"/>
            <w:vAlign w:val="center"/>
          </w:tcPr>
          <w:p w:rsidR="00EB63FC" w:rsidRPr="005E2F03" w:rsidRDefault="00EB63FC" w:rsidP="006B4643">
            <w:pPr>
              <w:rPr>
                <w:rFonts w:ascii="Arial Narrow" w:hAnsi="Arial Narrow"/>
                <w:sz w:val="22"/>
              </w:rPr>
            </w:pPr>
            <w:r w:rsidRPr="005E2F03">
              <w:rPr>
                <w:rFonts w:ascii="Arial Narrow" w:hAnsi="Arial Narrow"/>
                <w:sz w:val="22"/>
              </w:rPr>
              <w:t>Okresný úrad Považská Bystrica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63FC" w:rsidRPr="005E2F03" w:rsidRDefault="00EB63FC" w:rsidP="006B4643">
            <w:pPr>
              <w:rPr>
                <w:rFonts w:ascii="Arial Narrow" w:hAnsi="Arial Narrow"/>
                <w:sz w:val="22"/>
              </w:rPr>
            </w:pPr>
            <w:r w:rsidRPr="005E2F03">
              <w:rPr>
                <w:rFonts w:ascii="Arial Narrow" w:hAnsi="Arial Narrow"/>
                <w:sz w:val="22"/>
              </w:rPr>
              <w:t>odbor všeobecnej vnútornej správy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5E2F03" w:rsidRDefault="00EB63FC" w:rsidP="006B4643">
            <w:pPr>
              <w:rPr>
                <w:rFonts w:ascii="Arial Narrow" w:hAnsi="Arial Narrow"/>
                <w:sz w:val="22"/>
              </w:rPr>
            </w:pPr>
            <w:r w:rsidRPr="005E2F03">
              <w:rPr>
                <w:rFonts w:ascii="Arial Narrow" w:hAnsi="Arial Narrow"/>
                <w:sz w:val="22"/>
              </w:rPr>
              <w:t>Centrum 1/1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5E2F03" w:rsidRDefault="00EB63FC" w:rsidP="006B4643">
            <w:pPr>
              <w:rPr>
                <w:rFonts w:ascii="Arial Narrow" w:hAnsi="Arial Narrow"/>
                <w:sz w:val="22"/>
              </w:rPr>
            </w:pPr>
            <w:r w:rsidRPr="005E2F03">
              <w:rPr>
                <w:rFonts w:ascii="Arial Narrow" w:hAnsi="Arial Narrow"/>
                <w:sz w:val="22"/>
              </w:rPr>
              <w:t>Považská Bystrica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3FC" w:rsidRPr="005E2F03" w:rsidRDefault="00EB63FC" w:rsidP="006B4643">
            <w:pPr>
              <w:rPr>
                <w:rFonts w:ascii="Arial Narrow" w:hAnsi="Arial Narrow"/>
                <w:sz w:val="22"/>
              </w:rPr>
            </w:pPr>
            <w:r w:rsidRPr="005E2F03">
              <w:rPr>
                <w:rFonts w:ascii="Arial Narrow" w:hAnsi="Arial Narrow"/>
                <w:sz w:val="22"/>
              </w:rPr>
              <w:t>017 11</w:t>
            </w:r>
          </w:p>
        </w:tc>
      </w:tr>
      <w:tr w:rsidR="00EB63FC" w:rsidRPr="00EA7BA7" w:rsidTr="006B4643">
        <w:tc>
          <w:tcPr>
            <w:tcW w:w="2518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Obvodný úrad Prievidza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 xml:space="preserve">odbor všeobecnej </w:t>
            </w:r>
            <w:r w:rsidRPr="00EA7BA7">
              <w:rPr>
                <w:rFonts w:ascii="Arial Narrow" w:hAnsi="Arial Narrow"/>
                <w:sz w:val="22"/>
              </w:rPr>
              <w:lastRenderedPageBreak/>
              <w:t>vnútornej správy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proofErr w:type="spellStart"/>
            <w:r w:rsidRPr="00EA7BA7">
              <w:rPr>
                <w:rFonts w:ascii="Arial Narrow" w:hAnsi="Arial Narrow"/>
                <w:sz w:val="22"/>
              </w:rPr>
              <w:lastRenderedPageBreak/>
              <w:t>Medzibriežková</w:t>
            </w:r>
            <w:proofErr w:type="spellEnd"/>
            <w:r w:rsidRPr="00EA7BA7">
              <w:rPr>
                <w:rFonts w:ascii="Arial Narrow" w:hAnsi="Arial Narrow"/>
                <w:sz w:val="22"/>
              </w:rPr>
              <w:t xml:space="preserve"> 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Prievidza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971 73</w:t>
            </w:r>
          </w:p>
        </w:tc>
      </w:tr>
      <w:tr w:rsidR="00EB63FC" w:rsidRPr="00EA7BA7" w:rsidTr="006B4643">
        <w:tc>
          <w:tcPr>
            <w:tcW w:w="2518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lastRenderedPageBreak/>
              <w:t>Okresný úrad Trenčín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odbor všeobecnej vnútornej správy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Hviezdoslavova 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Trenčín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911 01</w:t>
            </w:r>
          </w:p>
        </w:tc>
      </w:tr>
      <w:tr w:rsidR="00EB63FC" w:rsidRPr="00EA7BA7" w:rsidTr="006B4643">
        <w:tc>
          <w:tcPr>
            <w:tcW w:w="2518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Okresný úrad Komárno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odbor všeobecnej vnútornej správy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Námestie M. R. Štefánika 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Komárno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945 36</w:t>
            </w:r>
          </w:p>
        </w:tc>
      </w:tr>
      <w:tr w:rsidR="00EB63FC" w:rsidRPr="00EA7BA7" w:rsidTr="006B4643">
        <w:tc>
          <w:tcPr>
            <w:tcW w:w="2518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Okresný úrad Levice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odbor všeobecnej vnútornej správy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Ľudovíta Štúra 53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Levice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934 03</w:t>
            </w:r>
          </w:p>
        </w:tc>
      </w:tr>
      <w:tr w:rsidR="00EB63FC" w:rsidRPr="00EA7BA7" w:rsidTr="006B4643">
        <w:tc>
          <w:tcPr>
            <w:tcW w:w="2518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Okresný úrad Nitra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odbor všeobecnej vnútornej správy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 xml:space="preserve">Štefánikova trieda 69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Nitra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949 01</w:t>
            </w:r>
          </w:p>
        </w:tc>
      </w:tr>
      <w:tr w:rsidR="00EB63FC" w:rsidRPr="00EA7BA7" w:rsidTr="006B4643">
        <w:tc>
          <w:tcPr>
            <w:tcW w:w="2518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Okresný úrad Nové Zámky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odbor všeobecnej vnútornej správy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proofErr w:type="spellStart"/>
            <w:r w:rsidRPr="00EA7BA7">
              <w:rPr>
                <w:rFonts w:ascii="Arial Narrow" w:hAnsi="Arial Narrow"/>
                <w:sz w:val="22"/>
              </w:rPr>
              <w:t>Podzámska</w:t>
            </w:r>
            <w:proofErr w:type="spellEnd"/>
            <w:r w:rsidRPr="00EA7BA7">
              <w:rPr>
                <w:rFonts w:ascii="Arial Narrow" w:hAnsi="Arial Narrow"/>
                <w:sz w:val="22"/>
              </w:rPr>
              <w:t xml:space="preserve"> 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Nové Zámky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940 01</w:t>
            </w:r>
          </w:p>
        </w:tc>
      </w:tr>
      <w:tr w:rsidR="00EB63FC" w:rsidRPr="00EA7BA7" w:rsidTr="006B4643">
        <w:tc>
          <w:tcPr>
            <w:tcW w:w="2518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Okresný úrad Šaľa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odbor všeobecnej vnútornej správy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Hlavná 2/1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Šaľa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927 15</w:t>
            </w:r>
          </w:p>
        </w:tc>
      </w:tr>
      <w:tr w:rsidR="00EB63FC" w:rsidRPr="00EA7BA7" w:rsidTr="006B4643">
        <w:tc>
          <w:tcPr>
            <w:tcW w:w="2518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Okresný úrad Štúrovo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odbor všeobecnej vnútornej správy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Svätého Štefana 79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Štúrovo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943 01</w:t>
            </w:r>
          </w:p>
        </w:tc>
      </w:tr>
      <w:tr w:rsidR="00EB63FC" w:rsidRPr="00EA7BA7" w:rsidTr="006B4643">
        <w:tc>
          <w:tcPr>
            <w:tcW w:w="2518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Okresný úrad Topoľčany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odbor všeobecnej vnútornej správy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Námestie Ľ. Štúra 1738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Topoľčany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955 40</w:t>
            </w:r>
          </w:p>
        </w:tc>
      </w:tr>
      <w:tr w:rsidR="00EB63FC" w:rsidRPr="00EA7BA7" w:rsidTr="006B4643">
        <w:tc>
          <w:tcPr>
            <w:tcW w:w="2518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Okresný úrad Čadca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odbor všeobecnej vnútornej správy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Palárikova 91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Čadca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022 01</w:t>
            </w:r>
          </w:p>
        </w:tc>
      </w:tr>
      <w:tr w:rsidR="00EB63FC" w:rsidRPr="00EA7BA7" w:rsidTr="006B4643">
        <w:tc>
          <w:tcPr>
            <w:tcW w:w="2518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Okresný úrad Dolný Kubín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odbor všeobecnej vnútornej správy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Námestie slobody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Dolný Kubín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026 01</w:t>
            </w:r>
          </w:p>
        </w:tc>
      </w:tr>
      <w:tr w:rsidR="00EB63FC" w:rsidRPr="00EA7BA7" w:rsidTr="006B4643">
        <w:tc>
          <w:tcPr>
            <w:tcW w:w="2518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Okresný úrad Liptovský Mikuláš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odbor všeobecnej vnútornej správy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Námestie osloboditeľov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Liptovský Mikuláš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031 41</w:t>
            </w:r>
          </w:p>
        </w:tc>
      </w:tr>
      <w:tr w:rsidR="00EB63FC" w:rsidRPr="00EA7BA7" w:rsidTr="006B4643">
        <w:tc>
          <w:tcPr>
            <w:tcW w:w="2518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Okresný úrad Martin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odbor všeobecnej vnútornej správy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Námestie S.</w:t>
            </w:r>
            <w:ins w:id="2" w:author="Autor">
              <w:r>
                <w:rPr>
                  <w:rFonts w:ascii="Arial Narrow" w:hAnsi="Arial Narrow"/>
                  <w:sz w:val="22"/>
                </w:rPr>
                <w:t xml:space="preserve"> </w:t>
              </w:r>
            </w:ins>
            <w:r w:rsidRPr="00EA7BA7">
              <w:rPr>
                <w:rFonts w:ascii="Arial Narrow" w:hAnsi="Arial Narrow"/>
                <w:sz w:val="22"/>
              </w:rPr>
              <w:t>H.</w:t>
            </w:r>
            <w:ins w:id="3" w:author="Autor">
              <w:r>
                <w:rPr>
                  <w:rFonts w:ascii="Arial Narrow" w:hAnsi="Arial Narrow"/>
                  <w:sz w:val="22"/>
                </w:rPr>
                <w:t xml:space="preserve"> </w:t>
              </w:r>
            </w:ins>
            <w:r w:rsidRPr="00EA7BA7">
              <w:rPr>
                <w:rFonts w:ascii="Arial Narrow" w:hAnsi="Arial Narrow"/>
                <w:sz w:val="22"/>
              </w:rPr>
              <w:t>Vajanského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Martin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038 58</w:t>
            </w:r>
          </w:p>
        </w:tc>
      </w:tr>
      <w:tr w:rsidR="00EB63FC" w:rsidRPr="00EA7BA7" w:rsidTr="006B4643">
        <w:tc>
          <w:tcPr>
            <w:tcW w:w="2518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Okresný úrad Námestovo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odbor všeobecnej vnútornej správy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Miestneho priemyslu 571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Námestovo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029 01</w:t>
            </w:r>
          </w:p>
        </w:tc>
      </w:tr>
      <w:tr w:rsidR="00EB63FC" w:rsidRPr="00EA7BA7" w:rsidTr="006B4643">
        <w:tc>
          <w:tcPr>
            <w:tcW w:w="2518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Okresný úrad Ružomberok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odbor všeobecnej vnútornej správy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proofErr w:type="spellStart"/>
            <w:r w:rsidRPr="00EA7BA7">
              <w:rPr>
                <w:rFonts w:ascii="Arial Narrow" w:hAnsi="Arial Narrow"/>
                <w:sz w:val="22"/>
              </w:rPr>
              <w:t>Dončova</w:t>
            </w:r>
            <w:proofErr w:type="spellEnd"/>
            <w:r w:rsidRPr="00EA7BA7">
              <w:rPr>
                <w:rFonts w:ascii="Arial Narrow" w:hAnsi="Arial Narrow"/>
                <w:sz w:val="22"/>
              </w:rPr>
              <w:t xml:space="preserve"> 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Ružomberok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034 01</w:t>
            </w:r>
          </w:p>
        </w:tc>
      </w:tr>
      <w:tr w:rsidR="00EB63FC" w:rsidRPr="00EA7BA7" w:rsidTr="006B4643">
        <w:tc>
          <w:tcPr>
            <w:tcW w:w="2518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Okresný úrad Žilina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odbor všeobecnej vnútornej správy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Janka Kráľa 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Žilina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010 40</w:t>
            </w:r>
          </w:p>
        </w:tc>
      </w:tr>
      <w:tr w:rsidR="00EB63FC" w:rsidRPr="00EA7BA7" w:rsidTr="006B4643">
        <w:tc>
          <w:tcPr>
            <w:tcW w:w="2518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Okresný úrad Banská Bystrica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odbor všeobecnej vnútornej správy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Námestie Ľ. Štúra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Banská Bystrica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974 05</w:t>
            </w:r>
          </w:p>
        </w:tc>
      </w:tr>
      <w:tr w:rsidR="00EB63FC" w:rsidRPr="00EA7BA7" w:rsidTr="006B4643">
        <w:tc>
          <w:tcPr>
            <w:tcW w:w="2518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Okresný úrad Brezno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odbor všeobecnej vnútornej správy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Námestie M.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EA7BA7">
              <w:rPr>
                <w:rFonts w:ascii="Arial Narrow" w:hAnsi="Arial Narrow"/>
                <w:sz w:val="22"/>
              </w:rPr>
              <w:t>R.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EA7BA7">
              <w:rPr>
                <w:rFonts w:ascii="Arial Narrow" w:hAnsi="Arial Narrow"/>
                <w:sz w:val="22"/>
              </w:rPr>
              <w:t>Štefánika 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Brezno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977 01</w:t>
            </w:r>
          </w:p>
        </w:tc>
      </w:tr>
      <w:tr w:rsidR="00EB63FC" w:rsidRPr="00EA7BA7" w:rsidTr="006B4643">
        <w:tc>
          <w:tcPr>
            <w:tcW w:w="2518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lastRenderedPageBreak/>
              <w:t>Okresný úrad Lučenec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odbor všeobecnej vnútornej správy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Námestie republiky 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Lučenec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984 01</w:t>
            </w:r>
          </w:p>
        </w:tc>
      </w:tr>
      <w:tr w:rsidR="00EB63FC" w:rsidRPr="00EA7BA7" w:rsidTr="006B4643">
        <w:tc>
          <w:tcPr>
            <w:tcW w:w="2518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Okresný úrad Rimavská Sobota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odbor všeobecnej vnútornej správy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 xml:space="preserve">Námestie </w:t>
            </w:r>
            <w:proofErr w:type="spellStart"/>
            <w:r w:rsidRPr="00EA7BA7">
              <w:rPr>
                <w:rFonts w:ascii="Arial Narrow" w:hAnsi="Arial Narrow"/>
                <w:sz w:val="22"/>
              </w:rPr>
              <w:t>Mihálya</w:t>
            </w:r>
            <w:proofErr w:type="spellEnd"/>
            <w:r w:rsidRPr="00EA7BA7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Pr="00EA7BA7">
              <w:rPr>
                <w:rFonts w:ascii="Arial Narrow" w:hAnsi="Arial Narrow"/>
                <w:sz w:val="22"/>
              </w:rPr>
              <w:t>Tompu</w:t>
            </w:r>
            <w:proofErr w:type="spellEnd"/>
            <w:r w:rsidRPr="00EA7BA7">
              <w:rPr>
                <w:rFonts w:ascii="Arial Narrow" w:hAnsi="Arial Narrow"/>
                <w:sz w:val="22"/>
              </w:rPr>
              <w:t xml:space="preserve"> 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Rimavská Sobota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979 01</w:t>
            </w:r>
          </w:p>
        </w:tc>
      </w:tr>
      <w:tr w:rsidR="00EB63FC" w:rsidRPr="00EA7BA7" w:rsidTr="006B4643">
        <w:tc>
          <w:tcPr>
            <w:tcW w:w="2518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Okresný úrad Veľký Krtíš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odbor všeobecnej vnútornej správy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Námestie A.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EA7BA7">
              <w:rPr>
                <w:rFonts w:ascii="Arial Narrow" w:hAnsi="Arial Narrow"/>
                <w:sz w:val="22"/>
              </w:rPr>
              <w:t>H.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EA7BA7">
              <w:rPr>
                <w:rFonts w:ascii="Arial Narrow" w:hAnsi="Arial Narrow"/>
                <w:sz w:val="22"/>
              </w:rPr>
              <w:t>Škultétyho 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Veľký Krtíš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990 01</w:t>
            </w:r>
          </w:p>
        </w:tc>
      </w:tr>
      <w:tr w:rsidR="00EB63FC" w:rsidRPr="00EA7BA7" w:rsidTr="006B4643">
        <w:tc>
          <w:tcPr>
            <w:tcW w:w="2518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Okresný úrad Zvolen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odbor všeobecnej vnútornej správy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Námestie SNP 35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Zvolen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961 08</w:t>
            </w:r>
          </w:p>
        </w:tc>
      </w:tr>
      <w:tr w:rsidR="00EB63FC" w:rsidRPr="00EA7BA7" w:rsidTr="006B4643">
        <w:tc>
          <w:tcPr>
            <w:tcW w:w="2518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Okresný úrad Žiar nad Hronom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odbor všeobecnej vnútornej správy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Námestie Matice Slovenskej 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Žiar nad Hronom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965 01</w:t>
            </w:r>
          </w:p>
        </w:tc>
      </w:tr>
      <w:tr w:rsidR="00EB63FC" w:rsidRPr="00EA7BA7" w:rsidTr="006B4643">
        <w:tc>
          <w:tcPr>
            <w:tcW w:w="2518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Okresný úrad Bardejov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odbor všeobecnej vnútornej správy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Dlhý rad 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Bardejov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085 77</w:t>
            </w:r>
          </w:p>
        </w:tc>
      </w:tr>
      <w:tr w:rsidR="00EB63FC" w:rsidRPr="00EA7BA7" w:rsidTr="006B4643">
        <w:tc>
          <w:tcPr>
            <w:tcW w:w="2518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Okresný úrad Humenné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odbor všeobecnej vnútornej správy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proofErr w:type="spellStart"/>
            <w:r w:rsidRPr="00EA7BA7">
              <w:rPr>
                <w:rFonts w:ascii="Arial Narrow" w:hAnsi="Arial Narrow"/>
                <w:sz w:val="22"/>
              </w:rPr>
              <w:t>Kukorelliho</w:t>
            </w:r>
            <w:proofErr w:type="spellEnd"/>
            <w:r w:rsidRPr="00EA7BA7">
              <w:rPr>
                <w:rFonts w:ascii="Arial Narrow" w:hAnsi="Arial Narrow"/>
                <w:sz w:val="22"/>
              </w:rPr>
              <w:t xml:space="preserve">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Humenné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066 01</w:t>
            </w:r>
          </w:p>
        </w:tc>
      </w:tr>
      <w:tr w:rsidR="00EB63FC" w:rsidRPr="00EA7BA7" w:rsidTr="006B4643">
        <w:tc>
          <w:tcPr>
            <w:tcW w:w="2518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Okresný úrad Kežmarok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odbor všeobecnej vnútornej správy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Dr. Alexandra 61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Kežmarok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060 01</w:t>
            </w:r>
          </w:p>
        </w:tc>
      </w:tr>
      <w:tr w:rsidR="00EB63FC" w:rsidRPr="00EA7BA7" w:rsidTr="006B4643">
        <w:tc>
          <w:tcPr>
            <w:tcW w:w="2518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Okresný úrad Poprad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odbor všeobecnej vnútornej správy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Nábrežie Jána Pavla II. 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Poprad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058 44</w:t>
            </w:r>
          </w:p>
        </w:tc>
      </w:tr>
      <w:tr w:rsidR="00EB63FC" w:rsidRPr="00EA7BA7" w:rsidTr="006B4643">
        <w:tc>
          <w:tcPr>
            <w:tcW w:w="2518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Okresný úrad Prešov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odbor všeobecnej vnútornej správy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Námestie mieru 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Prešov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081 92</w:t>
            </w:r>
          </w:p>
        </w:tc>
      </w:tr>
      <w:tr w:rsidR="00EB63FC" w:rsidRPr="00EA7BA7" w:rsidTr="006B4643">
        <w:tc>
          <w:tcPr>
            <w:tcW w:w="2518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Okresný úrad Stará Ľubovňa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odbor všeobecnej vnútornej správy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Námestie gen. Štefánika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Stará Ľubovňa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064 01</w:t>
            </w:r>
          </w:p>
        </w:tc>
      </w:tr>
      <w:tr w:rsidR="00EB63FC" w:rsidRPr="00EA7BA7" w:rsidTr="006B4643">
        <w:tc>
          <w:tcPr>
            <w:tcW w:w="2518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Okresný úrad Stropkov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odbor všeobecnej vnútornej správy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Hlavná 51/26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Stropkov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091 01</w:t>
            </w:r>
          </w:p>
        </w:tc>
      </w:tr>
      <w:tr w:rsidR="00EB63FC" w:rsidRPr="00EA7BA7" w:rsidTr="006B4643">
        <w:tc>
          <w:tcPr>
            <w:tcW w:w="2518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Okresný úrad Svidník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odbor všeobecnej vnútornej správy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Sovietskych hrdinov 102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Svidník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089 01</w:t>
            </w:r>
          </w:p>
        </w:tc>
      </w:tr>
      <w:tr w:rsidR="00EB63FC" w:rsidRPr="00EA7BA7" w:rsidTr="006B4643">
        <w:tc>
          <w:tcPr>
            <w:tcW w:w="2518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Okresný úrad Vranov nad Topľou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odbor všeobecnej vnútornej správy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Námestie slobody 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Vranov nad Topľou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093 01</w:t>
            </w:r>
          </w:p>
        </w:tc>
      </w:tr>
      <w:tr w:rsidR="00EB63FC" w:rsidRPr="00EA7BA7" w:rsidTr="006B4643">
        <w:tc>
          <w:tcPr>
            <w:tcW w:w="2518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Okresný úrad Košice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odbor všeobecnej vnútornej správy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Komenského 52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Košice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041 26</w:t>
            </w:r>
          </w:p>
        </w:tc>
      </w:tr>
      <w:tr w:rsidR="00EB63FC" w:rsidRPr="00EA7BA7" w:rsidTr="006B4643">
        <w:tc>
          <w:tcPr>
            <w:tcW w:w="2518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Okresný úrad Košice - okolie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odbor všeobecnej vnútornej správy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proofErr w:type="spellStart"/>
            <w:r w:rsidRPr="00EA7BA7">
              <w:rPr>
                <w:rFonts w:ascii="Arial Narrow" w:hAnsi="Arial Narrow"/>
                <w:sz w:val="22"/>
              </w:rPr>
              <w:t>Hroncova</w:t>
            </w:r>
            <w:proofErr w:type="spellEnd"/>
            <w:r w:rsidRPr="00EA7BA7">
              <w:rPr>
                <w:rFonts w:ascii="Arial Narrow" w:hAnsi="Arial Narrow"/>
                <w:sz w:val="22"/>
              </w:rPr>
              <w:t xml:space="preserve"> 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Košice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040 01</w:t>
            </w:r>
          </w:p>
        </w:tc>
      </w:tr>
      <w:tr w:rsidR="00EB63FC" w:rsidRPr="00EA7BA7" w:rsidTr="006B4643">
        <w:tc>
          <w:tcPr>
            <w:tcW w:w="2518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Okresný úrad Michalovce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odbor všeobecnej vnútornej správy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Námestie slobody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Michalovce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071 01</w:t>
            </w:r>
          </w:p>
        </w:tc>
      </w:tr>
      <w:tr w:rsidR="00EB63FC" w:rsidRPr="00EA7BA7" w:rsidTr="006B4643">
        <w:tc>
          <w:tcPr>
            <w:tcW w:w="2518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Okresný úrad Rožňava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 xml:space="preserve">odbor všeobecnej </w:t>
            </w:r>
            <w:r w:rsidRPr="00EA7BA7">
              <w:rPr>
                <w:rFonts w:ascii="Arial Narrow" w:hAnsi="Arial Narrow"/>
                <w:sz w:val="22"/>
              </w:rPr>
              <w:lastRenderedPageBreak/>
              <w:t>vnútornej správy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proofErr w:type="spellStart"/>
            <w:r w:rsidRPr="00EA7BA7">
              <w:rPr>
                <w:rFonts w:ascii="Arial Narrow" w:hAnsi="Arial Narrow"/>
                <w:sz w:val="22"/>
              </w:rPr>
              <w:lastRenderedPageBreak/>
              <w:t>Špitálska</w:t>
            </w:r>
            <w:proofErr w:type="spellEnd"/>
            <w:r w:rsidRPr="00EA7BA7">
              <w:rPr>
                <w:rFonts w:ascii="Arial Narrow" w:hAnsi="Arial Narrow"/>
                <w:sz w:val="22"/>
              </w:rPr>
              <w:t xml:space="preserve"> 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Rožňava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048 01</w:t>
            </w:r>
          </w:p>
        </w:tc>
      </w:tr>
      <w:tr w:rsidR="00EB63FC" w:rsidRPr="00EA7BA7" w:rsidTr="006B4643">
        <w:tc>
          <w:tcPr>
            <w:tcW w:w="2518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lastRenderedPageBreak/>
              <w:t>Okresný úrad Spišská Nová Ves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odbor všeobecnej vnútornej správy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Štefánikovo námestie 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Spišská Nová Ves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052 01</w:t>
            </w:r>
          </w:p>
        </w:tc>
      </w:tr>
      <w:tr w:rsidR="00EB63FC" w:rsidRPr="00EA7BA7" w:rsidTr="006B4643">
        <w:tc>
          <w:tcPr>
            <w:tcW w:w="2518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Okresný úrad Trebišov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odbor všeobecnej vnútornej správy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M. R. Štefánika 1161/184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Trebišov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3FC" w:rsidRPr="00EA7BA7" w:rsidRDefault="00EB63FC" w:rsidP="006B4643">
            <w:pPr>
              <w:rPr>
                <w:rFonts w:ascii="Arial Narrow" w:hAnsi="Arial Narrow"/>
                <w:sz w:val="22"/>
              </w:rPr>
            </w:pPr>
            <w:r w:rsidRPr="00EA7BA7">
              <w:rPr>
                <w:rFonts w:ascii="Arial Narrow" w:hAnsi="Arial Narrow"/>
                <w:sz w:val="22"/>
              </w:rPr>
              <w:t>075 26</w:t>
            </w:r>
          </w:p>
        </w:tc>
      </w:tr>
    </w:tbl>
    <w:p w:rsidR="00EB63FC" w:rsidRPr="00EA7BA7" w:rsidRDefault="00EB63FC" w:rsidP="00EB63FC">
      <w:pPr>
        <w:rPr>
          <w:rFonts w:ascii="Arial Narrow" w:hAnsi="Arial Narrow" w:cs="Calibri"/>
          <w:b/>
          <w:sz w:val="22"/>
        </w:rPr>
      </w:pPr>
    </w:p>
    <w:p w:rsidR="00EB63FC" w:rsidRPr="00EA7BA7" w:rsidRDefault="00EB63FC" w:rsidP="00EB63FC">
      <w:pPr>
        <w:rPr>
          <w:rFonts w:ascii="Arial Narrow" w:hAnsi="Arial Narrow" w:cs="Calibri"/>
          <w:b/>
          <w:sz w:val="22"/>
        </w:rPr>
      </w:pPr>
      <w:r w:rsidRPr="00EA7BA7">
        <w:rPr>
          <w:rFonts w:ascii="Arial Narrow" w:hAnsi="Arial Narrow" w:cs="Calibri"/>
          <w:b/>
          <w:sz w:val="22"/>
        </w:rPr>
        <w:t>C) Zoznam samosprávnych krajov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483"/>
        <w:gridCol w:w="2123"/>
        <w:gridCol w:w="2303"/>
      </w:tblGrid>
      <w:tr w:rsidR="00EB63FC" w:rsidRPr="00EA7BA7" w:rsidTr="006B4643">
        <w:tc>
          <w:tcPr>
            <w:tcW w:w="2303" w:type="dxa"/>
            <w:shd w:val="clear" w:color="auto" w:fill="auto"/>
          </w:tcPr>
          <w:p w:rsidR="00EB63FC" w:rsidRPr="00EA7BA7" w:rsidRDefault="00EB63FC" w:rsidP="006B4643">
            <w:pPr>
              <w:rPr>
                <w:rFonts w:ascii="Arial Narrow" w:hAnsi="Arial Narrow" w:cs="Calibri"/>
                <w:b/>
                <w:sz w:val="22"/>
              </w:rPr>
            </w:pPr>
            <w:r w:rsidRPr="00EA7BA7">
              <w:rPr>
                <w:rFonts w:ascii="Arial Narrow" w:hAnsi="Arial Narrow" w:cs="Calibri"/>
                <w:b/>
                <w:sz w:val="22"/>
              </w:rPr>
              <w:t>Samosprávny kraj</w:t>
            </w:r>
          </w:p>
        </w:tc>
        <w:tc>
          <w:tcPr>
            <w:tcW w:w="2483" w:type="dxa"/>
            <w:shd w:val="clear" w:color="auto" w:fill="auto"/>
          </w:tcPr>
          <w:p w:rsidR="00EB63FC" w:rsidRPr="00EA7BA7" w:rsidRDefault="00EB63FC" w:rsidP="006B4643">
            <w:pPr>
              <w:rPr>
                <w:rFonts w:ascii="Arial Narrow" w:hAnsi="Arial Narrow" w:cs="Calibri"/>
                <w:b/>
                <w:sz w:val="22"/>
              </w:rPr>
            </w:pPr>
            <w:r w:rsidRPr="00EA7BA7">
              <w:rPr>
                <w:rFonts w:ascii="Arial Narrow" w:hAnsi="Arial Narrow" w:cs="Calibri"/>
                <w:b/>
                <w:sz w:val="22"/>
              </w:rPr>
              <w:t>Ulica</w:t>
            </w:r>
          </w:p>
        </w:tc>
        <w:tc>
          <w:tcPr>
            <w:tcW w:w="2123" w:type="dxa"/>
            <w:shd w:val="clear" w:color="auto" w:fill="auto"/>
          </w:tcPr>
          <w:p w:rsidR="00EB63FC" w:rsidRPr="00EA7BA7" w:rsidRDefault="00EB63FC" w:rsidP="006B4643">
            <w:pPr>
              <w:rPr>
                <w:rFonts w:ascii="Arial Narrow" w:hAnsi="Arial Narrow" w:cs="Calibri"/>
                <w:b/>
                <w:sz w:val="22"/>
              </w:rPr>
            </w:pPr>
            <w:r w:rsidRPr="00EA7BA7">
              <w:rPr>
                <w:rFonts w:ascii="Arial Narrow" w:hAnsi="Arial Narrow" w:cs="Calibri"/>
                <w:b/>
                <w:sz w:val="22"/>
              </w:rPr>
              <w:t>Mesto</w:t>
            </w:r>
          </w:p>
        </w:tc>
        <w:tc>
          <w:tcPr>
            <w:tcW w:w="2303" w:type="dxa"/>
            <w:shd w:val="clear" w:color="auto" w:fill="auto"/>
          </w:tcPr>
          <w:p w:rsidR="00EB63FC" w:rsidRPr="00EA7BA7" w:rsidRDefault="00EB63FC" w:rsidP="006B4643">
            <w:pPr>
              <w:rPr>
                <w:rFonts w:ascii="Arial Narrow" w:hAnsi="Arial Narrow" w:cs="Calibri"/>
                <w:b/>
                <w:sz w:val="22"/>
              </w:rPr>
            </w:pPr>
            <w:r w:rsidRPr="00EA7BA7">
              <w:rPr>
                <w:rFonts w:ascii="Arial Narrow" w:hAnsi="Arial Narrow" w:cs="Calibri"/>
                <w:b/>
                <w:sz w:val="22"/>
              </w:rPr>
              <w:t>PSČ</w:t>
            </w:r>
          </w:p>
        </w:tc>
      </w:tr>
      <w:tr w:rsidR="00EB63FC" w:rsidRPr="00EA7BA7" w:rsidTr="006B4643">
        <w:tc>
          <w:tcPr>
            <w:tcW w:w="2303" w:type="dxa"/>
            <w:shd w:val="clear" w:color="auto" w:fill="auto"/>
          </w:tcPr>
          <w:p w:rsidR="00EB63FC" w:rsidRPr="00EA7BA7" w:rsidRDefault="00EB63FC" w:rsidP="006B4643">
            <w:pPr>
              <w:rPr>
                <w:rFonts w:ascii="Arial Narrow" w:hAnsi="Arial Narrow" w:cs="Calibri"/>
                <w:b/>
                <w:sz w:val="22"/>
                <w:u w:val="single"/>
              </w:rPr>
            </w:pPr>
            <w:r w:rsidRPr="00EA7BA7">
              <w:rPr>
                <w:rFonts w:ascii="Arial Narrow" w:hAnsi="Arial Narrow" w:cs="Calibri"/>
                <w:color w:val="000000"/>
                <w:sz w:val="22"/>
              </w:rPr>
              <w:t>Bratislavský kraj</w:t>
            </w:r>
          </w:p>
        </w:tc>
        <w:tc>
          <w:tcPr>
            <w:tcW w:w="2483" w:type="dxa"/>
            <w:shd w:val="clear" w:color="auto" w:fill="auto"/>
          </w:tcPr>
          <w:p w:rsidR="00EB63FC" w:rsidRPr="00EA7BA7" w:rsidRDefault="00EB63FC" w:rsidP="006B4643">
            <w:pPr>
              <w:rPr>
                <w:rFonts w:ascii="Arial Narrow" w:hAnsi="Arial Narrow" w:cs="Calibri"/>
                <w:b/>
                <w:sz w:val="22"/>
                <w:u w:val="single"/>
              </w:rPr>
            </w:pPr>
            <w:r w:rsidRPr="00EA7BA7">
              <w:rPr>
                <w:rFonts w:ascii="Arial Narrow" w:hAnsi="Arial Narrow" w:cs="Calibri"/>
                <w:color w:val="000000"/>
                <w:sz w:val="22"/>
              </w:rPr>
              <w:t>Sabinovská 16</w:t>
            </w:r>
          </w:p>
        </w:tc>
        <w:tc>
          <w:tcPr>
            <w:tcW w:w="2123" w:type="dxa"/>
            <w:shd w:val="clear" w:color="auto" w:fill="auto"/>
          </w:tcPr>
          <w:p w:rsidR="00EB63FC" w:rsidRPr="00EA7BA7" w:rsidRDefault="00EB63FC" w:rsidP="006B4643">
            <w:pPr>
              <w:rPr>
                <w:rFonts w:ascii="Arial Narrow" w:hAnsi="Arial Narrow" w:cs="Calibri"/>
                <w:b/>
                <w:sz w:val="22"/>
                <w:u w:val="single"/>
              </w:rPr>
            </w:pPr>
            <w:r w:rsidRPr="00EA7BA7">
              <w:rPr>
                <w:rFonts w:ascii="Arial Narrow" w:hAnsi="Arial Narrow" w:cs="Calibri"/>
                <w:color w:val="000000"/>
                <w:sz w:val="22"/>
              </w:rPr>
              <w:t>Bratislava</w:t>
            </w:r>
          </w:p>
        </w:tc>
        <w:tc>
          <w:tcPr>
            <w:tcW w:w="2303" w:type="dxa"/>
            <w:shd w:val="clear" w:color="auto" w:fill="auto"/>
            <w:vAlign w:val="bottom"/>
          </w:tcPr>
          <w:p w:rsidR="00EB63FC" w:rsidRPr="00EA7BA7" w:rsidRDefault="00EB63FC" w:rsidP="006B4643">
            <w:pPr>
              <w:rPr>
                <w:rFonts w:ascii="Arial Narrow" w:hAnsi="Arial Narrow" w:cs="Calibri"/>
                <w:color w:val="000000"/>
                <w:sz w:val="22"/>
              </w:rPr>
            </w:pPr>
            <w:r w:rsidRPr="00EA7BA7">
              <w:rPr>
                <w:rFonts w:ascii="Arial Narrow" w:hAnsi="Arial Narrow" w:cs="Calibri"/>
                <w:color w:val="000000"/>
                <w:sz w:val="22"/>
              </w:rPr>
              <w:t>820 05</w:t>
            </w:r>
          </w:p>
        </w:tc>
      </w:tr>
      <w:tr w:rsidR="00EB63FC" w:rsidRPr="00EA7BA7" w:rsidTr="006B4643">
        <w:tc>
          <w:tcPr>
            <w:tcW w:w="2303" w:type="dxa"/>
            <w:shd w:val="clear" w:color="auto" w:fill="auto"/>
            <w:vAlign w:val="bottom"/>
          </w:tcPr>
          <w:p w:rsidR="00EB63FC" w:rsidRPr="00EA7BA7" w:rsidRDefault="00EB63FC" w:rsidP="006B4643">
            <w:pPr>
              <w:rPr>
                <w:rFonts w:ascii="Arial Narrow" w:hAnsi="Arial Narrow" w:cs="Calibri"/>
                <w:color w:val="000000"/>
                <w:sz w:val="22"/>
              </w:rPr>
            </w:pPr>
            <w:r w:rsidRPr="00EA7BA7">
              <w:rPr>
                <w:rFonts w:ascii="Arial Narrow" w:hAnsi="Arial Narrow" w:cs="Calibri"/>
                <w:color w:val="000000"/>
                <w:sz w:val="22"/>
              </w:rPr>
              <w:t>Trnavský kraj</w:t>
            </w:r>
          </w:p>
        </w:tc>
        <w:tc>
          <w:tcPr>
            <w:tcW w:w="2483" w:type="dxa"/>
            <w:shd w:val="clear" w:color="auto" w:fill="auto"/>
          </w:tcPr>
          <w:p w:rsidR="00EB63FC" w:rsidRPr="00EA7BA7" w:rsidRDefault="00EB63FC" w:rsidP="006B4643">
            <w:pPr>
              <w:rPr>
                <w:rFonts w:ascii="Arial Narrow" w:hAnsi="Arial Narrow" w:cs="Calibri"/>
                <w:b/>
                <w:sz w:val="22"/>
                <w:u w:val="single"/>
              </w:rPr>
            </w:pPr>
            <w:r w:rsidRPr="00EA7BA7">
              <w:rPr>
                <w:rFonts w:ascii="Arial Narrow" w:hAnsi="Arial Narrow" w:cs="Calibri"/>
                <w:color w:val="000000"/>
                <w:sz w:val="22"/>
              </w:rPr>
              <w:t>Starohájska 20</w:t>
            </w:r>
          </w:p>
        </w:tc>
        <w:tc>
          <w:tcPr>
            <w:tcW w:w="2123" w:type="dxa"/>
            <w:shd w:val="clear" w:color="auto" w:fill="auto"/>
          </w:tcPr>
          <w:p w:rsidR="00EB63FC" w:rsidRPr="00EA7BA7" w:rsidRDefault="00EB63FC" w:rsidP="006B4643">
            <w:pPr>
              <w:rPr>
                <w:rFonts w:ascii="Arial Narrow" w:hAnsi="Arial Narrow" w:cs="Calibri"/>
                <w:b/>
                <w:sz w:val="22"/>
                <w:u w:val="single"/>
              </w:rPr>
            </w:pPr>
            <w:r w:rsidRPr="00EA7BA7">
              <w:rPr>
                <w:rFonts w:ascii="Arial Narrow" w:hAnsi="Arial Narrow" w:cs="Calibri"/>
                <w:color w:val="000000"/>
                <w:sz w:val="22"/>
              </w:rPr>
              <w:t>Trnava</w:t>
            </w:r>
          </w:p>
        </w:tc>
        <w:tc>
          <w:tcPr>
            <w:tcW w:w="2303" w:type="dxa"/>
            <w:shd w:val="clear" w:color="auto" w:fill="auto"/>
          </w:tcPr>
          <w:p w:rsidR="00EB63FC" w:rsidRPr="00EA7BA7" w:rsidRDefault="00EB63FC" w:rsidP="006B4643">
            <w:pPr>
              <w:rPr>
                <w:rFonts w:ascii="Arial Narrow" w:hAnsi="Arial Narrow" w:cs="Calibri"/>
                <w:b/>
                <w:sz w:val="22"/>
                <w:u w:val="single"/>
              </w:rPr>
            </w:pPr>
            <w:r w:rsidRPr="00EA7BA7">
              <w:rPr>
                <w:rFonts w:ascii="Arial Narrow" w:hAnsi="Arial Narrow" w:cs="Calibri"/>
                <w:color w:val="000000"/>
                <w:sz w:val="22"/>
              </w:rPr>
              <w:t>917 01</w:t>
            </w:r>
          </w:p>
        </w:tc>
      </w:tr>
      <w:tr w:rsidR="00EB63FC" w:rsidRPr="00EA7BA7" w:rsidTr="006B4643">
        <w:tc>
          <w:tcPr>
            <w:tcW w:w="2303" w:type="dxa"/>
            <w:shd w:val="clear" w:color="auto" w:fill="auto"/>
          </w:tcPr>
          <w:p w:rsidR="00EB63FC" w:rsidRPr="00EA7BA7" w:rsidRDefault="00EB63FC" w:rsidP="006B4643">
            <w:pPr>
              <w:rPr>
                <w:rFonts w:ascii="Arial Narrow" w:hAnsi="Arial Narrow" w:cs="Calibri"/>
                <w:b/>
                <w:sz w:val="22"/>
                <w:u w:val="single"/>
              </w:rPr>
            </w:pPr>
            <w:r w:rsidRPr="00EA7BA7">
              <w:rPr>
                <w:rFonts w:ascii="Arial Narrow" w:hAnsi="Arial Narrow" w:cs="Calibri"/>
                <w:color w:val="000000"/>
                <w:sz w:val="22"/>
              </w:rPr>
              <w:t>Trenčiansky kraj</w:t>
            </w:r>
          </w:p>
        </w:tc>
        <w:tc>
          <w:tcPr>
            <w:tcW w:w="2483" w:type="dxa"/>
            <w:shd w:val="clear" w:color="auto" w:fill="auto"/>
          </w:tcPr>
          <w:p w:rsidR="00EB63FC" w:rsidRPr="00EA7BA7" w:rsidRDefault="00EB63FC" w:rsidP="006B4643">
            <w:pPr>
              <w:rPr>
                <w:rFonts w:ascii="Arial Narrow" w:hAnsi="Arial Narrow" w:cs="Calibri"/>
                <w:b/>
                <w:sz w:val="22"/>
                <w:u w:val="single"/>
              </w:rPr>
            </w:pPr>
            <w:r w:rsidRPr="00EA7BA7">
              <w:rPr>
                <w:rFonts w:ascii="Arial Narrow" w:hAnsi="Arial Narrow" w:cs="Calibri"/>
                <w:color w:val="000000"/>
                <w:sz w:val="22"/>
              </w:rPr>
              <w:t>K dolnej stanici 7282/20A</w:t>
            </w:r>
          </w:p>
        </w:tc>
        <w:tc>
          <w:tcPr>
            <w:tcW w:w="2123" w:type="dxa"/>
            <w:shd w:val="clear" w:color="auto" w:fill="auto"/>
          </w:tcPr>
          <w:p w:rsidR="00EB63FC" w:rsidRPr="00EA7BA7" w:rsidRDefault="00EB63FC" w:rsidP="006B4643">
            <w:pPr>
              <w:rPr>
                <w:rFonts w:ascii="Arial Narrow" w:hAnsi="Arial Narrow" w:cs="Calibri"/>
                <w:b/>
                <w:sz w:val="22"/>
                <w:u w:val="single"/>
              </w:rPr>
            </w:pPr>
            <w:r w:rsidRPr="00EA7BA7">
              <w:rPr>
                <w:rFonts w:ascii="Arial Narrow" w:hAnsi="Arial Narrow" w:cs="Calibri"/>
                <w:color w:val="000000"/>
                <w:sz w:val="22"/>
              </w:rPr>
              <w:t>Trenčín</w:t>
            </w:r>
          </w:p>
        </w:tc>
        <w:tc>
          <w:tcPr>
            <w:tcW w:w="2303" w:type="dxa"/>
            <w:shd w:val="clear" w:color="auto" w:fill="auto"/>
          </w:tcPr>
          <w:p w:rsidR="00EB63FC" w:rsidRPr="00EA7BA7" w:rsidRDefault="00EB63FC" w:rsidP="006B4643">
            <w:pPr>
              <w:rPr>
                <w:rFonts w:ascii="Arial Narrow" w:hAnsi="Arial Narrow" w:cs="Calibri"/>
                <w:b/>
                <w:sz w:val="22"/>
                <w:u w:val="single"/>
              </w:rPr>
            </w:pPr>
            <w:r w:rsidRPr="00EA7BA7">
              <w:rPr>
                <w:rFonts w:ascii="Arial Narrow" w:hAnsi="Arial Narrow" w:cs="Calibri"/>
                <w:color w:val="000000"/>
                <w:sz w:val="22"/>
              </w:rPr>
              <w:t>911 01</w:t>
            </w:r>
          </w:p>
        </w:tc>
      </w:tr>
      <w:tr w:rsidR="00EB63FC" w:rsidRPr="00EA7BA7" w:rsidTr="006B4643">
        <w:tc>
          <w:tcPr>
            <w:tcW w:w="2303" w:type="dxa"/>
            <w:shd w:val="clear" w:color="auto" w:fill="auto"/>
          </w:tcPr>
          <w:p w:rsidR="00EB63FC" w:rsidRPr="00EA7BA7" w:rsidRDefault="00EB63FC" w:rsidP="006B4643">
            <w:pPr>
              <w:rPr>
                <w:rFonts w:ascii="Arial Narrow" w:hAnsi="Arial Narrow" w:cs="Calibri"/>
                <w:b/>
                <w:sz w:val="22"/>
                <w:u w:val="single"/>
              </w:rPr>
            </w:pPr>
            <w:r w:rsidRPr="00EA7BA7">
              <w:rPr>
                <w:rFonts w:ascii="Arial Narrow" w:hAnsi="Arial Narrow" w:cs="Calibri"/>
                <w:color w:val="000000"/>
                <w:sz w:val="22"/>
              </w:rPr>
              <w:t>Nitriansky kraj</w:t>
            </w:r>
          </w:p>
        </w:tc>
        <w:tc>
          <w:tcPr>
            <w:tcW w:w="2483" w:type="dxa"/>
            <w:shd w:val="clear" w:color="auto" w:fill="auto"/>
          </w:tcPr>
          <w:p w:rsidR="00EB63FC" w:rsidRPr="00EA7BA7" w:rsidRDefault="00EB63FC" w:rsidP="006B4643">
            <w:pPr>
              <w:rPr>
                <w:rFonts w:ascii="Arial Narrow" w:hAnsi="Arial Narrow" w:cs="Calibri"/>
                <w:b/>
                <w:sz w:val="22"/>
                <w:u w:val="single"/>
              </w:rPr>
            </w:pPr>
            <w:r w:rsidRPr="00EA7BA7">
              <w:rPr>
                <w:rFonts w:ascii="Arial Narrow" w:hAnsi="Arial Narrow" w:cs="Calibri"/>
                <w:color w:val="000000"/>
                <w:sz w:val="22"/>
              </w:rPr>
              <w:t>Rázusova 2A</w:t>
            </w:r>
          </w:p>
        </w:tc>
        <w:tc>
          <w:tcPr>
            <w:tcW w:w="2123" w:type="dxa"/>
            <w:shd w:val="clear" w:color="auto" w:fill="auto"/>
          </w:tcPr>
          <w:p w:rsidR="00EB63FC" w:rsidRPr="00EA7BA7" w:rsidRDefault="00EB63FC" w:rsidP="006B4643">
            <w:pPr>
              <w:rPr>
                <w:rFonts w:ascii="Arial Narrow" w:hAnsi="Arial Narrow" w:cs="Calibri"/>
                <w:b/>
                <w:sz w:val="22"/>
                <w:u w:val="single"/>
              </w:rPr>
            </w:pPr>
            <w:r w:rsidRPr="00EA7BA7">
              <w:rPr>
                <w:rFonts w:ascii="Arial Narrow" w:hAnsi="Arial Narrow" w:cs="Calibri"/>
                <w:color w:val="000000"/>
                <w:sz w:val="22"/>
              </w:rPr>
              <w:t>Nitra</w:t>
            </w:r>
          </w:p>
        </w:tc>
        <w:tc>
          <w:tcPr>
            <w:tcW w:w="2303" w:type="dxa"/>
            <w:shd w:val="clear" w:color="auto" w:fill="auto"/>
          </w:tcPr>
          <w:p w:rsidR="00EB63FC" w:rsidRPr="00EA7BA7" w:rsidRDefault="00EB63FC" w:rsidP="006B4643">
            <w:pPr>
              <w:rPr>
                <w:rFonts w:ascii="Arial Narrow" w:hAnsi="Arial Narrow" w:cs="Calibri"/>
                <w:b/>
                <w:sz w:val="22"/>
                <w:u w:val="single"/>
              </w:rPr>
            </w:pPr>
            <w:r w:rsidRPr="00EA7BA7">
              <w:rPr>
                <w:rFonts w:ascii="Arial Narrow" w:hAnsi="Arial Narrow" w:cs="Calibri"/>
                <w:color w:val="000000"/>
                <w:sz w:val="22"/>
              </w:rPr>
              <w:t>949 01</w:t>
            </w:r>
          </w:p>
        </w:tc>
      </w:tr>
      <w:tr w:rsidR="00EB63FC" w:rsidRPr="00EA7BA7" w:rsidTr="006B4643">
        <w:tc>
          <w:tcPr>
            <w:tcW w:w="2303" w:type="dxa"/>
            <w:shd w:val="clear" w:color="auto" w:fill="auto"/>
          </w:tcPr>
          <w:p w:rsidR="00EB63FC" w:rsidRPr="00EA7BA7" w:rsidRDefault="00EB63FC" w:rsidP="006B4643">
            <w:pPr>
              <w:rPr>
                <w:rFonts w:ascii="Arial Narrow" w:hAnsi="Arial Narrow" w:cs="Calibri"/>
                <w:b/>
                <w:sz w:val="22"/>
                <w:u w:val="single"/>
              </w:rPr>
            </w:pPr>
            <w:r w:rsidRPr="00EA7BA7">
              <w:rPr>
                <w:rFonts w:ascii="Arial Narrow" w:hAnsi="Arial Narrow" w:cs="Calibri"/>
                <w:color w:val="000000"/>
                <w:sz w:val="22"/>
              </w:rPr>
              <w:t>Žilinský kraj</w:t>
            </w:r>
          </w:p>
        </w:tc>
        <w:tc>
          <w:tcPr>
            <w:tcW w:w="2483" w:type="dxa"/>
            <w:shd w:val="clear" w:color="auto" w:fill="auto"/>
          </w:tcPr>
          <w:p w:rsidR="00EB63FC" w:rsidRPr="00EA7BA7" w:rsidRDefault="00EB63FC" w:rsidP="006B4643">
            <w:pPr>
              <w:rPr>
                <w:rFonts w:ascii="Arial Narrow" w:hAnsi="Arial Narrow" w:cs="Calibri"/>
                <w:b/>
                <w:sz w:val="22"/>
                <w:u w:val="single"/>
              </w:rPr>
            </w:pPr>
            <w:r w:rsidRPr="00EA7BA7">
              <w:rPr>
                <w:rFonts w:ascii="Arial Narrow" w:hAnsi="Arial Narrow" w:cs="Calibri"/>
                <w:color w:val="000000"/>
                <w:sz w:val="22"/>
              </w:rPr>
              <w:t>Komenského 48</w:t>
            </w:r>
          </w:p>
        </w:tc>
        <w:tc>
          <w:tcPr>
            <w:tcW w:w="2123" w:type="dxa"/>
            <w:shd w:val="clear" w:color="auto" w:fill="auto"/>
          </w:tcPr>
          <w:p w:rsidR="00EB63FC" w:rsidRPr="00EA7BA7" w:rsidRDefault="00EB63FC" w:rsidP="006B4643">
            <w:pPr>
              <w:rPr>
                <w:rFonts w:ascii="Arial Narrow" w:hAnsi="Arial Narrow" w:cs="Calibri"/>
                <w:b/>
                <w:sz w:val="22"/>
                <w:u w:val="single"/>
              </w:rPr>
            </w:pPr>
            <w:r w:rsidRPr="00EA7BA7">
              <w:rPr>
                <w:rFonts w:ascii="Arial Narrow" w:hAnsi="Arial Narrow" w:cs="Calibri"/>
                <w:color w:val="000000"/>
                <w:sz w:val="22"/>
              </w:rPr>
              <w:t>Žilina</w:t>
            </w:r>
          </w:p>
        </w:tc>
        <w:tc>
          <w:tcPr>
            <w:tcW w:w="2303" w:type="dxa"/>
            <w:shd w:val="clear" w:color="auto" w:fill="auto"/>
          </w:tcPr>
          <w:p w:rsidR="00EB63FC" w:rsidRPr="00EA7BA7" w:rsidRDefault="00EB63FC" w:rsidP="006B4643">
            <w:pPr>
              <w:rPr>
                <w:rFonts w:ascii="Arial Narrow" w:hAnsi="Arial Narrow" w:cs="Calibri"/>
                <w:b/>
                <w:sz w:val="22"/>
                <w:u w:val="single"/>
              </w:rPr>
            </w:pPr>
            <w:r w:rsidRPr="00EA7BA7">
              <w:rPr>
                <w:rFonts w:ascii="Arial Narrow" w:hAnsi="Arial Narrow" w:cs="Calibri"/>
                <w:color w:val="000000"/>
                <w:sz w:val="22"/>
              </w:rPr>
              <w:t>011 09</w:t>
            </w:r>
          </w:p>
        </w:tc>
      </w:tr>
      <w:tr w:rsidR="00EB63FC" w:rsidRPr="00EA7BA7" w:rsidTr="006B4643">
        <w:tc>
          <w:tcPr>
            <w:tcW w:w="2303" w:type="dxa"/>
            <w:shd w:val="clear" w:color="auto" w:fill="auto"/>
          </w:tcPr>
          <w:p w:rsidR="00EB63FC" w:rsidRPr="00EA7BA7" w:rsidRDefault="00EB63FC" w:rsidP="006B4643">
            <w:pPr>
              <w:rPr>
                <w:rFonts w:ascii="Arial Narrow" w:hAnsi="Arial Narrow" w:cs="Calibri"/>
                <w:color w:val="000000"/>
                <w:sz w:val="22"/>
              </w:rPr>
            </w:pPr>
            <w:r w:rsidRPr="00EA7BA7">
              <w:rPr>
                <w:rFonts w:ascii="Arial Narrow" w:hAnsi="Arial Narrow" w:cs="Calibri"/>
                <w:color w:val="000000"/>
                <w:sz w:val="22"/>
              </w:rPr>
              <w:t>Banskobystrický kraj</w:t>
            </w:r>
          </w:p>
        </w:tc>
        <w:tc>
          <w:tcPr>
            <w:tcW w:w="2483" w:type="dxa"/>
            <w:shd w:val="clear" w:color="auto" w:fill="auto"/>
          </w:tcPr>
          <w:p w:rsidR="00EB63FC" w:rsidRPr="00EA7BA7" w:rsidRDefault="00EB63FC" w:rsidP="006B4643">
            <w:pPr>
              <w:rPr>
                <w:rFonts w:ascii="Arial Narrow" w:hAnsi="Arial Narrow" w:cs="Calibri"/>
                <w:color w:val="000000"/>
                <w:sz w:val="22"/>
              </w:rPr>
            </w:pPr>
            <w:r w:rsidRPr="00EA7BA7">
              <w:rPr>
                <w:rFonts w:ascii="Arial Narrow" w:hAnsi="Arial Narrow" w:cs="Calibri"/>
                <w:color w:val="000000"/>
                <w:sz w:val="22"/>
              </w:rPr>
              <w:t>Námestie SNP 23</w:t>
            </w:r>
          </w:p>
        </w:tc>
        <w:tc>
          <w:tcPr>
            <w:tcW w:w="2123" w:type="dxa"/>
            <w:shd w:val="clear" w:color="auto" w:fill="auto"/>
          </w:tcPr>
          <w:p w:rsidR="00EB63FC" w:rsidRPr="00EA7BA7" w:rsidRDefault="00EB63FC" w:rsidP="006B4643">
            <w:pPr>
              <w:rPr>
                <w:rFonts w:ascii="Arial Narrow" w:hAnsi="Arial Narrow" w:cs="Calibri"/>
                <w:color w:val="000000"/>
                <w:sz w:val="22"/>
              </w:rPr>
            </w:pPr>
            <w:r w:rsidRPr="00EA7BA7">
              <w:rPr>
                <w:rFonts w:ascii="Arial Narrow" w:hAnsi="Arial Narrow" w:cs="Calibri"/>
                <w:color w:val="000000"/>
                <w:sz w:val="22"/>
              </w:rPr>
              <w:t>Banská Bystrica</w:t>
            </w:r>
          </w:p>
        </w:tc>
        <w:tc>
          <w:tcPr>
            <w:tcW w:w="2303" w:type="dxa"/>
            <w:shd w:val="clear" w:color="auto" w:fill="auto"/>
          </w:tcPr>
          <w:p w:rsidR="00EB63FC" w:rsidRPr="00EA7BA7" w:rsidRDefault="00EB63FC" w:rsidP="006B4643">
            <w:pPr>
              <w:rPr>
                <w:rFonts w:ascii="Arial Narrow" w:hAnsi="Arial Narrow" w:cs="Calibri"/>
                <w:color w:val="000000"/>
                <w:sz w:val="22"/>
              </w:rPr>
            </w:pPr>
            <w:r w:rsidRPr="00EA7BA7">
              <w:rPr>
                <w:rFonts w:ascii="Arial Narrow" w:hAnsi="Arial Narrow" w:cs="Calibri"/>
                <w:color w:val="000000"/>
                <w:sz w:val="22"/>
              </w:rPr>
              <w:t>974 01</w:t>
            </w:r>
          </w:p>
        </w:tc>
      </w:tr>
      <w:tr w:rsidR="00EB63FC" w:rsidRPr="00EA7BA7" w:rsidTr="006B4643">
        <w:tc>
          <w:tcPr>
            <w:tcW w:w="2303" w:type="dxa"/>
            <w:shd w:val="clear" w:color="auto" w:fill="auto"/>
          </w:tcPr>
          <w:p w:rsidR="00EB63FC" w:rsidRPr="00EA7BA7" w:rsidRDefault="00EB63FC" w:rsidP="006B4643">
            <w:pPr>
              <w:rPr>
                <w:rFonts w:ascii="Arial Narrow" w:hAnsi="Arial Narrow" w:cs="Calibri"/>
                <w:color w:val="000000"/>
                <w:sz w:val="22"/>
              </w:rPr>
            </w:pPr>
            <w:r w:rsidRPr="00EA7BA7">
              <w:rPr>
                <w:rFonts w:ascii="Arial Narrow" w:hAnsi="Arial Narrow" w:cs="Calibri"/>
                <w:color w:val="000000"/>
                <w:sz w:val="22"/>
              </w:rPr>
              <w:t>Prešovský kraj</w:t>
            </w:r>
          </w:p>
        </w:tc>
        <w:tc>
          <w:tcPr>
            <w:tcW w:w="2483" w:type="dxa"/>
            <w:shd w:val="clear" w:color="auto" w:fill="auto"/>
          </w:tcPr>
          <w:p w:rsidR="00EB63FC" w:rsidRPr="00EA7BA7" w:rsidRDefault="00EB63FC" w:rsidP="006B4643">
            <w:pPr>
              <w:rPr>
                <w:rFonts w:ascii="Arial Narrow" w:hAnsi="Arial Narrow" w:cs="Calibri"/>
                <w:color w:val="000000"/>
                <w:sz w:val="22"/>
              </w:rPr>
            </w:pPr>
            <w:r w:rsidRPr="00EA7BA7">
              <w:rPr>
                <w:rFonts w:ascii="Arial Narrow" w:hAnsi="Arial Narrow" w:cs="Calibri"/>
                <w:color w:val="000000"/>
                <w:sz w:val="22"/>
              </w:rPr>
              <w:t>Námestie mieru 2</w:t>
            </w:r>
          </w:p>
        </w:tc>
        <w:tc>
          <w:tcPr>
            <w:tcW w:w="2123" w:type="dxa"/>
            <w:shd w:val="clear" w:color="auto" w:fill="auto"/>
          </w:tcPr>
          <w:p w:rsidR="00EB63FC" w:rsidRPr="00EA7BA7" w:rsidRDefault="00EB63FC" w:rsidP="006B4643">
            <w:pPr>
              <w:rPr>
                <w:rFonts w:ascii="Arial Narrow" w:hAnsi="Arial Narrow" w:cs="Calibri"/>
                <w:color w:val="000000"/>
                <w:sz w:val="22"/>
              </w:rPr>
            </w:pPr>
            <w:r w:rsidRPr="00EA7BA7">
              <w:rPr>
                <w:rFonts w:ascii="Arial Narrow" w:hAnsi="Arial Narrow" w:cs="Calibri"/>
                <w:color w:val="000000"/>
                <w:sz w:val="22"/>
              </w:rPr>
              <w:t>Prešov</w:t>
            </w:r>
          </w:p>
        </w:tc>
        <w:tc>
          <w:tcPr>
            <w:tcW w:w="2303" w:type="dxa"/>
            <w:shd w:val="clear" w:color="auto" w:fill="auto"/>
          </w:tcPr>
          <w:p w:rsidR="00EB63FC" w:rsidRPr="00EA7BA7" w:rsidRDefault="00EB63FC" w:rsidP="006B4643">
            <w:pPr>
              <w:rPr>
                <w:rFonts w:ascii="Arial Narrow" w:hAnsi="Arial Narrow" w:cs="Calibri"/>
                <w:color w:val="000000"/>
                <w:sz w:val="22"/>
              </w:rPr>
            </w:pPr>
            <w:r w:rsidRPr="00EA7BA7">
              <w:rPr>
                <w:rFonts w:ascii="Arial Narrow" w:hAnsi="Arial Narrow" w:cs="Calibri"/>
                <w:color w:val="000000"/>
                <w:sz w:val="22"/>
              </w:rPr>
              <w:t>080 01</w:t>
            </w:r>
          </w:p>
        </w:tc>
      </w:tr>
      <w:tr w:rsidR="00EB63FC" w:rsidRPr="00EA7BA7" w:rsidTr="006B4643">
        <w:tc>
          <w:tcPr>
            <w:tcW w:w="2303" w:type="dxa"/>
            <w:shd w:val="clear" w:color="auto" w:fill="auto"/>
          </w:tcPr>
          <w:p w:rsidR="00EB63FC" w:rsidRPr="00EA7BA7" w:rsidRDefault="00EB63FC" w:rsidP="006B4643">
            <w:pPr>
              <w:rPr>
                <w:rFonts w:ascii="Arial Narrow" w:hAnsi="Arial Narrow" w:cs="Calibri"/>
                <w:color w:val="000000"/>
                <w:sz w:val="22"/>
              </w:rPr>
            </w:pPr>
            <w:r w:rsidRPr="00EA7BA7">
              <w:rPr>
                <w:rFonts w:ascii="Arial Narrow" w:hAnsi="Arial Narrow" w:cs="Calibri"/>
                <w:color w:val="000000"/>
                <w:sz w:val="22"/>
              </w:rPr>
              <w:t>Košický kraj</w:t>
            </w:r>
          </w:p>
        </w:tc>
        <w:tc>
          <w:tcPr>
            <w:tcW w:w="2483" w:type="dxa"/>
            <w:shd w:val="clear" w:color="auto" w:fill="auto"/>
          </w:tcPr>
          <w:p w:rsidR="00EB63FC" w:rsidRPr="00EA7BA7" w:rsidRDefault="00EB63FC" w:rsidP="006B4643">
            <w:pPr>
              <w:rPr>
                <w:rFonts w:ascii="Arial Narrow" w:hAnsi="Arial Narrow" w:cs="Calibri"/>
                <w:color w:val="000000"/>
                <w:sz w:val="22"/>
              </w:rPr>
            </w:pPr>
            <w:r w:rsidRPr="00EA7BA7">
              <w:rPr>
                <w:rFonts w:ascii="Arial Narrow" w:hAnsi="Arial Narrow" w:cs="Calibri"/>
                <w:color w:val="000000"/>
                <w:sz w:val="22"/>
              </w:rPr>
              <w:t>Námestie Maratónu mieru 1</w:t>
            </w:r>
          </w:p>
        </w:tc>
        <w:tc>
          <w:tcPr>
            <w:tcW w:w="2123" w:type="dxa"/>
            <w:shd w:val="clear" w:color="auto" w:fill="auto"/>
          </w:tcPr>
          <w:p w:rsidR="00EB63FC" w:rsidRPr="00EA7BA7" w:rsidRDefault="00EB63FC" w:rsidP="006B4643">
            <w:pPr>
              <w:rPr>
                <w:rFonts w:ascii="Arial Narrow" w:hAnsi="Arial Narrow" w:cs="Calibri"/>
                <w:color w:val="000000"/>
                <w:sz w:val="22"/>
              </w:rPr>
            </w:pPr>
            <w:r w:rsidRPr="00EA7BA7">
              <w:rPr>
                <w:rFonts w:ascii="Arial Narrow" w:hAnsi="Arial Narrow" w:cs="Calibri"/>
                <w:color w:val="000000"/>
                <w:sz w:val="22"/>
              </w:rPr>
              <w:t>Košice</w:t>
            </w:r>
          </w:p>
        </w:tc>
        <w:tc>
          <w:tcPr>
            <w:tcW w:w="2303" w:type="dxa"/>
            <w:shd w:val="clear" w:color="auto" w:fill="auto"/>
          </w:tcPr>
          <w:p w:rsidR="00EB63FC" w:rsidRPr="00EA7BA7" w:rsidRDefault="00EB63FC" w:rsidP="006B4643">
            <w:pPr>
              <w:rPr>
                <w:rFonts w:ascii="Arial Narrow" w:hAnsi="Arial Narrow" w:cs="Calibri"/>
                <w:color w:val="000000"/>
                <w:sz w:val="22"/>
              </w:rPr>
            </w:pPr>
            <w:r w:rsidRPr="00EA7BA7">
              <w:rPr>
                <w:rFonts w:ascii="Arial Narrow" w:hAnsi="Arial Narrow" w:cs="Calibri"/>
                <w:color w:val="000000"/>
                <w:sz w:val="22"/>
              </w:rPr>
              <w:t>042 66</w:t>
            </w:r>
          </w:p>
        </w:tc>
      </w:tr>
    </w:tbl>
    <w:p w:rsidR="00EB63FC" w:rsidRPr="00FB4AC3" w:rsidRDefault="00EB63FC" w:rsidP="00EB63FC">
      <w:pPr>
        <w:jc w:val="both"/>
        <w:rPr>
          <w:rFonts w:ascii="Arial Narrow" w:hAnsi="Arial Narrow" w:cs="Calibri"/>
        </w:rPr>
      </w:pPr>
    </w:p>
    <w:p w:rsidR="00EB63FC" w:rsidRPr="00FB4AC3" w:rsidRDefault="00EB63FC" w:rsidP="00EB63FC">
      <w:pPr>
        <w:jc w:val="both"/>
        <w:rPr>
          <w:rFonts w:ascii="Arial Narrow" w:hAnsi="Arial Narrow" w:cs="Calibri"/>
          <w:sz w:val="22"/>
        </w:rPr>
      </w:pPr>
      <w:r w:rsidRPr="00FB4AC3">
        <w:rPr>
          <w:rFonts w:ascii="Arial Narrow" w:hAnsi="Arial Narrow" w:cs="Calibri"/>
          <w:sz w:val="22"/>
        </w:rPr>
        <w:t xml:space="preserve">Predpokladaný zoznam miest poskytnutia služby je uvedený v prílohe č.1.A, v prílohe č.1.B a v prílohe č.1.C týchto súťažných podkladov.  </w:t>
      </w:r>
    </w:p>
    <w:p w:rsidR="00EB63FC" w:rsidRPr="00FB4AC3" w:rsidRDefault="00EB63FC" w:rsidP="00EB63FC">
      <w:pPr>
        <w:rPr>
          <w:rFonts w:ascii="Arial Narrow" w:hAnsi="Arial Narrow"/>
          <w:sz w:val="22"/>
        </w:rPr>
      </w:pPr>
    </w:p>
    <w:p w:rsidR="00EB63FC" w:rsidRPr="00FB4AC3" w:rsidRDefault="00EB63FC" w:rsidP="00EB63FC">
      <w:pPr>
        <w:rPr>
          <w:rFonts w:ascii="Arial Narrow" w:hAnsi="Arial Narrow"/>
          <w:sz w:val="22"/>
        </w:rPr>
      </w:pPr>
      <w:r w:rsidRPr="00FB4AC3">
        <w:rPr>
          <w:rFonts w:ascii="Arial Narrow" w:hAnsi="Arial Narrow"/>
          <w:sz w:val="22"/>
        </w:rPr>
        <w:t>Ak sa v súťažných podkladoch uvádzajú údaje alebo odkazy na konkrétneho výrobcu, výrobný postup, značku, obchodný názov, patent alebo typ, umožňuje sa uchádzačom predloženie ponuky s ekvivalentným riešením s porovnateľnými, respektíve vyššími technickými parametrami.</w:t>
      </w:r>
    </w:p>
    <w:p w:rsidR="00C63C80" w:rsidRDefault="00C63C80"/>
    <w:sectPr w:rsidR="00C63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 Helvetica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292B"/>
    <w:multiLevelType w:val="hybridMultilevel"/>
    <w:tmpl w:val="03EE2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B5CC5"/>
    <w:multiLevelType w:val="hybridMultilevel"/>
    <w:tmpl w:val="6CBCC222"/>
    <w:lvl w:ilvl="0" w:tplc="F91659D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F3859A5"/>
    <w:multiLevelType w:val="hybridMultilevel"/>
    <w:tmpl w:val="E6562532"/>
    <w:lvl w:ilvl="0" w:tplc="5A18B9A6">
      <w:start w:val="1"/>
      <w:numFmt w:val="upperRoman"/>
      <w:lvlText w:val="%1."/>
      <w:lvlJc w:val="left"/>
      <w:pPr>
        <w:ind w:left="1080" w:hanging="720"/>
      </w:pPr>
      <w:rPr>
        <w:rFonts w:ascii="Arial Narrow" w:eastAsia="Times New Roman" w:hAnsi="Arial Narrow" w:cs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A2BA9"/>
    <w:multiLevelType w:val="hybridMultilevel"/>
    <w:tmpl w:val="E6562532"/>
    <w:lvl w:ilvl="0" w:tplc="5A18B9A6">
      <w:start w:val="1"/>
      <w:numFmt w:val="upperRoman"/>
      <w:lvlText w:val="%1."/>
      <w:lvlJc w:val="left"/>
      <w:pPr>
        <w:ind w:left="1080" w:hanging="720"/>
      </w:pPr>
      <w:rPr>
        <w:rFonts w:ascii="Arial Narrow" w:eastAsia="Times New Roman" w:hAnsi="Arial Narrow" w:cs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D4801AC"/>
    <w:multiLevelType w:val="hybridMultilevel"/>
    <w:tmpl w:val="90626716"/>
    <w:styleLink w:val="tl51"/>
    <w:lvl w:ilvl="0" w:tplc="C6CAD71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CC67130"/>
    <w:multiLevelType w:val="hybridMultilevel"/>
    <w:tmpl w:val="379A9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3518CB"/>
    <w:multiLevelType w:val="hybridMultilevel"/>
    <w:tmpl w:val="E6562532"/>
    <w:lvl w:ilvl="0" w:tplc="5A18B9A6">
      <w:start w:val="1"/>
      <w:numFmt w:val="upperRoman"/>
      <w:lvlText w:val="%1."/>
      <w:lvlJc w:val="left"/>
      <w:pPr>
        <w:ind w:left="1080" w:hanging="720"/>
      </w:pPr>
      <w:rPr>
        <w:rFonts w:ascii="Arial Narrow" w:eastAsia="Times New Roman" w:hAnsi="Arial Narrow" w:cs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68DC7E0D"/>
    <w:multiLevelType w:val="hybridMultilevel"/>
    <w:tmpl w:val="08C23C34"/>
    <w:lvl w:ilvl="0" w:tplc="25DCB88A">
      <w:start w:val="1"/>
      <w:numFmt w:val="decimal"/>
      <w:pStyle w:val="Nadpis2"/>
      <w:lvlText w:val="9.%1."/>
      <w:lvlJc w:val="left"/>
      <w:pPr>
        <w:ind w:left="177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925" w:hanging="360"/>
      </w:pPr>
    </w:lvl>
    <w:lvl w:ilvl="2" w:tplc="041B001B" w:tentative="1">
      <w:start w:val="1"/>
      <w:numFmt w:val="lowerRoman"/>
      <w:lvlText w:val="%3."/>
      <w:lvlJc w:val="right"/>
      <w:pPr>
        <w:ind w:left="1645" w:hanging="180"/>
      </w:pPr>
    </w:lvl>
    <w:lvl w:ilvl="3" w:tplc="041B000F" w:tentative="1">
      <w:start w:val="1"/>
      <w:numFmt w:val="decimal"/>
      <w:lvlText w:val="%4."/>
      <w:lvlJc w:val="left"/>
      <w:pPr>
        <w:ind w:left="2365" w:hanging="360"/>
      </w:pPr>
    </w:lvl>
    <w:lvl w:ilvl="4" w:tplc="041B0019" w:tentative="1">
      <w:start w:val="1"/>
      <w:numFmt w:val="lowerLetter"/>
      <w:lvlText w:val="%5."/>
      <w:lvlJc w:val="left"/>
      <w:pPr>
        <w:ind w:left="3085" w:hanging="360"/>
      </w:pPr>
    </w:lvl>
    <w:lvl w:ilvl="5" w:tplc="041B001B" w:tentative="1">
      <w:start w:val="1"/>
      <w:numFmt w:val="lowerRoman"/>
      <w:lvlText w:val="%6."/>
      <w:lvlJc w:val="right"/>
      <w:pPr>
        <w:ind w:left="3805" w:hanging="180"/>
      </w:pPr>
    </w:lvl>
    <w:lvl w:ilvl="6" w:tplc="041B000F" w:tentative="1">
      <w:start w:val="1"/>
      <w:numFmt w:val="decimal"/>
      <w:lvlText w:val="%7."/>
      <w:lvlJc w:val="left"/>
      <w:pPr>
        <w:ind w:left="4525" w:hanging="360"/>
      </w:pPr>
    </w:lvl>
    <w:lvl w:ilvl="7" w:tplc="041B0019" w:tentative="1">
      <w:start w:val="1"/>
      <w:numFmt w:val="lowerLetter"/>
      <w:lvlText w:val="%8."/>
      <w:lvlJc w:val="left"/>
      <w:pPr>
        <w:ind w:left="5245" w:hanging="360"/>
      </w:pPr>
    </w:lvl>
    <w:lvl w:ilvl="8" w:tplc="041B001B" w:tentative="1">
      <w:start w:val="1"/>
      <w:numFmt w:val="lowerRoman"/>
      <w:lvlText w:val="%9."/>
      <w:lvlJc w:val="right"/>
      <w:pPr>
        <w:ind w:left="5965" w:hanging="180"/>
      </w:pPr>
    </w:lvl>
  </w:abstractNum>
  <w:abstractNum w:abstractNumId="15">
    <w:nsid w:val="6D244170"/>
    <w:multiLevelType w:val="hybridMultilevel"/>
    <w:tmpl w:val="E6562532"/>
    <w:lvl w:ilvl="0" w:tplc="5A18B9A6">
      <w:start w:val="1"/>
      <w:numFmt w:val="upperRoman"/>
      <w:lvlText w:val="%1."/>
      <w:lvlJc w:val="left"/>
      <w:pPr>
        <w:ind w:left="1080" w:hanging="720"/>
      </w:pPr>
      <w:rPr>
        <w:rFonts w:ascii="Arial Narrow" w:eastAsia="Times New Roman" w:hAnsi="Arial Narrow" w:cs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E384C"/>
    <w:multiLevelType w:val="multilevel"/>
    <w:tmpl w:val="463AAFE2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pStyle w:val="Nadpis3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DBE30F8"/>
    <w:multiLevelType w:val="multilevel"/>
    <w:tmpl w:val="1EF604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9"/>
  </w:num>
  <w:num w:numId="4">
    <w:abstractNumId w:val="18"/>
  </w:num>
  <w:num w:numId="5">
    <w:abstractNumId w:val="19"/>
  </w:num>
  <w:num w:numId="6">
    <w:abstractNumId w:val="2"/>
  </w:num>
  <w:num w:numId="7">
    <w:abstractNumId w:val="16"/>
  </w:num>
  <w:num w:numId="8">
    <w:abstractNumId w:val="6"/>
  </w:num>
  <w:num w:numId="9">
    <w:abstractNumId w:val="5"/>
  </w:num>
  <w:num w:numId="10">
    <w:abstractNumId w:val="7"/>
  </w:num>
  <w:num w:numId="11">
    <w:abstractNumId w:val="8"/>
  </w:num>
  <w:num w:numId="12">
    <w:abstractNumId w:val="10"/>
  </w:num>
  <w:num w:numId="13">
    <w:abstractNumId w:val="17"/>
  </w:num>
  <w:num w:numId="14">
    <w:abstractNumId w:val="11"/>
  </w:num>
  <w:num w:numId="15">
    <w:abstractNumId w:val="3"/>
  </w:num>
  <w:num w:numId="16">
    <w:abstractNumId w:val="0"/>
  </w:num>
  <w:num w:numId="17">
    <w:abstractNumId w:val="1"/>
  </w:num>
  <w:num w:numId="18">
    <w:abstractNumId w:val="15"/>
  </w:num>
  <w:num w:numId="19">
    <w:abstractNumId w:val="12"/>
  </w:num>
  <w:num w:numId="20">
    <w:abstractNumId w:val="4"/>
  </w:num>
  <w:num w:numId="21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FC"/>
    <w:rsid w:val="00014EB3"/>
    <w:rsid w:val="000A358F"/>
    <w:rsid w:val="00160B45"/>
    <w:rsid w:val="00602EA8"/>
    <w:rsid w:val="006B4643"/>
    <w:rsid w:val="00772FEC"/>
    <w:rsid w:val="00870D24"/>
    <w:rsid w:val="00B550CA"/>
    <w:rsid w:val="00C63C80"/>
    <w:rsid w:val="00EB63FC"/>
    <w:rsid w:val="00ED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63FC"/>
    <w:rPr>
      <w:rFonts w:ascii="Times New Roman" w:eastAsia="Calibri" w:hAnsi="Times New Roman" w:cs="Times New Roman"/>
      <w:sz w:val="20"/>
    </w:rPr>
  </w:style>
  <w:style w:type="paragraph" w:styleId="Nadpis1">
    <w:name w:val="heading 1"/>
    <w:basedOn w:val="Normlny"/>
    <w:next w:val="Normlny"/>
    <w:link w:val="Nadpis1Char"/>
    <w:qFormat/>
    <w:rsid w:val="00EB63FC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autoRedefine/>
    <w:qFormat/>
    <w:rsid w:val="00EB63FC"/>
    <w:pPr>
      <w:keepNext/>
      <w:keepLines/>
      <w:widowControl w:val="0"/>
      <w:numPr>
        <w:numId w:val="21"/>
      </w:numPr>
      <w:tabs>
        <w:tab w:val="left" w:pos="851"/>
      </w:tabs>
      <w:spacing w:after="0" w:line="264" w:lineRule="auto"/>
      <w:jc w:val="both"/>
      <w:outlineLvl w:val="1"/>
    </w:pPr>
    <w:rPr>
      <w:rFonts w:ascii="Arial Narrow" w:eastAsia="Times New Roman" w:hAnsi="Arial Narrow"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qFormat/>
    <w:rsid w:val="00EB63FC"/>
    <w:pPr>
      <w:keepNext/>
      <w:keepLines/>
      <w:numPr>
        <w:ilvl w:val="1"/>
        <w:numId w:val="7"/>
      </w:numPr>
      <w:spacing w:before="40" w:after="0" w:line="259" w:lineRule="auto"/>
      <w:ind w:left="567" w:hanging="567"/>
      <w:jc w:val="both"/>
      <w:outlineLvl w:val="2"/>
    </w:pPr>
    <w:rPr>
      <w:rFonts w:ascii="Arial Narrow" w:eastAsia="Times New Roman" w:hAnsi="Arial Narrow"/>
      <w:b/>
      <w:lang w:eastAsia="x-none"/>
    </w:rPr>
  </w:style>
  <w:style w:type="paragraph" w:styleId="Nadpis4">
    <w:name w:val="heading 4"/>
    <w:basedOn w:val="Normlny"/>
    <w:next w:val="Normlny"/>
    <w:link w:val="Nadpis4Char"/>
    <w:qFormat/>
    <w:rsid w:val="00EB63FC"/>
    <w:pPr>
      <w:keepNext/>
      <w:numPr>
        <w:numId w:val="2"/>
      </w:numPr>
      <w:tabs>
        <w:tab w:val="left" w:pos="2160"/>
        <w:tab w:val="left" w:pos="2880"/>
        <w:tab w:val="left" w:pos="4500"/>
      </w:tabs>
      <w:spacing w:after="0" w:line="240" w:lineRule="auto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EB63FC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EB63FC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EB63FC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EB63FC"/>
    <w:pPr>
      <w:numPr>
        <w:ilvl w:val="2"/>
        <w:numId w:val="1"/>
      </w:numPr>
      <w:spacing w:before="0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EB63FC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B63F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EB63FC"/>
    <w:rPr>
      <w:rFonts w:ascii="Arial Narrow" w:eastAsia="Times New Roman" w:hAnsi="Arial Narrow" w:cs="Times New Roman"/>
      <w:bCs/>
      <w:smallCaps/>
      <w:lang w:val="x-none" w:eastAsia="cs-CZ"/>
    </w:rPr>
  </w:style>
  <w:style w:type="character" w:customStyle="1" w:styleId="Nadpis3Char">
    <w:name w:val="Nadpis 3 Char"/>
    <w:basedOn w:val="Predvolenpsmoodseku"/>
    <w:link w:val="Nadpis3"/>
    <w:rsid w:val="00EB63FC"/>
    <w:rPr>
      <w:rFonts w:ascii="Arial Narrow" w:eastAsia="Times New Roman" w:hAnsi="Arial Narrow" w:cs="Times New Roman"/>
      <w:b/>
      <w:lang w:val="x-none" w:eastAsia="x-none"/>
    </w:rPr>
  </w:style>
  <w:style w:type="character" w:customStyle="1" w:styleId="Nadpis4Char">
    <w:name w:val="Nadpis 4 Char"/>
    <w:basedOn w:val="Predvolenpsmoodseku"/>
    <w:link w:val="Nadpis4"/>
    <w:rsid w:val="00EB63FC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EB63FC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EB63FC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EB63FC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EB63FC"/>
    <w:rPr>
      <w:rFonts w:ascii="Arial Narrow" w:eastAsia="Times New Roman" w:hAnsi="Arial Narrow" w:cs="Times New Roman"/>
      <w:b/>
      <w:lang w:val="x-none" w:eastAsia="x-none"/>
    </w:rPr>
  </w:style>
  <w:style w:type="character" w:customStyle="1" w:styleId="Nadpis9Char">
    <w:name w:val="Nadpis 9 Char"/>
    <w:basedOn w:val="Predvolenpsmoodseku"/>
    <w:link w:val="Nadpis9"/>
    <w:rsid w:val="00EB63FC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Default">
    <w:name w:val="Default"/>
    <w:rsid w:val="00EB63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EB63F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EB63FC"/>
  </w:style>
  <w:style w:type="character" w:customStyle="1" w:styleId="ra">
    <w:name w:val="ra"/>
    <w:rsid w:val="00EB63FC"/>
  </w:style>
  <w:style w:type="paragraph" w:styleId="Hlavika">
    <w:name w:val="header"/>
    <w:basedOn w:val="Normlny"/>
    <w:link w:val="HlavikaChar"/>
    <w:uiPriority w:val="99"/>
    <w:unhideWhenUsed/>
    <w:rsid w:val="00EB63FC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EB63FC"/>
    <w:rPr>
      <w:rFonts w:ascii="Calibri" w:eastAsia="Calibri" w:hAnsi="Calibri" w:cs="Times New Roman"/>
      <w:lang w:val="x-none"/>
    </w:rPr>
  </w:style>
  <w:style w:type="paragraph" w:styleId="Pta">
    <w:name w:val="footer"/>
    <w:basedOn w:val="Normlny"/>
    <w:link w:val="PtaChar"/>
    <w:uiPriority w:val="99"/>
    <w:unhideWhenUsed/>
    <w:rsid w:val="00EB63FC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EB63FC"/>
    <w:rPr>
      <w:rFonts w:ascii="Calibri" w:eastAsia="Calibri" w:hAnsi="Calibri" w:cs="Times New Roman"/>
      <w:lang w:val="x-none"/>
    </w:rPr>
  </w:style>
  <w:style w:type="paragraph" w:customStyle="1" w:styleId="Nadpis11">
    <w:name w:val="Nadpis 11"/>
    <w:basedOn w:val="Normlnysozarkami"/>
    <w:autoRedefine/>
    <w:qFormat/>
    <w:rsid w:val="00EB63FC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</w:rPr>
  </w:style>
  <w:style w:type="paragraph" w:customStyle="1" w:styleId="Nadpis12">
    <w:name w:val="Nadpis12"/>
    <w:basedOn w:val="Nadpis11"/>
    <w:autoRedefine/>
    <w:qFormat/>
    <w:rsid w:val="00EB63FC"/>
    <w:pPr>
      <w:numPr>
        <w:ilvl w:val="4"/>
      </w:numPr>
    </w:pPr>
    <w:rPr>
      <w:b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EB63FC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EB63FC"/>
    <w:rPr>
      <w:rFonts w:ascii="Calibri" w:eastAsia="Calibri" w:hAnsi="Calibri" w:cs="Times New Roman"/>
      <w:lang w:val="x-none"/>
    </w:rPr>
  </w:style>
  <w:style w:type="paragraph" w:styleId="Normlnysozarkami">
    <w:name w:val="Normal Indent"/>
    <w:basedOn w:val="Normlny"/>
    <w:uiPriority w:val="99"/>
    <w:semiHidden/>
    <w:unhideWhenUsed/>
    <w:rsid w:val="00EB63FC"/>
    <w:pPr>
      <w:ind w:left="708"/>
    </w:pPr>
  </w:style>
  <w:style w:type="character" w:customStyle="1" w:styleId="XEKS">
    <w:name w:val="XEKS"/>
    <w:rsid w:val="00EB63FC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EB6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EB63F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B63FC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B63FC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B63F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B63FC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6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63FC"/>
    <w:rPr>
      <w:rFonts w:ascii="Segoe UI" w:eastAsia="Calibri" w:hAnsi="Segoe UI" w:cs="Segoe UI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EB63F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EB63FC"/>
    <w:rPr>
      <w:rFonts w:ascii="Times New Roman" w:eastAsia="Calibri" w:hAnsi="Times New Roman" w:cs="Times New Roman"/>
      <w:sz w:val="16"/>
      <w:szCs w:val="16"/>
    </w:rPr>
  </w:style>
  <w:style w:type="paragraph" w:styleId="Zarkazkladnhotextu">
    <w:name w:val="Body Text Indent"/>
    <w:basedOn w:val="Normlny"/>
    <w:link w:val="ZarkazkladnhotextuChar"/>
    <w:unhideWhenUsed/>
    <w:rsid w:val="00EB63F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EB63FC"/>
    <w:rPr>
      <w:rFonts w:ascii="Times New Roman" w:eastAsia="Calibri" w:hAnsi="Times New Roman" w:cs="Times New Roman"/>
      <w:sz w:val="20"/>
    </w:rPr>
  </w:style>
  <w:style w:type="paragraph" w:styleId="Zkladntext">
    <w:name w:val="Body Text"/>
    <w:basedOn w:val="Normlny"/>
    <w:link w:val="ZkladntextChar"/>
    <w:unhideWhenUsed/>
    <w:rsid w:val="00EB63FC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EB63FC"/>
    <w:rPr>
      <w:rFonts w:ascii="Times New Roman" w:eastAsia="Calibri" w:hAnsi="Times New Roman" w:cs="Times New Roman"/>
      <w:sz w:val="20"/>
    </w:rPr>
  </w:style>
  <w:style w:type="paragraph" w:customStyle="1" w:styleId="Normln1">
    <w:name w:val="Normální1"/>
    <w:basedOn w:val="Normlny"/>
    <w:rsid w:val="00EB63FC"/>
    <w:pPr>
      <w:tabs>
        <w:tab w:val="left" w:pos="4860"/>
      </w:tabs>
      <w:spacing w:before="120" w:after="0" w:line="240" w:lineRule="auto"/>
    </w:pPr>
    <w:rPr>
      <w:rFonts w:ascii="Arial" w:eastAsia="Times New Roman" w:hAnsi="Arial"/>
      <w:bCs/>
      <w:szCs w:val="24"/>
      <w:lang w:eastAsia="cs-CZ"/>
    </w:rPr>
  </w:style>
  <w:style w:type="paragraph" w:styleId="Nzov">
    <w:name w:val="Title"/>
    <w:aliases w:val="bežný text"/>
    <w:basedOn w:val="Normlny"/>
    <w:link w:val="NzovChar"/>
    <w:qFormat/>
    <w:rsid w:val="00EB63FC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eastAsia="sk-SK"/>
    </w:rPr>
  </w:style>
  <w:style w:type="character" w:customStyle="1" w:styleId="NzovChar">
    <w:name w:val="Názov Char"/>
    <w:aliases w:val="bežný text Char"/>
    <w:basedOn w:val="Predvolenpsmoodseku"/>
    <w:link w:val="Nzov"/>
    <w:rsid w:val="00EB63FC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character" w:styleId="Hypertextovprepojenie">
    <w:name w:val="Hyperlink"/>
    <w:uiPriority w:val="99"/>
    <w:rsid w:val="00EB63FC"/>
    <w:rPr>
      <w:color w:val="0000FF"/>
      <w:u w:val="single"/>
    </w:rPr>
  </w:style>
  <w:style w:type="paragraph" w:styleId="Zoznam2">
    <w:name w:val="List 2"/>
    <w:basedOn w:val="Normlny"/>
    <w:rsid w:val="00EB63FC"/>
    <w:pPr>
      <w:spacing w:after="0" w:line="240" w:lineRule="auto"/>
      <w:ind w:left="566" w:hanging="283"/>
    </w:pPr>
    <w:rPr>
      <w:rFonts w:ascii="Arial" w:eastAsia="Times New Roman" w:hAnsi="Arial"/>
      <w:noProof/>
      <w:szCs w:val="24"/>
      <w:lang w:eastAsia="sk-SK"/>
    </w:rPr>
  </w:style>
  <w:style w:type="character" w:styleId="slostrany">
    <w:name w:val="page number"/>
    <w:rsid w:val="00EB63FC"/>
  </w:style>
  <w:style w:type="paragraph" w:styleId="Zarkazkladnhotextu3">
    <w:name w:val="Body Text Indent 3"/>
    <w:basedOn w:val="Normlny"/>
    <w:link w:val="Zarkazkladnhotextu3Char"/>
    <w:rsid w:val="00EB63FC"/>
    <w:pPr>
      <w:tabs>
        <w:tab w:val="left" w:pos="360"/>
        <w:tab w:val="left" w:pos="2880"/>
        <w:tab w:val="left" w:pos="4500"/>
      </w:tabs>
      <w:spacing w:after="0" w:line="240" w:lineRule="auto"/>
      <w:ind w:left="360" w:hanging="360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EB63FC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EB63FC"/>
    <w:pPr>
      <w:spacing w:after="0" w:line="240" w:lineRule="auto"/>
      <w:jc w:val="both"/>
    </w:pPr>
    <w:rPr>
      <w:rFonts w:eastAsia="Times New Roman"/>
      <w:sz w:val="24"/>
      <w:szCs w:val="20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EB63FC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EB63FC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EB63FC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CharChar1CharCharCharCharChar">
    <w:name w:val="Char Char1 Char Char Char Char Char"/>
    <w:basedOn w:val="Normlny"/>
    <w:rsid w:val="00EB63FC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normaltableau">
    <w:name w:val="normal_tableau"/>
    <w:basedOn w:val="Normlny"/>
    <w:rsid w:val="00EB63FC"/>
    <w:pPr>
      <w:spacing w:before="120" w:after="120" w:line="240" w:lineRule="auto"/>
      <w:jc w:val="both"/>
    </w:pPr>
    <w:rPr>
      <w:rFonts w:ascii="Optima" w:eastAsia="Times New Roman" w:hAnsi="Optima"/>
      <w:sz w:val="22"/>
      <w:szCs w:val="20"/>
      <w:lang w:val="en-GB" w:eastAsia="sk-SK"/>
    </w:rPr>
  </w:style>
  <w:style w:type="paragraph" w:customStyle="1" w:styleId="Char">
    <w:name w:val="Char"/>
    <w:basedOn w:val="Normlny"/>
    <w:rsid w:val="00EB63FC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paragraph" w:customStyle="1" w:styleId="Odsekzoznamu1">
    <w:name w:val="Odsek zoznamu1"/>
    <w:basedOn w:val="Normlny"/>
    <w:uiPriority w:val="99"/>
    <w:qFormat/>
    <w:rsid w:val="00EB63FC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pre">
    <w:name w:val="pre"/>
    <w:rsid w:val="00EB63FC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EB63FC"/>
    <w:pPr>
      <w:tabs>
        <w:tab w:val="left" w:pos="2160"/>
        <w:tab w:val="left" w:pos="2880"/>
        <w:tab w:val="left" w:pos="4500"/>
      </w:tabs>
      <w:spacing w:line="240" w:lineRule="auto"/>
      <w:ind w:firstLine="210"/>
    </w:pPr>
    <w:rPr>
      <w:rFonts w:ascii="Arial" w:eastAsia="Times New Roman" w:hAnsi="Arial"/>
      <w:szCs w:val="20"/>
      <w:lang w:val="x-none"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EB63FC"/>
    <w:rPr>
      <w:rFonts w:ascii="Arial" w:eastAsia="Times New Roman" w:hAnsi="Arial" w:cs="Times New Roman"/>
      <w:sz w:val="20"/>
      <w:szCs w:val="20"/>
      <w:lang w:val="x-none" w:eastAsia="cs-CZ"/>
    </w:rPr>
  </w:style>
  <w:style w:type="numbering" w:customStyle="1" w:styleId="tl1">
    <w:name w:val="Štýl1"/>
    <w:rsid w:val="00EB63FC"/>
    <w:pPr>
      <w:numPr>
        <w:numId w:val="4"/>
      </w:numPr>
    </w:pPr>
  </w:style>
  <w:style w:type="numbering" w:customStyle="1" w:styleId="tl5">
    <w:name w:val="Štýl5"/>
    <w:rsid w:val="00EB63FC"/>
    <w:pPr>
      <w:numPr>
        <w:numId w:val="5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EB63FC"/>
  </w:style>
  <w:style w:type="numbering" w:customStyle="1" w:styleId="Style3">
    <w:name w:val="Style3"/>
    <w:rsid w:val="00EB63FC"/>
    <w:pPr>
      <w:numPr>
        <w:numId w:val="6"/>
      </w:numPr>
    </w:pPr>
  </w:style>
  <w:style w:type="paragraph" w:customStyle="1" w:styleId="CharChar1">
    <w:name w:val="Char Char1"/>
    <w:basedOn w:val="Normlny"/>
    <w:rsid w:val="00EB63F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4">
    <w:name w:val="Char Char14"/>
    <w:basedOn w:val="Normlny"/>
    <w:rsid w:val="00EB63F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3">
    <w:name w:val="Char Char13"/>
    <w:basedOn w:val="Normlny"/>
    <w:rsid w:val="00EB63F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2">
    <w:name w:val="Char Char12"/>
    <w:basedOn w:val="Normlny"/>
    <w:rsid w:val="00EB63F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1">
    <w:name w:val="Char Char11"/>
    <w:basedOn w:val="Normlny"/>
    <w:rsid w:val="00EB63F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character" w:styleId="PouitHypertextovPrepojenie">
    <w:name w:val="FollowedHyperlink"/>
    <w:uiPriority w:val="99"/>
    <w:semiHidden/>
    <w:unhideWhenUsed/>
    <w:rsid w:val="00EB63FC"/>
    <w:rPr>
      <w:color w:val="800080"/>
      <w:u w:val="single"/>
    </w:rPr>
  </w:style>
  <w:style w:type="paragraph" w:customStyle="1" w:styleId="xl65">
    <w:name w:val="xl65"/>
    <w:basedOn w:val="Normlny"/>
    <w:rsid w:val="00EB63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EB63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EB63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EB63F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EB63F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EB63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EB63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EB63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EB63F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EB63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EB63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EB63F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EB63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EB63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EB63F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EB63F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EB63F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EB63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EB63F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EB63F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EB63F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EB63F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EB63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EB63F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EB63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EB63F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EB63FC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EB63FC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EB63F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EB63F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EB63F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EB63F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EB63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EB63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EB63F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EB63F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EB63F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09">
    <w:name w:val="xl109"/>
    <w:basedOn w:val="Normlny"/>
    <w:rsid w:val="00EB63F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0">
    <w:name w:val="xl110"/>
    <w:basedOn w:val="Normlny"/>
    <w:rsid w:val="00EB63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1">
    <w:name w:val="xl111"/>
    <w:basedOn w:val="Normlny"/>
    <w:rsid w:val="00EB63F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EB63F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EB63F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EB63F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EB63F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EB63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EB63F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EB63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EB63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EB63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EB63F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25">
    <w:name w:val="xl125"/>
    <w:basedOn w:val="Normlny"/>
    <w:rsid w:val="00EB63F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EB63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EB63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EB63F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EB63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EB63F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EB63F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EB63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EB63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EB63F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EB63F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EB63F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EB63F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EB63F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EB63F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EB63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EB63FC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EB63F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EB63F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EB63F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EB63F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EB63F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EB63F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EB63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EB63F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EB63F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EB63F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EB63F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EB63F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EB63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EB63F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EB63F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EB63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EB63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EB63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EB63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EB63F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EB63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EB63F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EB63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EB63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EB63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EB63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EB63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EB63F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EB63F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EB63F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EB63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EB63F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EB63F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EB63F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EB63F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EB63F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EB63F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EB63F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EB63F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EB63F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EB63F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EB63F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EB63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EB63F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EB63F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EB63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EB63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EB63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EB63F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EB63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EB63F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EB63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EB63F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EB63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EB63F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EB63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EB63F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EB63F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EB63F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EB63F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EB63F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EB63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EB63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EB63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EB63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EB63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EB63F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EB63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EB63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EB63F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EB63F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EB63F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EB63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EB63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EB63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EB63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EB63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EB63F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EB63F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EB63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EB63F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EB63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EB63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EB63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EB63F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EB63F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EB63F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EB63F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EB63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EB63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EB63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EB63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EB63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EB63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EB63F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EB63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EB63F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EB63F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EB63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EB63F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EB63F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EB63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EB63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EB63F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EB63F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EB63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EB63F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EB63F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EB63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EB63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EB63F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EB63F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EB63F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EB63F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EB63F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EB63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EB63F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EB63F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EB63F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EB63F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EB63F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EB63F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EB63F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EB63F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EB63F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EB63F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EB63F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EB63F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EB63F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EB63F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EB63F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EB63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EB63F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EB63F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EB63F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EB63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EB63F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EB63F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EB63F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EB63F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EB63F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EB63F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EB63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EB63F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EB63F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EB63F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EB63F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EB63F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EB63F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EB63F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EB63F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EB63F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EB63F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EB63F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EB63F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EB63F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EB63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EB63F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EB63F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EB63F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EB63F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EB63F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EB63F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EB63F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EB63F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EB63F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EB63F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EB63F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EB63F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EB63F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EB63F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EB63F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EB63F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EB63F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EB63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EB63F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EB63F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EB63F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EB63F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EB63F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EB63F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EB63F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EB63F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EB63F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388">
    <w:name w:val="xl388"/>
    <w:basedOn w:val="Normlny"/>
    <w:rsid w:val="00EB63F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EB63F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EB63F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EB63F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EB63F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EB63F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EB63F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EB63F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EB63F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EB63F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EB63F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EB63F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EB63F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EB63F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2">
    <w:name w:val="xl402"/>
    <w:basedOn w:val="Normlny"/>
    <w:rsid w:val="00EB63F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3">
    <w:name w:val="xl403"/>
    <w:basedOn w:val="Normlny"/>
    <w:rsid w:val="00EB63F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EB63F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EB63F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EB63F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EB63F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EB63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EB63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EB63F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EB63F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EB63F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EB63F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EB63F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EB63F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EB63F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EB63F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EB63F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EB63F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EB63F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EB63F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EB63F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EB63F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EB63FC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EB63FC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EB63F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EB63F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locked/>
    <w:rsid w:val="00EB63FC"/>
    <w:rPr>
      <w:rFonts w:ascii="Arial" w:eastAsia="Times New Roman" w:hAnsi="Arial" w:cs="Times New Roman"/>
      <w:sz w:val="20"/>
      <w:szCs w:val="20"/>
      <w:lang w:eastAsia="cs-CZ"/>
    </w:rPr>
  </w:style>
  <w:style w:type="numbering" w:customStyle="1" w:styleId="tl51">
    <w:name w:val="Štýl51"/>
    <w:rsid w:val="00EB63FC"/>
    <w:pPr>
      <w:numPr>
        <w:numId w:val="3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B63FC"/>
    <w:pPr>
      <w:spacing w:after="0" w:line="240" w:lineRule="auto"/>
    </w:pPr>
    <w:rPr>
      <w:rFonts w:eastAsia="Times New Roman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B63FC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EB63FC"/>
    <w:rPr>
      <w:rFonts w:cs="Times New Roman"/>
      <w:vertAlign w:val="superscript"/>
    </w:rPr>
  </w:style>
  <w:style w:type="character" w:customStyle="1" w:styleId="apple-converted-space">
    <w:name w:val="apple-converted-space"/>
    <w:rsid w:val="00EB63FC"/>
  </w:style>
  <w:style w:type="character" w:customStyle="1" w:styleId="st1">
    <w:name w:val="st1"/>
    <w:rsid w:val="00EB63FC"/>
  </w:style>
  <w:style w:type="character" w:customStyle="1" w:styleId="Jemnzvraznenie1">
    <w:name w:val="Jemné zvýraznenie1"/>
    <w:aliases w:val="klasika"/>
    <w:uiPriority w:val="19"/>
    <w:qFormat/>
    <w:rsid w:val="00EB63FC"/>
    <w:rPr>
      <w:rFonts w:ascii="Times New Roman" w:hAnsi="Times New Roman"/>
      <w:b/>
      <w:iCs/>
      <w:color w:val="auto"/>
      <w:sz w:val="30"/>
    </w:rPr>
  </w:style>
  <w:style w:type="character" w:customStyle="1" w:styleId="Zkladntext20">
    <w:name w:val="Základní text (2)"/>
    <w:rsid w:val="00EB63F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paragraph" w:styleId="Bezriadkovania">
    <w:name w:val="No Spacing"/>
    <w:autoRedefine/>
    <w:uiPriority w:val="1"/>
    <w:qFormat/>
    <w:rsid w:val="00EB63FC"/>
    <w:pPr>
      <w:spacing w:before="120" w:after="120"/>
      <w:ind w:left="927" w:hanging="360"/>
      <w:jc w:val="both"/>
    </w:pPr>
    <w:rPr>
      <w:rFonts w:ascii="Times New Roman" w:eastAsia="Calibri" w:hAnsi="Times New Roman" w:cs="Times New Roman"/>
    </w:rPr>
  </w:style>
  <w:style w:type="character" w:customStyle="1" w:styleId="Nevyrieenzmienka1">
    <w:name w:val="Nevyriešená zmienka1"/>
    <w:uiPriority w:val="99"/>
    <w:semiHidden/>
    <w:unhideWhenUsed/>
    <w:rsid w:val="00EB63FC"/>
    <w:rPr>
      <w:color w:val="808080"/>
      <w:shd w:val="clear" w:color="auto" w:fill="E6E6E6"/>
    </w:rPr>
  </w:style>
  <w:style w:type="paragraph" w:styleId="Revzia">
    <w:name w:val="Revision"/>
    <w:hidden/>
    <w:uiPriority w:val="99"/>
    <w:semiHidden/>
    <w:rsid w:val="00EB63FC"/>
    <w:pPr>
      <w:spacing w:after="0" w:line="240" w:lineRule="auto"/>
    </w:pPr>
    <w:rPr>
      <w:rFonts w:ascii="Times New Roman" w:eastAsia="Calibri" w:hAnsi="Times New Roman" w:cs="Times New Roman"/>
      <w:sz w:val="20"/>
    </w:rPr>
  </w:style>
  <w:style w:type="paragraph" w:customStyle="1" w:styleId="CharChar18">
    <w:name w:val="Char Char18"/>
    <w:basedOn w:val="Normlny"/>
    <w:uiPriority w:val="99"/>
    <w:rsid w:val="00EB63FC"/>
    <w:pPr>
      <w:spacing w:after="160" w:line="240" w:lineRule="exact"/>
    </w:pPr>
    <w:rPr>
      <w:rFonts w:ascii="Arial" w:eastAsia="Times New Roman" w:hAnsi="Arial" w:cs="Arial"/>
      <w:szCs w:val="20"/>
      <w:lang w:val="en-US"/>
    </w:rPr>
  </w:style>
  <w:style w:type="numbering" w:customStyle="1" w:styleId="tl2">
    <w:name w:val="Štýl2"/>
    <w:rsid w:val="00EB63FC"/>
    <w:pPr>
      <w:numPr>
        <w:numId w:val="8"/>
      </w:numPr>
    </w:pPr>
  </w:style>
  <w:style w:type="numbering" w:customStyle="1" w:styleId="tl3">
    <w:name w:val="Štýl3"/>
    <w:rsid w:val="00EB63FC"/>
    <w:pPr>
      <w:numPr>
        <w:numId w:val="9"/>
      </w:numPr>
    </w:pPr>
  </w:style>
  <w:style w:type="numbering" w:customStyle="1" w:styleId="tl4">
    <w:name w:val="Štýl4"/>
    <w:rsid w:val="00EB63FC"/>
    <w:pPr>
      <w:numPr>
        <w:numId w:val="10"/>
      </w:numPr>
    </w:pPr>
  </w:style>
  <w:style w:type="numbering" w:customStyle="1" w:styleId="tl6">
    <w:name w:val="Štýl6"/>
    <w:rsid w:val="00EB63FC"/>
    <w:pPr>
      <w:numPr>
        <w:numId w:val="11"/>
      </w:numPr>
    </w:pPr>
  </w:style>
  <w:style w:type="numbering" w:customStyle="1" w:styleId="tl7">
    <w:name w:val="Štýl7"/>
    <w:rsid w:val="00EB63FC"/>
    <w:pPr>
      <w:numPr>
        <w:numId w:val="12"/>
      </w:numPr>
    </w:pPr>
  </w:style>
  <w:style w:type="paragraph" w:customStyle="1" w:styleId="16odsek10ptodsadeny2x">
    <w:name w:val="16_odsek_10pt_odsadeny2x"/>
    <w:basedOn w:val="Normlny"/>
    <w:uiPriority w:val="99"/>
    <w:rsid w:val="00EB63FC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numbering" w:customStyle="1" w:styleId="tl8">
    <w:name w:val="Štýl8"/>
    <w:rsid w:val="00EB63FC"/>
    <w:pPr>
      <w:numPr>
        <w:numId w:val="13"/>
      </w:numPr>
    </w:pPr>
  </w:style>
  <w:style w:type="paragraph" w:customStyle="1" w:styleId="Normlny0">
    <w:name w:val="Normlny"/>
    <w:rsid w:val="00EB63FC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sk-SK"/>
    </w:rPr>
  </w:style>
  <w:style w:type="paragraph" w:customStyle="1" w:styleId="Bezriadkovania1">
    <w:name w:val="Bez riadkovania1"/>
    <w:uiPriority w:val="99"/>
    <w:rsid w:val="00EB63FC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EB63FC"/>
    <w:pPr>
      <w:tabs>
        <w:tab w:val="num" w:pos="360"/>
        <w:tab w:val="num" w:pos="680"/>
      </w:tabs>
      <w:spacing w:after="140" w:line="288" w:lineRule="auto"/>
      <w:ind w:left="680" w:hanging="680"/>
      <w:jc w:val="both"/>
    </w:pPr>
    <w:rPr>
      <w:rFonts w:ascii="Arial" w:eastAsia="Times New Roman" w:hAnsi="Arial" w:cs="Arial"/>
      <w:kern w:val="20"/>
      <w:szCs w:val="20"/>
    </w:rPr>
  </w:style>
  <w:style w:type="paragraph" w:customStyle="1" w:styleId="Level3">
    <w:name w:val="Level 3"/>
    <w:basedOn w:val="Normlny"/>
    <w:uiPriority w:val="99"/>
    <w:rsid w:val="00EB63FC"/>
    <w:pPr>
      <w:tabs>
        <w:tab w:val="num" w:pos="360"/>
        <w:tab w:val="num" w:pos="1361"/>
      </w:tabs>
      <w:spacing w:after="140" w:line="288" w:lineRule="auto"/>
      <w:ind w:left="1361" w:hanging="681"/>
      <w:jc w:val="both"/>
    </w:pPr>
    <w:rPr>
      <w:rFonts w:ascii="Arial" w:eastAsia="Times New Roman" w:hAnsi="Arial" w:cs="Arial"/>
      <w:kern w:val="20"/>
      <w:szCs w:val="20"/>
    </w:rPr>
  </w:style>
  <w:style w:type="character" w:customStyle="1" w:styleId="Nadpis30">
    <w:name w:val="Nadpis #3_"/>
    <w:link w:val="Nadpis31"/>
    <w:uiPriority w:val="99"/>
    <w:locked/>
    <w:rsid w:val="00EB63FC"/>
    <w:rPr>
      <w:rFonts w:ascii="Arial Narrow" w:hAnsi="Arial Narrow" w:cs="Arial Narrow"/>
      <w:b/>
      <w:bCs/>
      <w:shd w:val="clear" w:color="auto" w:fill="FFFFFF"/>
    </w:rPr>
  </w:style>
  <w:style w:type="paragraph" w:customStyle="1" w:styleId="Nadpis31">
    <w:name w:val="Nadpis #3"/>
    <w:basedOn w:val="Normlny"/>
    <w:link w:val="Nadpis30"/>
    <w:uiPriority w:val="99"/>
    <w:rsid w:val="00EB63FC"/>
    <w:pPr>
      <w:widowControl w:val="0"/>
      <w:shd w:val="clear" w:color="auto" w:fill="FFFFFF"/>
      <w:spacing w:before="240" w:after="0" w:line="254" w:lineRule="exact"/>
      <w:ind w:hanging="600"/>
      <w:jc w:val="both"/>
      <w:outlineLvl w:val="2"/>
    </w:pPr>
    <w:rPr>
      <w:rFonts w:ascii="Arial Narrow" w:eastAsiaTheme="minorHAnsi" w:hAnsi="Arial Narrow" w:cs="Arial Narrow"/>
      <w:b/>
      <w:bCs/>
      <w:sz w:val="22"/>
      <w:shd w:val="clear" w:color="auto" w:fill="FFFFFF"/>
    </w:rPr>
  </w:style>
  <w:style w:type="character" w:customStyle="1" w:styleId="platne1">
    <w:name w:val="platne1"/>
    <w:rsid w:val="00EB63FC"/>
  </w:style>
  <w:style w:type="character" w:customStyle="1" w:styleId="Zkladntext21">
    <w:name w:val="Základní text (2)_"/>
    <w:basedOn w:val="Predvolenpsmoodseku"/>
    <w:rsid w:val="00EB63F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Jemnzvraznenie">
    <w:name w:val="Subtle Emphasis"/>
    <w:uiPriority w:val="19"/>
    <w:qFormat/>
    <w:rsid w:val="00EB63FC"/>
    <w:rPr>
      <w:rFonts w:ascii="Times New Roman" w:hAnsi="Times New Roman"/>
      <w:b/>
      <w:iCs/>
      <w:color w:val="auto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63FC"/>
    <w:rPr>
      <w:rFonts w:ascii="Times New Roman" w:eastAsia="Calibri" w:hAnsi="Times New Roman" w:cs="Times New Roman"/>
      <w:sz w:val="20"/>
    </w:rPr>
  </w:style>
  <w:style w:type="paragraph" w:styleId="Nadpis1">
    <w:name w:val="heading 1"/>
    <w:basedOn w:val="Normlny"/>
    <w:next w:val="Normlny"/>
    <w:link w:val="Nadpis1Char"/>
    <w:qFormat/>
    <w:rsid w:val="00EB63FC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autoRedefine/>
    <w:qFormat/>
    <w:rsid w:val="00EB63FC"/>
    <w:pPr>
      <w:keepNext/>
      <w:keepLines/>
      <w:widowControl w:val="0"/>
      <w:numPr>
        <w:numId w:val="21"/>
      </w:numPr>
      <w:tabs>
        <w:tab w:val="left" w:pos="851"/>
      </w:tabs>
      <w:spacing w:after="0" w:line="264" w:lineRule="auto"/>
      <w:jc w:val="both"/>
      <w:outlineLvl w:val="1"/>
    </w:pPr>
    <w:rPr>
      <w:rFonts w:ascii="Arial Narrow" w:eastAsia="Times New Roman" w:hAnsi="Arial Narrow"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qFormat/>
    <w:rsid w:val="00EB63FC"/>
    <w:pPr>
      <w:keepNext/>
      <w:keepLines/>
      <w:numPr>
        <w:ilvl w:val="1"/>
        <w:numId w:val="7"/>
      </w:numPr>
      <w:spacing w:before="40" w:after="0" w:line="259" w:lineRule="auto"/>
      <w:ind w:left="567" w:hanging="567"/>
      <w:jc w:val="both"/>
      <w:outlineLvl w:val="2"/>
    </w:pPr>
    <w:rPr>
      <w:rFonts w:ascii="Arial Narrow" w:eastAsia="Times New Roman" w:hAnsi="Arial Narrow"/>
      <w:b/>
      <w:lang w:eastAsia="x-none"/>
    </w:rPr>
  </w:style>
  <w:style w:type="paragraph" w:styleId="Nadpis4">
    <w:name w:val="heading 4"/>
    <w:basedOn w:val="Normlny"/>
    <w:next w:val="Normlny"/>
    <w:link w:val="Nadpis4Char"/>
    <w:qFormat/>
    <w:rsid w:val="00EB63FC"/>
    <w:pPr>
      <w:keepNext/>
      <w:numPr>
        <w:numId w:val="2"/>
      </w:numPr>
      <w:tabs>
        <w:tab w:val="left" w:pos="2160"/>
        <w:tab w:val="left" w:pos="2880"/>
        <w:tab w:val="left" w:pos="4500"/>
      </w:tabs>
      <w:spacing w:after="0" w:line="240" w:lineRule="auto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EB63FC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EB63FC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EB63FC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EB63FC"/>
    <w:pPr>
      <w:numPr>
        <w:ilvl w:val="2"/>
        <w:numId w:val="1"/>
      </w:numPr>
      <w:spacing w:before="0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EB63FC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B63F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EB63FC"/>
    <w:rPr>
      <w:rFonts w:ascii="Arial Narrow" w:eastAsia="Times New Roman" w:hAnsi="Arial Narrow" w:cs="Times New Roman"/>
      <w:bCs/>
      <w:smallCaps/>
      <w:lang w:val="x-none" w:eastAsia="cs-CZ"/>
    </w:rPr>
  </w:style>
  <w:style w:type="character" w:customStyle="1" w:styleId="Nadpis3Char">
    <w:name w:val="Nadpis 3 Char"/>
    <w:basedOn w:val="Predvolenpsmoodseku"/>
    <w:link w:val="Nadpis3"/>
    <w:rsid w:val="00EB63FC"/>
    <w:rPr>
      <w:rFonts w:ascii="Arial Narrow" w:eastAsia="Times New Roman" w:hAnsi="Arial Narrow" w:cs="Times New Roman"/>
      <w:b/>
      <w:lang w:val="x-none" w:eastAsia="x-none"/>
    </w:rPr>
  </w:style>
  <w:style w:type="character" w:customStyle="1" w:styleId="Nadpis4Char">
    <w:name w:val="Nadpis 4 Char"/>
    <w:basedOn w:val="Predvolenpsmoodseku"/>
    <w:link w:val="Nadpis4"/>
    <w:rsid w:val="00EB63FC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EB63FC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EB63FC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EB63FC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EB63FC"/>
    <w:rPr>
      <w:rFonts w:ascii="Arial Narrow" w:eastAsia="Times New Roman" w:hAnsi="Arial Narrow" w:cs="Times New Roman"/>
      <w:b/>
      <w:lang w:val="x-none" w:eastAsia="x-none"/>
    </w:rPr>
  </w:style>
  <w:style w:type="character" w:customStyle="1" w:styleId="Nadpis9Char">
    <w:name w:val="Nadpis 9 Char"/>
    <w:basedOn w:val="Predvolenpsmoodseku"/>
    <w:link w:val="Nadpis9"/>
    <w:rsid w:val="00EB63FC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Default">
    <w:name w:val="Default"/>
    <w:rsid w:val="00EB63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EB63F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EB63FC"/>
  </w:style>
  <w:style w:type="character" w:customStyle="1" w:styleId="ra">
    <w:name w:val="ra"/>
    <w:rsid w:val="00EB63FC"/>
  </w:style>
  <w:style w:type="paragraph" w:styleId="Hlavika">
    <w:name w:val="header"/>
    <w:basedOn w:val="Normlny"/>
    <w:link w:val="HlavikaChar"/>
    <w:uiPriority w:val="99"/>
    <w:unhideWhenUsed/>
    <w:rsid w:val="00EB63FC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EB63FC"/>
    <w:rPr>
      <w:rFonts w:ascii="Calibri" w:eastAsia="Calibri" w:hAnsi="Calibri" w:cs="Times New Roman"/>
      <w:lang w:val="x-none"/>
    </w:rPr>
  </w:style>
  <w:style w:type="paragraph" w:styleId="Pta">
    <w:name w:val="footer"/>
    <w:basedOn w:val="Normlny"/>
    <w:link w:val="PtaChar"/>
    <w:uiPriority w:val="99"/>
    <w:unhideWhenUsed/>
    <w:rsid w:val="00EB63FC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EB63FC"/>
    <w:rPr>
      <w:rFonts w:ascii="Calibri" w:eastAsia="Calibri" w:hAnsi="Calibri" w:cs="Times New Roman"/>
      <w:lang w:val="x-none"/>
    </w:rPr>
  </w:style>
  <w:style w:type="paragraph" w:customStyle="1" w:styleId="Nadpis11">
    <w:name w:val="Nadpis 11"/>
    <w:basedOn w:val="Normlnysozarkami"/>
    <w:autoRedefine/>
    <w:qFormat/>
    <w:rsid w:val="00EB63FC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</w:rPr>
  </w:style>
  <w:style w:type="paragraph" w:customStyle="1" w:styleId="Nadpis12">
    <w:name w:val="Nadpis12"/>
    <w:basedOn w:val="Nadpis11"/>
    <w:autoRedefine/>
    <w:qFormat/>
    <w:rsid w:val="00EB63FC"/>
    <w:pPr>
      <w:numPr>
        <w:ilvl w:val="4"/>
      </w:numPr>
    </w:pPr>
    <w:rPr>
      <w:b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EB63FC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EB63FC"/>
    <w:rPr>
      <w:rFonts w:ascii="Calibri" w:eastAsia="Calibri" w:hAnsi="Calibri" w:cs="Times New Roman"/>
      <w:lang w:val="x-none"/>
    </w:rPr>
  </w:style>
  <w:style w:type="paragraph" w:styleId="Normlnysozarkami">
    <w:name w:val="Normal Indent"/>
    <w:basedOn w:val="Normlny"/>
    <w:uiPriority w:val="99"/>
    <w:semiHidden/>
    <w:unhideWhenUsed/>
    <w:rsid w:val="00EB63FC"/>
    <w:pPr>
      <w:ind w:left="708"/>
    </w:pPr>
  </w:style>
  <w:style w:type="character" w:customStyle="1" w:styleId="XEKS">
    <w:name w:val="XEKS"/>
    <w:rsid w:val="00EB63FC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EB6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EB63F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B63FC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B63FC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B63F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B63FC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6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63FC"/>
    <w:rPr>
      <w:rFonts w:ascii="Segoe UI" w:eastAsia="Calibri" w:hAnsi="Segoe UI" w:cs="Segoe UI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EB63F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EB63FC"/>
    <w:rPr>
      <w:rFonts w:ascii="Times New Roman" w:eastAsia="Calibri" w:hAnsi="Times New Roman" w:cs="Times New Roman"/>
      <w:sz w:val="16"/>
      <w:szCs w:val="16"/>
    </w:rPr>
  </w:style>
  <w:style w:type="paragraph" w:styleId="Zarkazkladnhotextu">
    <w:name w:val="Body Text Indent"/>
    <w:basedOn w:val="Normlny"/>
    <w:link w:val="ZarkazkladnhotextuChar"/>
    <w:unhideWhenUsed/>
    <w:rsid w:val="00EB63F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EB63FC"/>
    <w:rPr>
      <w:rFonts w:ascii="Times New Roman" w:eastAsia="Calibri" w:hAnsi="Times New Roman" w:cs="Times New Roman"/>
      <w:sz w:val="20"/>
    </w:rPr>
  </w:style>
  <w:style w:type="paragraph" w:styleId="Zkladntext">
    <w:name w:val="Body Text"/>
    <w:basedOn w:val="Normlny"/>
    <w:link w:val="ZkladntextChar"/>
    <w:unhideWhenUsed/>
    <w:rsid w:val="00EB63FC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EB63FC"/>
    <w:rPr>
      <w:rFonts w:ascii="Times New Roman" w:eastAsia="Calibri" w:hAnsi="Times New Roman" w:cs="Times New Roman"/>
      <w:sz w:val="20"/>
    </w:rPr>
  </w:style>
  <w:style w:type="paragraph" w:customStyle="1" w:styleId="Normln1">
    <w:name w:val="Normální1"/>
    <w:basedOn w:val="Normlny"/>
    <w:rsid w:val="00EB63FC"/>
    <w:pPr>
      <w:tabs>
        <w:tab w:val="left" w:pos="4860"/>
      </w:tabs>
      <w:spacing w:before="120" w:after="0" w:line="240" w:lineRule="auto"/>
    </w:pPr>
    <w:rPr>
      <w:rFonts w:ascii="Arial" w:eastAsia="Times New Roman" w:hAnsi="Arial"/>
      <w:bCs/>
      <w:szCs w:val="24"/>
      <w:lang w:eastAsia="cs-CZ"/>
    </w:rPr>
  </w:style>
  <w:style w:type="paragraph" w:styleId="Nzov">
    <w:name w:val="Title"/>
    <w:aliases w:val="bežný text"/>
    <w:basedOn w:val="Normlny"/>
    <w:link w:val="NzovChar"/>
    <w:qFormat/>
    <w:rsid w:val="00EB63FC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eastAsia="sk-SK"/>
    </w:rPr>
  </w:style>
  <w:style w:type="character" w:customStyle="1" w:styleId="NzovChar">
    <w:name w:val="Názov Char"/>
    <w:aliases w:val="bežný text Char"/>
    <w:basedOn w:val="Predvolenpsmoodseku"/>
    <w:link w:val="Nzov"/>
    <w:rsid w:val="00EB63FC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character" w:styleId="Hypertextovprepojenie">
    <w:name w:val="Hyperlink"/>
    <w:uiPriority w:val="99"/>
    <w:rsid w:val="00EB63FC"/>
    <w:rPr>
      <w:color w:val="0000FF"/>
      <w:u w:val="single"/>
    </w:rPr>
  </w:style>
  <w:style w:type="paragraph" w:styleId="Zoznam2">
    <w:name w:val="List 2"/>
    <w:basedOn w:val="Normlny"/>
    <w:rsid w:val="00EB63FC"/>
    <w:pPr>
      <w:spacing w:after="0" w:line="240" w:lineRule="auto"/>
      <w:ind w:left="566" w:hanging="283"/>
    </w:pPr>
    <w:rPr>
      <w:rFonts w:ascii="Arial" w:eastAsia="Times New Roman" w:hAnsi="Arial"/>
      <w:noProof/>
      <w:szCs w:val="24"/>
      <w:lang w:eastAsia="sk-SK"/>
    </w:rPr>
  </w:style>
  <w:style w:type="character" w:styleId="slostrany">
    <w:name w:val="page number"/>
    <w:rsid w:val="00EB63FC"/>
  </w:style>
  <w:style w:type="paragraph" w:styleId="Zarkazkladnhotextu3">
    <w:name w:val="Body Text Indent 3"/>
    <w:basedOn w:val="Normlny"/>
    <w:link w:val="Zarkazkladnhotextu3Char"/>
    <w:rsid w:val="00EB63FC"/>
    <w:pPr>
      <w:tabs>
        <w:tab w:val="left" w:pos="360"/>
        <w:tab w:val="left" w:pos="2880"/>
        <w:tab w:val="left" w:pos="4500"/>
      </w:tabs>
      <w:spacing w:after="0" w:line="240" w:lineRule="auto"/>
      <w:ind w:left="360" w:hanging="360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EB63FC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EB63FC"/>
    <w:pPr>
      <w:spacing w:after="0" w:line="240" w:lineRule="auto"/>
      <w:jc w:val="both"/>
    </w:pPr>
    <w:rPr>
      <w:rFonts w:eastAsia="Times New Roman"/>
      <w:sz w:val="24"/>
      <w:szCs w:val="20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EB63FC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EB63FC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EB63FC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CharChar1CharCharCharCharChar">
    <w:name w:val="Char Char1 Char Char Char Char Char"/>
    <w:basedOn w:val="Normlny"/>
    <w:rsid w:val="00EB63FC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normaltableau">
    <w:name w:val="normal_tableau"/>
    <w:basedOn w:val="Normlny"/>
    <w:rsid w:val="00EB63FC"/>
    <w:pPr>
      <w:spacing w:before="120" w:after="120" w:line="240" w:lineRule="auto"/>
      <w:jc w:val="both"/>
    </w:pPr>
    <w:rPr>
      <w:rFonts w:ascii="Optima" w:eastAsia="Times New Roman" w:hAnsi="Optima"/>
      <w:sz w:val="22"/>
      <w:szCs w:val="20"/>
      <w:lang w:val="en-GB" w:eastAsia="sk-SK"/>
    </w:rPr>
  </w:style>
  <w:style w:type="paragraph" w:customStyle="1" w:styleId="Char">
    <w:name w:val="Char"/>
    <w:basedOn w:val="Normlny"/>
    <w:rsid w:val="00EB63FC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paragraph" w:customStyle="1" w:styleId="Odsekzoznamu1">
    <w:name w:val="Odsek zoznamu1"/>
    <w:basedOn w:val="Normlny"/>
    <w:uiPriority w:val="99"/>
    <w:qFormat/>
    <w:rsid w:val="00EB63FC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pre">
    <w:name w:val="pre"/>
    <w:rsid w:val="00EB63FC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EB63FC"/>
    <w:pPr>
      <w:tabs>
        <w:tab w:val="left" w:pos="2160"/>
        <w:tab w:val="left" w:pos="2880"/>
        <w:tab w:val="left" w:pos="4500"/>
      </w:tabs>
      <w:spacing w:line="240" w:lineRule="auto"/>
      <w:ind w:firstLine="210"/>
    </w:pPr>
    <w:rPr>
      <w:rFonts w:ascii="Arial" w:eastAsia="Times New Roman" w:hAnsi="Arial"/>
      <w:szCs w:val="20"/>
      <w:lang w:val="x-none"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EB63FC"/>
    <w:rPr>
      <w:rFonts w:ascii="Arial" w:eastAsia="Times New Roman" w:hAnsi="Arial" w:cs="Times New Roman"/>
      <w:sz w:val="20"/>
      <w:szCs w:val="20"/>
      <w:lang w:val="x-none" w:eastAsia="cs-CZ"/>
    </w:rPr>
  </w:style>
  <w:style w:type="numbering" w:customStyle="1" w:styleId="tl1">
    <w:name w:val="Štýl1"/>
    <w:rsid w:val="00EB63FC"/>
    <w:pPr>
      <w:numPr>
        <w:numId w:val="4"/>
      </w:numPr>
    </w:pPr>
  </w:style>
  <w:style w:type="numbering" w:customStyle="1" w:styleId="tl5">
    <w:name w:val="Štýl5"/>
    <w:rsid w:val="00EB63FC"/>
    <w:pPr>
      <w:numPr>
        <w:numId w:val="5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EB63FC"/>
  </w:style>
  <w:style w:type="numbering" w:customStyle="1" w:styleId="Style3">
    <w:name w:val="Style3"/>
    <w:rsid w:val="00EB63FC"/>
    <w:pPr>
      <w:numPr>
        <w:numId w:val="6"/>
      </w:numPr>
    </w:pPr>
  </w:style>
  <w:style w:type="paragraph" w:customStyle="1" w:styleId="CharChar1">
    <w:name w:val="Char Char1"/>
    <w:basedOn w:val="Normlny"/>
    <w:rsid w:val="00EB63F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4">
    <w:name w:val="Char Char14"/>
    <w:basedOn w:val="Normlny"/>
    <w:rsid w:val="00EB63F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3">
    <w:name w:val="Char Char13"/>
    <w:basedOn w:val="Normlny"/>
    <w:rsid w:val="00EB63F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2">
    <w:name w:val="Char Char12"/>
    <w:basedOn w:val="Normlny"/>
    <w:rsid w:val="00EB63F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1">
    <w:name w:val="Char Char11"/>
    <w:basedOn w:val="Normlny"/>
    <w:rsid w:val="00EB63F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character" w:styleId="PouitHypertextovPrepojenie">
    <w:name w:val="FollowedHyperlink"/>
    <w:uiPriority w:val="99"/>
    <w:semiHidden/>
    <w:unhideWhenUsed/>
    <w:rsid w:val="00EB63FC"/>
    <w:rPr>
      <w:color w:val="800080"/>
      <w:u w:val="single"/>
    </w:rPr>
  </w:style>
  <w:style w:type="paragraph" w:customStyle="1" w:styleId="xl65">
    <w:name w:val="xl65"/>
    <w:basedOn w:val="Normlny"/>
    <w:rsid w:val="00EB63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EB63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EB63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EB63F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EB63F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EB63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EB63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EB63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EB63F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EB63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EB63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EB63F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EB63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EB63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EB63F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EB63F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EB63F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EB63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EB63F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EB63F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EB63F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EB63F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EB63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EB63F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EB63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EB63F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EB63FC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EB63FC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EB63F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EB63F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EB63F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EB63F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EB63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EB63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EB63F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EB63F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EB63F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09">
    <w:name w:val="xl109"/>
    <w:basedOn w:val="Normlny"/>
    <w:rsid w:val="00EB63F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0">
    <w:name w:val="xl110"/>
    <w:basedOn w:val="Normlny"/>
    <w:rsid w:val="00EB63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1">
    <w:name w:val="xl111"/>
    <w:basedOn w:val="Normlny"/>
    <w:rsid w:val="00EB63F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EB63F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EB63F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EB63F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EB63F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EB63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EB63F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EB63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EB63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EB63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EB63F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25">
    <w:name w:val="xl125"/>
    <w:basedOn w:val="Normlny"/>
    <w:rsid w:val="00EB63F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EB63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EB63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EB63F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EB63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EB63F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EB63F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EB63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EB63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EB63F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EB63F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EB63F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EB63F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EB63F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EB63F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EB63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EB63FC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EB63F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EB63F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EB63F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EB63F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EB63F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EB63F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EB63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EB63F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EB63F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EB63F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EB63F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EB63F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EB63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EB63F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EB63F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EB63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EB63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EB63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EB63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EB63F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EB63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EB63F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EB63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EB63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EB63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EB63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EB63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EB63F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EB63F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EB63F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EB63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EB63F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EB63F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EB63F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EB63F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EB63F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EB63F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EB63F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EB63F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EB63F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EB63F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EB63F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EB63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EB63F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EB63F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EB63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EB63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EB63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EB63F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EB63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EB63F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EB63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EB63F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EB63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EB63F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EB63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EB63F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EB63F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EB63F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EB63F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EB63F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EB63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EB63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EB63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EB63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EB63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EB63F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EB63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EB63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EB63F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EB63F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EB63F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EB63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EB63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EB63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EB63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EB63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EB63F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EB63F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EB63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EB63F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EB63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EB63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EB63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EB63F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EB63F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EB63F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EB63F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EB63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EB63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EB63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EB63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EB63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EB63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EB63F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EB63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EB63F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EB63F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EB63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EB63F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EB63F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EB63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EB63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EB63F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EB63F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EB63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EB63F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EB63F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EB63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EB63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EB63F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EB63F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EB63F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EB63F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EB63F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EB63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EB63F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EB63F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EB63F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EB63F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EB63F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EB63F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EB63F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EB63F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EB63F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EB63F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EB63F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EB63F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EB63F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EB63F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EB63F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EB63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EB63F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EB63F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EB63F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EB63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EB63F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EB63F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EB63F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EB63F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EB63F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EB63F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EB63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EB63F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EB63F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EB63F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EB63F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EB63F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EB63F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EB63F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EB63F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EB63F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EB63F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EB63F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EB63F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EB63F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EB63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EB63F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EB63F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EB63F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EB63F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EB63F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EB63F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EB63F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EB63F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EB63F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EB63F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EB63F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EB63F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EB63F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EB63F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EB63F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EB63F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EB63F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EB63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EB63F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EB63F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EB63F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EB63F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EB63F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EB63F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EB63F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EB63F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EB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EB63F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388">
    <w:name w:val="xl388"/>
    <w:basedOn w:val="Normlny"/>
    <w:rsid w:val="00EB63F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EB63F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EB63F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EB63F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EB63F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EB63F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EB63F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EB63F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EB63F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EB63F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EB63F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EB63F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EB63F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EB63F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2">
    <w:name w:val="xl402"/>
    <w:basedOn w:val="Normlny"/>
    <w:rsid w:val="00EB63F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3">
    <w:name w:val="xl403"/>
    <w:basedOn w:val="Normlny"/>
    <w:rsid w:val="00EB63F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EB63F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EB63F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EB63F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EB63F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EB63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EB63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EB63F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EB63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EB63F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EB63F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EB63F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EB63F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EB63F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EB63F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EB63F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EB63F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EB63F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EB63F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EB63F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EB63F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EB63F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EB63FC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EB63FC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EB63F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EB63F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locked/>
    <w:rsid w:val="00EB63FC"/>
    <w:rPr>
      <w:rFonts w:ascii="Arial" w:eastAsia="Times New Roman" w:hAnsi="Arial" w:cs="Times New Roman"/>
      <w:sz w:val="20"/>
      <w:szCs w:val="20"/>
      <w:lang w:eastAsia="cs-CZ"/>
    </w:rPr>
  </w:style>
  <w:style w:type="numbering" w:customStyle="1" w:styleId="tl51">
    <w:name w:val="Štýl51"/>
    <w:rsid w:val="00EB63FC"/>
    <w:pPr>
      <w:numPr>
        <w:numId w:val="3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B63FC"/>
    <w:pPr>
      <w:spacing w:after="0" w:line="240" w:lineRule="auto"/>
    </w:pPr>
    <w:rPr>
      <w:rFonts w:eastAsia="Times New Roman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B63FC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EB63FC"/>
    <w:rPr>
      <w:rFonts w:cs="Times New Roman"/>
      <w:vertAlign w:val="superscript"/>
    </w:rPr>
  </w:style>
  <w:style w:type="character" w:customStyle="1" w:styleId="apple-converted-space">
    <w:name w:val="apple-converted-space"/>
    <w:rsid w:val="00EB63FC"/>
  </w:style>
  <w:style w:type="character" w:customStyle="1" w:styleId="st1">
    <w:name w:val="st1"/>
    <w:rsid w:val="00EB63FC"/>
  </w:style>
  <w:style w:type="character" w:customStyle="1" w:styleId="Jemnzvraznenie1">
    <w:name w:val="Jemné zvýraznenie1"/>
    <w:aliases w:val="klasika"/>
    <w:uiPriority w:val="19"/>
    <w:qFormat/>
    <w:rsid w:val="00EB63FC"/>
    <w:rPr>
      <w:rFonts w:ascii="Times New Roman" w:hAnsi="Times New Roman"/>
      <w:b/>
      <w:iCs/>
      <w:color w:val="auto"/>
      <w:sz w:val="30"/>
    </w:rPr>
  </w:style>
  <w:style w:type="character" w:customStyle="1" w:styleId="Zkladntext20">
    <w:name w:val="Základní text (2)"/>
    <w:rsid w:val="00EB63F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paragraph" w:styleId="Bezriadkovania">
    <w:name w:val="No Spacing"/>
    <w:autoRedefine/>
    <w:uiPriority w:val="1"/>
    <w:qFormat/>
    <w:rsid w:val="00EB63FC"/>
    <w:pPr>
      <w:spacing w:before="120" w:after="120"/>
      <w:ind w:left="927" w:hanging="360"/>
      <w:jc w:val="both"/>
    </w:pPr>
    <w:rPr>
      <w:rFonts w:ascii="Times New Roman" w:eastAsia="Calibri" w:hAnsi="Times New Roman" w:cs="Times New Roman"/>
    </w:rPr>
  </w:style>
  <w:style w:type="character" w:customStyle="1" w:styleId="Nevyrieenzmienka1">
    <w:name w:val="Nevyriešená zmienka1"/>
    <w:uiPriority w:val="99"/>
    <w:semiHidden/>
    <w:unhideWhenUsed/>
    <w:rsid w:val="00EB63FC"/>
    <w:rPr>
      <w:color w:val="808080"/>
      <w:shd w:val="clear" w:color="auto" w:fill="E6E6E6"/>
    </w:rPr>
  </w:style>
  <w:style w:type="paragraph" w:styleId="Revzia">
    <w:name w:val="Revision"/>
    <w:hidden/>
    <w:uiPriority w:val="99"/>
    <w:semiHidden/>
    <w:rsid w:val="00EB63FC"/>
    <w:pPr>
      <w:spacing w:after="0" w:line="240" w:lineRule="auto"/>
    </w:pPr>
    <w:rPr>
      <w:rFonts w:ascii="Times New Roman" w:eastAsia="Calibri" w:hAnsi="Times New Roman" w:cs="Times New Roman"/>
      <w:sz w:val="20"/>
    </w:rPr>
  </w:style>
  <w:style w:type="paragraph" w:customStyle="1" w:styleId="CharChar18">
    <w:name w:val="Char Char18"/>
    <w:basedOn w:val="Normlny"/>
    <w:uiPriority w:val="99"/>
    <w:rsid w:val="00EB63FC"/>
    <w:pPr>
      <w:spacing w:after="160" w:line="240" w:lineRule="exact"/>
    </w:pPr>
    <w:rPr>
      <w:rFonts w:ascii="Arial" w:eastAsia="Times New Roman" w:hAnsi="Arial" w:cs="Arial"/>
      <w:szCs w:val="20"/>
      <w:lang w:val="en-US"/>
    </w:rPr>
  </w:style>
  <w:style w:type="numbering" w:customStyle="1" w:styleId="tl2">
    <w:name w:val="Štýl2"/>
    <w:rsid w:val="00EB63FC"/>
    <w:pPr>
      <w:numPr>
        <w:numId w:val="8"/>
      </w:numPr>
    </w:pPr>
  </w:style>
  <w:style w:type="numbering" w:customStyle="1" w:styleId="tl3">
    <w:name w:val="Štýl3"/>
    <w:rsid w:val="00EB63FC"/>
    <w:pPr>
      <w:numPr>
        <w:numId w:val="9"/>
      </w:numPr>
    </w:pPr>
  </w:style>
  <w:style w:type="numbering" w:customStyle="1" w:styleId="tl4">
    <w:name w:val="Štýl4"/>
    <w:rsid w:val="00EB63FC"/>
    <w:pPr>
      <w:numPr>
        <w:numId w:val="10"/>
      </w:numPr>
    </w:pPr>
  </w:style>
  <w:style w:type="numbering" w:customStyle="1" w:styleId="tl6">
    <w:name w:val="Štýl6"/>
    <w:rsid w:val="00EB63FC"/>
    <w:pPr>
      <w:numPr>
        <w:numId w:val="11"/>
      </w:numPr>
    </w:pPr>
  </w:style>
  <w:style w:type="numbering" w:customStyle="1" w:styleId="tl7">
    <w:name w:val="Štýl7"/>
    <w:rsid w:val="00EB63FC"/>
    <w:pPr>
      <w:numPr>
        <w:numId w:val="12"/>
      </w:numPr>
    </w:pPr>
  </w:style>
  <w:style w:type="paragraph" w:customStyle="1" w:styleId="16odsek10ptodsadeny2x">
    <w:name w:val="16_odsek_10pt_odsadeny2x"/>
    <w:basedOn w:val="Normlny"/>
    <w:uiPriority w:val="99"/>
    <w:rsid w:val="00EB63FC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numbering" w:customStyle="1" w:styleId="tl8">
    <w:name w:val="Štýl8"/>
    <w:rsid w:val="00EB63FC"/>
    <w:pPr>
      <w:numPr>
        <w:numId w:val="13"/>
      </w:numPr>
    </w:pPr>
  </w:style>
  <w:style w:type="paragraph" w:customStyle="1" w:styleId="Normlny0">
    <w:name w:val="Normlny"/>
    <w:rsid w:val="00EB63FC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sk-SK"/>
    </w:rPr>
  </w:style>
  <w:style w:type="paragraph" w:customStyle="1" w:styleId="Bezriadkovania1">
    <w:name w:val="Bez riadkovania1"/>
    <w:uiPriority w:val="99"/>
    <w:rsid w:val="00EB63FC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EB63FC"/>
    <w:pPr>
      <w:tabs>
        <w:tab w:val="num" w:pos="360"/>
        <w:tab w:val="num" w:pos="680"/>
      </w:tabs>
      <w:spacing w:after="140" w:line="288" w:lineRule="auto"/>
      <w:ind w:left="680" w:hanging="680"/>
      <w:jc w:val="both"/>
    </w:pPr>
    <w:rPr>
      <w:rFonts w:ascii="Arial" w:eastAsia="Times New Roman" w:hAnsi="Arial" w:cs="Arial"/>
      <w:kern w:val="20"/>
      <w:szCs w:val="20"/>
    </w:rPr>
  </w:style>
  <w:style w:type="paragraph" w:customStyle="1" w:styleId="Level3">
    <w:name w:val="Level 3"/>
    <w:basedOn w:val="Normlny"/>
    <w:uiPriority w:val="99"/>
    <w:rsid w:val="00EB63FC"/>
    <w:pPr>
      <w:tabs>
        <w:tab w:val="num" w:pos="360"/>
        <w:tab w:val="num" w:pos="1361"/>
      </w:tabs>
      <w:spacing w:after="140" w:line="288" w:lineRule="auto"/>
      <w:ind w:left="1361" w:hanging="681"/>
      <w:jc w:val="both"/>
    </w:pPr>
    <w:rPr>
      <w:rFonts w:ascii="Arial" w:eastAsia="Times New Roman" w:hAnsi="Arial" w:cs="Arial"/>
      <w:kern w:val="20"/>
      <w:szCs w:val="20"/>
    </w:rPr>
  </w:style>
  <w:style w:type="character" w:customStyle="1" w:styleId="Nadpis30">
    <w:name w:val="Nadpis #3_"/>
    <w:link w:val="Nadpis31"/>
    <w:uiPriority w:val="99"/>
    <w:locked/>
    <w:rsid w:val="00EB63FC"/>
    <w:rPr>
      <w:rFonts w:ascii="Arial Narrow" w:hAnsi="Arial Narrow" w:cs="Arial Narrow"/>
      <w:b/>
      <w:bCs/>
      <w:shd w:val="clear" w:color="auto" w:fill="FFFFFF"/>
    </w:rPr>
  </w:style>
  <w:style w:type="paragraph" w:customStyle="1" w:styleId="Nadpis31">
    <w:name w:val="Nadpis #3"/>
    <w:basedOn w:val="Normlny"/>
    <w:link w:val="Nadpis30"/>
    <w:uiPriority w:val="99"/>
    <w:rsid w:val="00EB63FC"/>
    <w:pPr>
      <w:widowControl w:val="0"/>
      <w:shd w:val="clear" w:color="auto" w:fill="FFFFFF"/>
      <w:spacing w:before="240" w:after="0" w:line="254" w:lineRule="exact"/>
      <w:ind w:hanging="600"/>
      <w:jc w:val="both"/>
      <w:outlineLvl w:val="2"/>
    </w:pPr>
    <w:rPr>
      <w:rFonts w:ascii="Arial Narrow" w:eastAsiaTheme="minorHAnsi" w:hAnsi="Arial Narrow" w:cs="Arial Narrow"/>
      <w:b/>
      <w:bCs/>
      <w:sz w:val="22"/>
      <w:shd w:val="clear" w:color="auto" w:fill="FFFFFF"/>
    </w:rPr>
  </w:style>
  <w:style w:type="character" w:customStyle="1" w:styleId="platne1">
    <w:name w:val="platne1"/>
    <w:rsid w:val="00EB63FC"/>
  </w:style>
  <w:style w:type="character" w:customStyle="1" w:styleId="Zkladntext21">
    <w:name w:val="Základní text (2)_"/>
    <w:basedOn w:val="Predvolenpsmoodseku"/>
    <w:rsid w:val="00EB63F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Jemnzvraznenie">
    <w:name w:val="Subtle Emphasis"/>
    <w:uiPriority w:val="19"/>
    <w:qFormat/>
    <w:rsid w:val="00EB63FC"/>
    <w:rPr>
      <w:rFonts w:ascii="Times New Roman" w:hAnsi="Times New Roman"/>
      <w:b/>
      <w:iCs/>
      <w:color w:val="auto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obce.sk/zoznam_vsetkych_obc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es.minv.sk/obce/webformmain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15871</Words>
  <Characters>90468</Characters>
  <Application>Microsoft Office Word</Application>
  <DocSecurity>0</DocSecurity>
  <Lines>753</Lines>
  <Paragraphs>212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Milan Varga</cp:lastModifiedBy>
  <cp:revision>2</cp:revision>
  <cp:lastPrinted>2019-04-25T11:51:00Z</cp:lastPrinted>
  <dcterms:created xsi:type="dcterms:W3CDTF">2019-04-25T12:46:00Z</dcterms:created>
  <dcterms:modified xsi:type="dcterms:W3CDTF">2019-04-25T12:46:00Z</dcterms:modified>
</cp:coreProperties>
</file>