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16" w:rsidRDefault="00B47A16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</w:p>
    <w:p w:rsidR="00065AB7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0029DB" w:rsidRPr="0045644B" w:rsidRDefault="000029DB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XXXXXXXXXXXX</w:t>
      </w:r>
    </w:p>
    <w:p w:rsidR="00423AC2" w:rsidRPr="00AA0F56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AA0F56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0D4B8F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AA0F56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AA0F56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23AC2" w:rsidRPr="0045644B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5644B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FE78C0" w:rsidRDefault="00A55D7E" w:rsidP="00FE78C0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 xml:space="preserve">Ing. Martina Hrnčiarová, riaditeľka odboru hospodárskeho zabezpečenia </w:t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  <w:t>sekcie ekonomiky MV SR, na základe plnomocenstva č.SE-001-</w:t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>2021/002677-012 zo dňa 16.04.2021</w:t>
      </w:r>
    </w:p>
    <w:p w:rsidR="00A55D7E" w:rsidRPr="00FB763D" w:rsidRDefault="00A55D7E" w:rsidP="00FE78C0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IČO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00151866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Bankové spojenie: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 xml:space="preserve">Číslo účtu: 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BIC/SWIFT kód: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D7E" w:rsidRPr="00FB763D" w:rsidTr="009F35D8">
        <w:tc>
          <w:tcPr>
            <w:tcW w:w="4606" w:type="dxa"/>
            <w:shd w:val="clear" w:color="auto" w:fill="auto"/>
          </w:tcPr>
          <w:p w:rsidR="00A55D7E" w:rsidRPr="00FB763D" w:rsidRDefault="00A55D7E" w:rsidP="009F35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FB763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63D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AA0F56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AA0F56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AA0F56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AA0F56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AA0F56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AA0F56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</w:t>
      </w:r>
      <w:r w:rsidR="00431EFD"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>Základné potraviny, mrazené a mliečne výrobky_DNS</w:t>
      </w:r>
      <w:r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>.</w:t>
      </w:r>
    </w:p>
    <w:p w:rsidR="00440921" w:rsidRPr="00AA0F56" w:rsidRDefault="004440E4" w:rsidP="00FE78C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AA0F56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AA0F56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bstarávanie na predmet zákazky </w:t>
      </w:r>
      <w:r w:rsidR="00B47A16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Základné potravi</w:t>
      </w:r>
      <w:r w:rsidR="00CB2A37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ny, mrazené, mliečne výrobky</w:t>
      </w:r>
      <w:r w:rsidR="00374387">
        <w:rPr>
          <w:rFonts w:ascii="Arial Narrow" w:eastAsia="Calibri" w:hAnsi="Arial Narrow" w:cs="Arial"/>
          <w:b/>
          <w:sz w:val="24"/>
          <w:szCs w:val="24"/>
          <w:lang w:eastAsia="en-US"/>
        </w:rPr>
        <w:t>_ZA</w:t>
      </w:r>
      <w:r w:rsidR="00B47A16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</w:t>
      </w:r>
      <w:r w:rsidR="00E72FEB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="00FE78C0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="00BB181E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B47A16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(</w:t>
      </w:r>
      <w:hyperlink r:id="rId8" w:history="1">
        <w:r w:rsidR="00374387" w:rsidRPr="00374387">
          <w:rPr>
            <w:rFonts w:ascii="Arial Narrow" w:eastAsia="Calibri" w:hAnsi="Arial Narrow" w:cs="Arial"/>
            <w:b/>
            <w:sz w:val="24"/>
            <w:szCs w:val="24"/>
            <w:lang w:eastAsia="en-US"/>
          </w:rPr>
          <w:t>VKDNS2022268</w:t>
        </w:r>
      </w:hyperlink>
      <w:r w:rsidR="00B47A16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)</w:t>
      </w:r>
      <w:r w:rsidR="00340BCD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.</w:t>
      </w:r>
    </w:p>
    <w:p w:rsidR="009A3093" w:rsidRPr="00AA0F56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AA0F56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AA0F56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AA0F56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AA0F56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BB28F6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AA0F56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AA0F56">
        <w:rPr>
          <w:rFonts w:ascii="Arial Narrow" w:eastAsia="Calibri" w:hAnsi="Arial Narrow" w:cs="Arial"/>
          <w:sz w:val="24"/>
          <w:szCs w:val="24"/>
          <w:lang w:eastAsia="en-US"/>
        </w:rPr>
        <w:t>tovar „</w:t>
      </w:r>
      <w:r w:rsidR="00B67C2D">
        <w:rPr>
          <w:rFonts w:ascii="Arial Narrow" w:eastAsia="Calibri" w:hAnsi="Arial Narrow" w:cs="Arial"/>
          <w:sz w:val="24"/>
          <w:szCs w:val="24"/>
          <w:lang w:eastAsia="en-US"/>
        </w:rPr>
        <w:t>Základné</w:t>
      </w:r>
      <w:r w:rsidR="00CB2A37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potraviny, mrazené,</w:t>
      </w:r>
      <w:r w:rsidR="00B34F36" w:rsidRPr="00AA0F56">
        <w:rPr>
          <w:rFonts w:ascii="Arial Narrow" w:eastAsia="Calibri" w:hAnsi="Arial Narrow" w:cs="Arial"/>
          <w:sz w:val="24"/>
          <w:szCs w:val="24"/>
          <w:lang w:eastAsia="en-US"/>
        </w:rPr>
        <w:t> </w:t>
      </w:r>
      <w:r w:rsidR="00B34F36" w:rsidRPr="000029DB">
        <w:rPr>
          <w:rFonts w:ascii="Arial Narrow" w:eastAsia="Calibri" w:hAnsi="Arial Narrow" w:cs="Arial"/>
          <w:sz w:val="24"/>
          <w:szCs w:val="24"/>
          <w:lang w:eastAsia="en-US"/>
        </w:rPr>
        <w:t>mliečne výrobky</w:t>
      </w:r>
      <w:r w:rsidR="00CB2A37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 a vajcia</w:t>
      </w:r>
      <w:r w:rsidR="00B34F36" w:rsidRPr="000029DB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 (ďalej len 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>„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) a poskytnutie súvisiacich služieb, v súlade s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 , ktorý tvorí 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prílohu č. 1 tejto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zmluvy, ktorá je jej neoddeliteľnou súčasťou, vrátane služieb súvisiacich s dopravou na miesto dodania prepravnými prostriedkami </w:t>
      </w:r>
      <w:r w:rsidR="003022FD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AA0F56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AA0F56">
        <w:rPr>
          <w:rFonts w:ascii="Arial Narrow" w:hAnsi="Arial Narrow" w:cs="Arial"/>
          <w:sz w:val="24"/>
          <w:szCs w:val="24"/>
        </w:rPr>
        <w:t>Objednávateľovi</w:t>
      </w:r>
      <w:r w:rsidRPr="00AA0F56">
        <w:rPr>
          <w:rFonts w:ascii="Arial Narrow" w:hAnsi="Arial Narrow" w:cs="Arial"/>
          <w:sz w:val="24"/>
          <w:szCs w:val="24"/>
        </w:rPr>
        <w:t xml:space="preserve"> dodať rôzne druhy </w:t>
      </w:r>
      <w:r w:rsidR="00431EFD" w:rsidRPr="00AA0F56">
        <w:rPr>
          <w:rFonts w:ascii="Arial Narrow" w:hAnsi="Arial Narrow" w:cs="Arial"/>
          <w:sz w:val="24"/>
          <w:szCs w:val="24"/>
        </w:rPr>
        <w:t>z</w:t>
      </w:r>
      <w:r w:rsidR="00CB2A37" w:rsidRPr="00AA0F56">
        <w:rPr>
          <w:rFonts w:ascii="Arial Narrow" w:hAnsi="Arial Narrow" w:cs="Arial"/>
          <w:sz w:val="24"/>
          <w:szCs w:val="24"/>
        </w:rPr>
        <w:t xml:space="preserve">ákladných potravín, mrazených, </w:t>
      </w:r>
      <w:r w:rsidR="00431EFD" w:rsidRPr="00AA0F56">
        <w:rPr>
          <w:rFonts w:ascii="Arial Narrow" w:hAnsi="Arial Narrow" w:cs="Arial"/>
          <w:sz w:val="24"/>
          <w:szCs w:val="24"/>
        </w:rPr>
        <w:t>mliečnych výrobkov</w:t>
      </w:r>
      <w:r w:rsidR="00507C0E">
        <w:rPr>
          <w:rFonts w:ascii="Arial Narrow" w:hAnsi="Arial Narrow" w:cs="Arial"/>
          <w:sz w:val="24"/>
          <w:szCs w:val="24"/>
        </w:rPr>
        <w:t xml:space="preserve"> </w:t>
      </w:r>
      <w:r w:rsidR="00CB2A37" w:rsidRPr="00AA0F56">
        <w:rPr>
          <w:rFonts w:ascii="Arial Narrow" w:hAnsi="Arial Narrow" w:cs="Arial"/>
          <w:sz w:val="24"/>
          <w:szCs w:val="24"/>
        </w:rPr>
        <w:t xml:space="preserve">a vajec </w:t>
      </w:r>
      <w:r w:rsidR="003B60DA" w:rsidRPr="00AA0F56">
        <w:rPr>
          <w:rFonts w:ascii="Arial Narrow" w:hAnsi="Arial Narrow" w:cs="Arial"/>
          <w:sz w:val="24"/>
          <w:szCs w:val="24"/>
        </w:rPr>
        <w:t>(viď príloha č. 1</w:t>
      </w:r>
      <w:r w:rsidRPr="00AA0F56">
        <w:rPr>
          <w:rFonts w:ascii="Arial Narrow" w:hAnsi="Arial Narrow" w:cs="Arial"/>
          <w:sz w:val="24"/>
          <w:szCs w:val="24"/>
        </w:rPr>
        <w:t xml:space="preserve"> tejto zmluvy).</w:t>
      </w:r>
    </w:p>
    <w:p w:rsidR="00172810" w:rsidRPr="00AA0F56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hAnsi="Arial Narrow"/>
          <w:sz w:val="24"/>
          <w:szCs w:val="24"/>
        </w:rPr>
        <w:t>Dodávateľ</w:t>
      </w:r>
      <w:r w:rsidR="00172810" w:rsidRPr="00AA0F56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AA0F56">
        <w:rPr>
          <w:rFonts w:ascii="Arial Narrow" w:hAnsi="Arial Narrow"/>
          <w:sz w:val="24"/>
          <w:szCs w:val="24"/>
        </w:rPr>
        <w:t>tovar</w:t>
      </w:r>
      <w:r w:rsidR="00172810" w:rsidRPr="00AA0F56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0029DB">
        <w:rPr>
          <w:rFonts w:ascii="Arial Narrow" w:hAnsi="Arial Narrow"/>
          <w:sz w:val="24"/>
          <w:szCs w:val="24"/>
        </w:rPr>
        <w:t xml:space="preserve"> ktorý je uvedený v prílohe č. 1 a</w:t>
      </w:r>
      <w:r w:rsidR="00172810" w:rsidRPr="00AA0F56">
        <w:rPr>
          <w:rFonts w:ascii="Arial Narrow" w:hAnsi="Arial Narrow"/>
          <w:sz w:val="24"/>
          <w:szCs w:val="24"/>
        </w:rPr>
        <w:t xml:space="preserve"> tejto zmluvy. V prípade, ak plnenie požadované </w:t>
      </w:r>
      <w:r w:rsidRPr="00AA0F56">
        <w:rPr>
          <w:rFonts w:ascii="Arial Narrow" w:hAnsi="Arial Narrow"/>
          <w:sz w:val="24"/>
          <w:szCs w:val="24"/>
        </w:rPr>
        <w:t>Objednávateľom</w:t>
      </w:r>
      <w:r w:rsidR="00172810" w:rsidRPr="00AA0F56">
        <w:rPr>
          <w:rFonts w:ascii="Arial Narrow" w:hAnsi="Arial Narrow"/>
          <w:sz w:val="24"/>
          <w:szCs w:val="24"/>
        </w:rPr>
        <w:t xml:space="preserve"> v zmysle prílohy č. 1 tejto zmluvy nie je v celom rozsahu zhodné s vlastným návrhom plnenia </w:t>
      </w:r>
      <w:r w:rsidR="003022FD" w:rsidRPr="00AA0F56">
        <w:rPr>
          <w:rFonts w:ascii="Arial Narrow" w:hAnsi="Arial Narrow"/>
          <w:sz w:val="24"/>
          <w:szCs w:val="24"/>
        </w:rPr>
        <w:t>Dodávateľa</w:t>
      </w:r>
      <w:r w:rsidR="00172810" w:rsidRPr="00AA0F56">
        <w:rPr>
          <w:rFonts w:ascii="Arial Narrow" w:hAnsi="Arial Narrow"/>
          <w:sz w:val="24"/>
          <w:szCs w:val="24"/>
        </w:rPr>
        <w:t xml:space="preserve"> podľa prílohy č. </w:t>
      </w:r>
      <w:r w:rsidR="000029DB">
        <w:rPr>
          <w:rFonts w:ascii="Arial Narrow" w:hAnsi="Arial Narrow"/>
          <w:sz w:val="24"/>
          <w:szCs w:val="24"/>
        </w:rPr>
        <w:t>1</w:t>
      </w:r>
      <w:r w:rsidR="00172810" w:rsidRPr="00AA0F56">
        <w:rPr>
          <w:rFonts w:ascii="Arial Narrow" w:hAnsi="Arial Narrow"/>
          <w:sz w:val="24"/>
          <w:szCs w:val="24"/>
        </w:rPr>
        <w:t xml:space="preserve"> zmluvy, má </w:t>
      </w:r>
      <w:r w:rsidRPr="00AA0F56">
        <w:rPr>
          <w:rFonts w:ascii="Arial Narrow" w:hAnsi="Arial Narrow"/>
          <w:sz w:val="24"/>
          <w:szCs w:val="24"/>
        </w:rPr>
        <w:t>Objednávateľ</w:t>
      </w:r>
      <w:r w:rsidR="00172810" w:rsidRPr="00AA0F56">
        <w:rPr>
          <w:rFonts w:ascii="Arial Narrow" w:hAnsi="Arial Narrow"/>
          <w:sz w:val="24"/>
          <w:szCs w:val="24"/>
        </w:rPr>
        <w:t xml:space="preserve"> právo, v prípade, že je to pre neho výhodnejšie, požadovať od </w:t>
      </w:r>
      <w:r w:rsidRPr="00AA0F56">
        <w:rPr>
          <w:rFonts w:ascii="Arial Narrow" w:hAnsi="Arial Narrow"/>
          <w:sz w:val="24"/>
          <w:szCs w:val="24"/>
        </w:rPr>
        <w:t>Dodávateľa</w:t>
      </w:r>
      <w:r w:rsidR="00172810" w:rsidRPr="00AA0F56">
        <w:rPr>
          <w:rFonts w:ascii="Arial Narrow" w:hAnsi="Arial Narrow"/>
          <w:sz w:val="24"/>
          <w:szCs w:val="24"/>
        </w:rPr>
        <w:t xml:space="preserve"> dodanie </w:t>
      </w:r>
      <w:r w:rsidR="0019379E" w:rsidRPr="00AA0F56">
        <w:rPr>
          <w:rFonts w:ascii="Arial Narrow" w:hAnsi="Arial Narrow"/>
          <w:sz w:val="24"/>
          <w:szCs w:val="24"/>
        </w:rPr>
        <w:t xml:space="preserve">tovaru </w:t>
      </w:r>
      <w:r w:rsidR="00172810" w:rsidRPr="00AA0F56">
        <w:rPr>
          <w:rFonts w:ascii="Arial Narrow" w:hAnsi="Arial Narrow"/>
          <w:sz w:val="24"/>
          <w:szCs w:val="24"/>
        </w:rPr>
        <w:t xml:space="preserve"> podľa prílohy č. 1 tejto zmluvy.</w:t>
      </w:r>
    </w:p>
    <w:p w:rsidR="00440921" w:rsidRPr="00AA0F56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III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AA0F56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AA0F56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Táto zmluva sa uzatvára na dobu určitú, na obdobie </w:t>
      </w:r>
      <w:r w:rsidR="009372DA">
        <w:rPr>
          <w:rFonts w:ascii="Arial Narrow" w:hAnsi="Arial Narrow" w:cs="Arial"/>
          <w:sz w:val="24"/>
          <w:szCs w:val="24"/>
        </w:rPr>
        <w:t>osemnásť</w:t>
      </w:r>
      <w:r w:rsidR="00B47A16" w:rsidRPr="00AA0F56">
        <w:rPr>
          <w:rFonts w:ascii="Arial Narrow" w:hAnsi="Arial Narrow" w:cs="Arial"/>
          <w:sz w:val="24"/>
          <w:szCs w:val="24"/>
        </w:rPr>
        <w:t xml:space="preserve"> (</w:t>
      </w:r>
      <w:r w:rsidR="009372DA">
        <w:rPr>
          <w:rFonts w:ascii="Arial Narrow" w:eastAsia="Calibri" w:hAnsi="Arial Narrow" w:cs="Arial"/>
          <w:sz w:val="24"/>
          <w:szCs w:val="24"/>
          <w:lang w:eastAsia="en-US"/>
        </w:rPr>
        <w:t>18</w:t>
      </w:r>
      <w:bookmarkStart w:id="0" w:name="_GoBack"/>
      <w:bookmarkEnd w:id="0"/>
      <w:r w:rsidR="00B47A16" w:rsidRPr="00AA0F56">
        <w:rPr>
          <w:rFonts w:ascii="Arial Narrow" w:eastAsia="Calibri" w:hAnsi="Arial Narrow" w:cs="Arial"/>
          <w:sz w:val="24"/>
          <w:szCs w:val="24"/>
          <w:lang w:eastAsia="en-US"/>
        </w:rPr>
        <w:t>) mesiacov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004BEC" w:rsidRPr="00AA0F56">
        <w:rPr>
          <w:rFonts w:ascii="Arial Narrow" w:eastAsia="Calibri" w:hAnsi="Arial Narrow" w:cs="Arial"/>
          <w:i/>
          <w:sz w:val="24"/>
          <w:szCs w:val="24"/>
          <w:lang w:eastAsia="en-US"/>
        </w:rPr>
        <w:t>.......................</w:t>
      </w:r>
      <w:r w:rsidRPr="00AA0F56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AA0F56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AA0F56">
        <w:rPr>
          <w:rFonts w:ascii="Arial Narrow" w:hAnsi="Arial Narrow" w:cs="Arial"/>
          <w:sz w:val="24"/>
          <w:szCs w:val="24"/>
        </w:rPr>
        <w:t>Objednávateľovi</w:t>
      </w:r>
      <w:r w:rsidRPr="00AA0F56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AA0F56">
        <w:rPr>
          <w:rFonts w:ascii="Arial Narrow" w:hAnsi="Arial Narrow" w:cs="Arial"/>
          <w:sz w:val="24"/>
          <w:szCs w:val="24"/>
        </w:rPr>
        <w:t xml:space="preserve">trvania  tejto </w:t>
      </w:r>
      <w:r w:rsidRPr="00AA0F56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>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IV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Cena tovaru</w:t>
      </w:r>
    </w:p>
    <w:p w:rsidR="00AB550E" w:rsidRPr="00AA0F56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AA0F56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za </w:t>
      </w:r>
      <w:r w:rsidRPr="00AA0F56">
        <w:rPr>
          <w:rFonts w:ascii="Arial Narrow" w:hAnsi="Arial Narrow" w:cs="Arial"/>
          <w:sz w:val="24"/>
          <w:szCs w:val="24"/>
        </w:rPr>
        <w:t>Dodávateľom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Maximálna cena celkom za</w:t>
      </w:r>
      <w:r w:rsidR="000029DB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AA0F56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AA0F56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AA0F56">
        <w:rPr>
          <w:rFonts w:ascii="Arial Narrow" w:hAnsi="Arial Narrow" w:cs="Arial"/>
          <w:sz w:val="24"/>
          <w:szCs w:val="24"/>
        </w:rPr>
        <w:t>R</w:t>
      </w:r>
      <w:r w:rsidRPr="00AA0F56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AA0F56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AA0F56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0029DB">
        <w:rPr>
          <w:rFonts w:ascii="Arial Narrow" w:hAnsi="Arial Narrow" w:cs="Arial"/>
          <w:sz w:val="24"/>
          <w:szCs w:val="24"/>
        </w:rPr>
        <w:t>nník“), ktorý tvorí prílohu č. 2</w:t>
      </w:r>
      <w:r w:rsidRPr="00AA0F56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AA0F56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V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bude dodávať </w:t>
      </w:r>
      <w:r w:rsidRPr="00AA0F56">
        <w:rPr>
          <w:rFonts w:ascii="Arial Narrow" w:hAnsi="Arial Narrow" w:cs="Arial"/>
          <w:szCs w:val="24"/>
        </w:rPr>
        <w:t>Objednávateľovi</w:t>
      </w:r>
      <w:r w:rsidR="00A4774D" w:rsidRPr="00AA0F56">
        <w:rPr>
          <w:rFonts w:ascii="Arial Narrow" w:hAnsi="Arial Narrow" w:cs="Arial"/>
          <w:szCs w:val="24"/>
        </w:rPr>
        <w:t xml:space="preserve"> a </w:t>
      </w:r>
      <w:r w:rsidRPr="00AA0F56">
        <w:rPr>
          <w:rFonts w:ascii="Arial Narrow" w:hAnsi="Arial Narrow" w:cs="Arial"/>
          <w:szCs w:val="24"/>
        </w:rPr>
        <w:t>Objednávateľ</w:t>
      </w:r>
      <w:r w:rsidR="00A4774D" w:rsidRPr="00AA0F56">
        <w:rPr>
          <w:rFonts w:ascii="Arial Narrow" w:hAnsi="Arial Narrow" w:cs="Arial"/>
          <w:szCs w:val="24"/>
        </w:rPr>
        <w:t xml:space="preserve"> bude od </w:t>
      </w:r>
      <w:r w:rsidRPr="00AA0F56">
        <w:rPr>
          <w:rFonts w:ascii="Arial Narrow" w:hAnsi="Arial Narrow" w:cs="Arial"/>
          <w:szCs w:val="24"/>
        </w:rPr>
        <w:t>Dodávateľa</w:t>
      </w:r>
      <w:r w:rsidR="00A4774D" w:rsidRPr="00AA0F56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AA0F56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Objednávky môžu byť </w:t>
      </w:r>
      <w:r w:rsidR="00362F65" w:rsidRPr="00AA0F56">
        <w:rPr>
          <w:rFonts w:ascii="Arial Narrow" w:hAnsi="Arial Narrow" w:cs="Arial"/>
          <w:szCs w:val="24"/>
        </w:rPr>
        <w:t>Objednávateľom</w:t>
      </w:r>
      <w:r w:rsidRPr="00AA0F56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AA0F56">
        <w:rPr>
          <w:rFonts w:ascii="Arial Narrow" w:hAnsi="Arial Narrow"/>
          <w:szCs w:val="24"/>
        </w:rPr>
        <w:t xml:space="preserve">. 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sa zaväzuje </w:t>
      </w:r>
      <w:r w:rsidR="0051617B" w:rsidRPr="00AA0F56">
        <w:rPr>
          <w:rFonts w:ascii="Arial Narrow" w:hAnsi="Arial Narrow" w:cs="Arial"/>
          <w:szCs w:val="24"/>
        </w:rPr>
        <w:t>dodávať tovar</w:t>
      </w:r>
      <w:r w:rsidR="00A4774D" w:rsidRPr="00AA0F56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AA0F56">
        <w:rPr>
          <w:rFonts w:ascii="Arial Narrow" w:hAnsi="Arial Narrow" w:cs="Arial"/>
          <w:szCs w:val="24"/>
        </w:rPr>
        <w:t>Dodávateľovi</w:t>
      </w:r>
      <w:r w:rsidR="00A4774D" w:rsidRPr="00AA0F56">
        <w:rPr>
          <w:rFonts w:ascii="Arial Narrow" w:hAnsi="Arial Narrow" w:cs="Arial"/>
          <w:szCs w:val="24"/>
        </w:rPr>
        <w:t>.</w:t>
      </w:r>
    </w:p>
    <w:p w:rsidR="00526DF3" w:rsidRPr="00AA0F56" w:rsidRDefault="00526DF3" w:rsidP="00526DF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Konkrétnu dodávku tovaru budú zmluvné strany realizovať tak, že Dodávateľ dodá tovar s originálom a dvomi kópiami dodacích listov, z ktorých jednu kópiu Objednávateľ Dodávateľovi, po odkontrolovaní dodaného sortimentu, množstva, ceny a kvality tovaru, potvrdí. Dodací list bude tvoriť súčasť faktúry. V prípade ak to fakturačný systém Dodávateľa neumožňuje, Objednávateľ akceptuje ak faktúra zároveň slúži ako dodací list. 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bude prevádzať na </w:t>
      </w:r>
      <w:r w:rsidRPr="00AA0F56">
        <w:rPr>
          <w:rFonts w:ascii="Arial Narrow" w:hAnsi="Arial Narrow" w:cs="Arial"/>
          <w:szCs w:val="24"/>
        </w:rPr>
        <w:t>Objednávateľa</w:t>
      </w:r>
      <w:r w:rsidR="00A4774D" w:rsidRPr="00AA0F56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AA0F56">
        <w:rPr>
          <w:rFonts w:ascii="Arial Narrow" w:hAnsi="Arial Narrow" w:cs="Arial"/>
          <w:szCs w:val="24"/>
        </w:rPr>
        <w:t>Objednávateľ</w:t>
      </w:r>
      <w:r w:rsidR="00A4774D" w:rsidRPr="00AA0F56">
        <w:rPr>
          <w:rFonts w:ascii="Arial Narrow" w:hAnsi="Arial Narrow" w:cs="Arial"/>
          <w:szCs w:val="24"/>
        </w:rPr>
        <w:t xml:space="preserve"> sa zaväzuje uhradiť </w:t>
      </w:r>
      <w:r w:rsidRPr="00AA0F56">
        <w:rPr>
          <w:rFonts w:ascii="Arial Narrow" w:hAnsi="Arial Narrow" w:cs="Arial"/>
          <w:szCs w:val="24"/>
        </w:rPr>
        <w:t>Dodávateľovi</w:t>
      </w:r>
      <w:r w:rsidR="00A4774D" w:rsidRPr="00AA0F56">
        <w:rPr>
          <w:rFonts w:ascii="Arial Narrow" w:hAnsi="Arial Narrow" w:cs="Arial"/>
          <w:szCs w:val="24"/>
        </w:rPr>
        <w:t xml:space="preserve"> cenu, dohodnutú s </w:t>
      </w:r>
      <w:r w:rsidRPr="00AA0F56">
        <w:rPr>
          <w:rFonts w:ascii="Arial Narrow" w:hAnsi="Arial Narrow" w:cs="Arial"/>
          <w:szCs w:val="24"/>
        </w:rPr>
        <w:t>Dodávateľom</w:t>
      </w:r>
      <w:r w:rsidR="00A4774D" w:rsidRPr="00AA0F56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526DF3" w:rsidRPr="00AA0F56" w:rsidRDefault="00526DF3" w:rsidP="000F143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Objednávateľ je viazaný povinnosťou odobrať celé predpokladané množstvo tovaru, uvedené v prílohe č. 1 tejto zmluvy. </w:t>
      </w:r>
      <w:r w:rsidR="000F1433" w:rsidRPr="00AA0F56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tovaru.</w:t>
      </w:r>
    </w:p>
    <w:p w:rsidR="00526DF3" w:rsidRPr="00AA0F56" w:rsidRDefault="00526DF3" w:rsidP="00526DF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 sa zaväzuje odovzdať Objednávateľovi objednaný tovar v bezchybnom stave, v stanovenej lehote, na miesto, určené v prílohe č. 1 tejto zmluvy, v množstvách požadovaných v písomnej objednávke. Dodávateľ je podľa tejto zmluvy povinný uvádzať záručné lehoty pre každý dodaný tovar v dodacích listoch alebo priamo na výrobkoch (tovare) tak, aby bolo možné odkontrolovať dodržiavanie neprekročenia prvej tretiny doby spotreby v čase dodania. Pri dodaní objednaného tovaru Dodávateľ odovzdá dodací list, so všetkými potrebnými náležitosťami, ktorý po ukončení prevzatia objednaného tovaru podpíše zástupca Objednávateľa i Dodávateľa. Pri plnení tejto zmluvy sa Dodávateľ zaväzuje dodržiavať príslušné všeobecne záväzné právne predpisy platné na území SR, hygienické a technické normy.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AA0F56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AA0F56">
        <w:rPr>
          <w:rFonts w:ascii="Arial Narrow" w:hAnsi="Arial Narrow" w:cs="Arial"/>
          <w:szCs w:val="24"/>
        </w:rPr>
        <w:t>Dodávateľa</w:t>
      </w:r>
      <w:r w:rsidR="00A4774D" w:rsidRPr="00AA0F56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AA0F56">
        <w:rPr>
          <w:rFonts w:ascii="Arial Narrow" w:hAnsi="Arial Narrow" w:cs="Arial"/>
          <w:szCs w:val="24"/>
        </w:rPr>
        <w:t>Objednávateľa</w:t>
      </w:r>
      <w:r w:rsidR="00A4774D" w:rsidRPr="00AA0F56">
        <w:rPr>
          <w:rFonts w:ascii="Arial Narrow" w:hAnsi="Arial Narrow" w:cs="Arial"/>
          <w:szCs w:val="24"/>
        </w:rPr>
        <w:t xml:space="preserve"> kontrolným orgánom.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AA0F56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>:</w:t>
      </w:r>
    </w:p>
    <w:p w:rsidR="00E92831" w:rsidRPr="00AA0F56" w:rsidRDefault="00E92831" w:rsidP="00EB374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ind w:left="851" w:hanging="284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potvrdenie Regionálnej veterinárnej a potravinovej správy o spôsobilosti motorových vozidiel určených na prepravu potravinárskych výrobkov, alebo záznamu z kontroly vykonanej na motorových vozidlách. V prípade, ak dodávku tovaru bude </w:t>
      </w:r>
      <w:r w:rsidR="003022F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Dodávateľ</w:t>
      </w: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vykonávať na základe zmluvného vzťahu s dopravcom, predloží úradne overenú kópiu uzavretej zmluvy s dopravcom a potvrdenie o spôsobilosti motorových vozidiel použitých na prepravu, </w:t>
      </w:r>
    </w:p>
    <w:p w:rsidR="00E92831" w:rsidRPr="00AA0F56" w:rsidRDefault="00E92831" w:rsidP="00CB70C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284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potvrdenie Regionálnej veterinárnej a potravinovej správy o spôsobilosti podmienok na skladovanie uvedených potravín a</w:t>
      </w:r>
      <w:r w:rsidR="00FD60A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 </w:t>
      </w: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surovín</w:t>
      </w:r>
      <w:r w:rsidR="00FD60A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VI.</w:t>
      </w:r>
    </w:p>
    <w:p w:rsidR="00A4774D" w:rsidRPr="00AA0F56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Dodaci</w:t>
      </w:r>
      <w:r w:rsidR="00101F22" w:rsidRPr="00AA0F56">
        <w:rPr>
          <w:rFonts w:ascii="Arial Narrow" w:hAnsi="Arial Narrow" w:cs="Calibri"/>
          <w:sz w:val="24"/>
          <w:szCs w:val="24"/>
        </w:rPr>
        <w:t>e</w:t>
      </w:r>
      <w:r w:rsidRPr="00AA0F56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AA0F56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AA0F56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AA0F56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AA0F56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AA0F56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Presné miesta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 dodania</w:t>
      </w:r>
      <w:r w:rsidRPr="00AA0F56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AA0F56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AA0F56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>.</w:t>
      </w:r>
    </w:p>
    <w:p w:rsidR="00160173" w:rsidRPr="00AA0F56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AA0F56">
        <w:rPr>
          <w:rFonts w:ascii="Arial Narrow" w:hAnsi="Arial Narrow" w:cs="Arial"/>
          <w:sz w:val="24"/>
          <w:szCs w:val="24"/>
        </w:rPr>
        <w:t>Dodávateľa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507C0E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AA0F56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AA0F56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FB67F1" w:rsidRPr="00AA0F56">
        <w:rPr>
          <w:rFonts w:ascii="Arial Narrow" w:hAnsi="Arial Narrow" w:cs="Arial"/>
          <w:sz w:val="24"/>
          <w:szCs w:val="24"/>
        </w:rPr>
        <w:t>a</w:t>
      </w:r>
      <w:r w:rsidRPr="00AA0F56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,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AA0F56">
        <w:rPr>
          <w:rFonts w:ascii="Arial Narrow" w:hAnsi="Arial Narrow" w:cs="Arial"/>
          <w:sz w:val="24"/>
          <w:szCs w:val="24"/>
        </w:rPr>
        <w:t xml:space="preserve">na vlastné náklady </w:t>
      </w:r>
      <w:r w:rsidRPr="00AA0F56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je ......................, číslo mob. telefónu: ..........................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</w:p>
    <w:p w:rsidR="00F66E49" w:rsidRPr="00AA0F56" w:rsidRDefault="00A4774D" w:rsidP="00F66E49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 xml:space="preserve"> je:</w:t>
      </w:r>
    </w:p>
    <w:p w:rsidR="00CB70CA" w:rsidRPr="00AA0F56" w:rsidRDefault="00F66E49" w:rsidP="00F66E4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360" w:firstLine="20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i/>
          <w:sz w:val="24"/>
          <w:szCs w:val="24"/>
        </w:rPr>
        <w:t>Uvedie sa presná dodacia adresa , meno priezvisko, telefónne číslo  a email adresa</w:t>
      </w: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VII.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 xml:space="preserve">Platobné podmienky, fakturácia 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AA0F56">
        <w:rPr>
          <w:rFonts w:ascii="Arial Narrow" w:hAnsi="Arial Narrow" w:cs="Arial"/>
          <w:sz w:val="24"/>
          <w:szCs w:val="24"/>
        </w:rPr>
        <w:t>I</w:t>
      </w:r>
      <w:r w:rsidRPr="00AA0F56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AA0F56">
        <w:rPr>
          <w:rFonts w:ascii="Arial Narrow" w:hAnsi="Arial Narrow" w:cs="Arial"/>
          <w:sz w:val="24"/>
          <w:szCs w:val="24"/>
        </w:rPr>
        <w:t>Dodávateľom</w:t>
      </w:r>
      <w:r w:rsidRPr="00AA0F56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F66E49" w:rsidRPr="00AA0F56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uhradí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AA0F56">
        <w:rPr>
          <w:rFonts w:ascii="Arial Narrow" w:hAnsi="Arial Narrow" w:cs="Arial"/>
          <w:sz w:val="24"/>
          <w:szCs w:val="24"/>
        </w:rPr>
        <w:t>Objednávateľovi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AA0F56">
        <w:rPr>
          <w:rFonts w:ascii="Arial Narrow" w:hAnsi="Arial Narrow" w:cs="Arial"/>
          <w:sz w:val="24"/>
          <w:szCs w:val="24"/>
        </w:rPr>
        <w:t>Dodávateľom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, o čom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AA0F56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AA0F56">
        <w:rPr>
          <w:rFonts w:ascii="Arial Narrow" w:hAnsi="Arial Narrow" w:cs="Arial"/>
          <w:sz w:val="24"/>
          <w:szCs w:val="24"/>
        </w:rPr>
        <w:t xml:space="preserve">za tovar </w:t>
      </w:r>
      <w:r w:rsidRPr="00AA0F56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AA0F56">
        <w:rPr>
          <w:rFonts w:ascii="Arial Narrow" w:hAnsi="Arial Narrow" w:cs="Arial"/>
          <w:sz w:val="24"/>
          <w:szCs w:val="24"/>
        </w:rPr>
        <w:t>O</w:t>
      </w:r>
      <w:r w:rsidRPr="00AA0F56">
        <w:rPr>
          <w:rFonts w:ascii="Arial Narrow" w:hAnsi="Arial Narrow" w:cs="Arial"/>
          <w:sz w:val="24"/>
          <w:szCs w:val="24"/>
        </w:rPr>
        <w:t>bjednávateľom</w:t>
      </w:r>
      <w:r w:rsidR="00AF39B3" w:rsidRPr="00AA0F56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AA0F56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neposkytne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AA0F56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VIII.</w:t>
      </w:r>
    </w:p>
    <w:p w:rsidR="00A4774D" w:rsidRPr="00AA0F56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A0F56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AA0F56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AA0F56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poskytuje </w:t>
      </w:r>
      <w:r w:rsidRPr="00AA0F56">
        <w:rPr>
          <w:rFonts w:ascii="Arial Narrow" w:hAnsi="Arial Narrow" w:cs="Arial"/>
          <w:sz w:val="24"/>
          <w:szCs w:val="24"/>
        </w:rPr>
        <w:t>Objednávateľovi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AA0F56">
        <w:rPr>
          <w:rFonts w:ascii="Arial Narrow" w:hAnsi="Arial Narrow" w:cs="Arial"/>
          <w:sz w:val="24"/>
          <w:szCs w:val="24"/>
        </w:rPr>
        <w:t>odu 5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AA0F56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AA0F56">
        <w:rPr>
          <w:rFonts w:ascii="Arial Narrow" w:hAnsi="Arial Narrow" w:cs="Arial"/>
          <w:sz w:val="24"/>
          <w:szCs w:val="24"/>
        </w:rPr>
        <w:br/>
        <w:t>§ 422 a nasl. Obchodného zákonníka.</w:t>
      </w:r>
    </w:p>
    <w:p w:rsidR="00AB550E" w:rsidRPr="00AA0F56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AA0F56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AA0F56">
        <w:rPr>
          <w:rFonts w:ascii="Arial Narrow" w:hAnsi="Arial Narrow" w:cs="Arial"/>
          <w:sz w:val="24"/>
          <w:szCs w:val="24"/>
        </w:rPr>
        <w:t>dohody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AA0F56">
        <w:rPr>
          <w:rFonts w:ascii="Arial Narrow" w:hAnsi="Arial Narrow" w:cs="Arial"/>
          <w:sz w:val="24"/>
          <w:szCs w:val="24"/>
        </w:rPr>
        <w:t>.</w:t>
      </w:r>
    </w:p>
    <w:p w:rsidR="005B038A" w:rsidRPr="00AA0F56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lastRenderedPageBreak/>
        <w:t xml:space="preserve">Záruka sa nevzťahuje na vady, ktoré boli spôsobené zástupcami </w:t>
      </w:r>
      <w:r w:rsidR="00F65ADB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AA0F56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AA0F56">
        <w:rPr>
          <w:rFonts w:ascii="Arial Narrow" w:hAnsi="Arial Narrow" w:cs="Arial"/>
          <w:sz w:val="24"/>
          <w:szCs w:val="24"/>
        </w:rPr>
        <w:t>12.1. a)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AA0F56">
        <w:rPr>
          <w:rFonts w:ascii="Arial Narrow" w:hAnsi="Arial Narrow" w:cs="Arial"/>
          <w:sz w:val="24"/>
          <w:szCs w:val="24"/>
        </w:rPr>
        <w:t>bodom 5</w:t>
      </w:r>
      <w:r w:rsidR="00A4774D" w:rsidRPr="00AA0F56">
        <w:rPr>
          <w:rFonts w:ascii="Arial Narrow" w:hAnsi="Arial Narrow" w:cs="Arial"/>
          <w:sz w:val="24"/>
          <w:szCs w:val="24"/>
        </w:rPr>
        <w:t>.6. tejto zmluvy.</w:t>
      </w:r>
    </w:p>
    <w:p w:rsidR="00A4774D" w:rsidRPr="00AA0F56" w:rsidRDefault="00A4774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431EFD" w:rsidRPr="00AA0F56" w:rsidRDefault="00431EF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AA0F56" w:rsidRDefault="000029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AA0F56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AA0F56">
        <w:rPr>
          <w:rFonts w:ascii="Arial Narrow" w:hAnsi="Arial Narrow"/>
          <w:szCs w:val="24"/>
        </w:rPr>
        <w:t>Dodávateľa</w:t>
      </w:r>
      <w:r w:rsidR="00A4774D" w:rsidRPr="00AA0F56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AA0F56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szCs w:val="24"/>
        </w:rPr>
        <w:t>Dodávateľ</w:t>
      </w:r>
      <w:r w:rsidR="00A4774D" w:rsidRPr="00AA0F56">
        <w:rPr>
          <w:rFonts w:ascii="Arial Narrow" w:hAnsi="Arial Narrow"/>
          <w:szCs w:val="24"/>
        </w:rPr>
        <w:t xml:space="preserve"> je povinný </w:t>
      </w:r>
      <w:r w:rsidRPr="00AA0F56">
        <w:rPr>
          <w:rFonts w:ascii="Arial Narrow" w:hAnsi="Arial Narrow"/>
          <w:szCs w:val="24"/>
        </w:rPr>
        <w:t>Objednávateľovi</w:t>
      </w:r>
      <w:r w:rsidR="00A4774D" w:rsidRPr="00AA0F56">
        <w:rPr>
          <w:rFonts w:ascii="Arial Narrow" w:hAnsi="Arial Narrow"/>
          <w:szCs w:val="24"/>
        </w:rPr>
        <w:t xml:space="preserve"> oznámiť akúkoľvek zmenu údajov u subdodá</w:t>
      </w:r>
      <w:r w:rsidR="000029DB">
        <w:rPr>
          <w:rFonts w:ascii="Arial Narrow" w:hAnsi="Arial Narrow"/>
          <w:szCs w:val="24"/>
        </w:rPr>
        <w:t>vateľov uvedených v Prílohe č. 3</w:t>
      </w:r>
      <w:r w:rsidR="00A4774D" w:rsidRPr="00AA0F56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szCs w:val="24"/>
        </w:rPr>
        <w:t xml:space="preserve">V prípade zmeny subdodávateľa je </w:t>
      </w:r>
      <w:r w:rsidR="00F65ADB" w:rsidRPr="00AA0F56">
        <w:rPr>
          <w:rFonts w:ascii="Arial Narrow" w:hAnsi="Arial Narrow"/>
          <w:szCs w:val="24"/>
        </w:rPr>
        <w:t>Dodávateľ</w:t>
      </w:r>
      <w:r w:rsidRPr="00AA0F56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AA0F56">
        <w:rPr>
          <w:rFonts w:ascii="Arial Narrow" w:hAnsi="Arial Narrow"/>
          <w:szCs w:val="24"/>
        </w:rPr>
        <w:t>Objednávateľovi</w:t>
      </w:r>
      <w:r w:rsidRPr="00AA0F56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AA0F56">
        <w:rPr>
          <w:rFonts w:ascii="Arial Narrow" w:hAnsi="Arial Narrow"/>
          <w:szCs w:val="24"/>
        </w:rPr>
        <w:t>10</w:t>
      </w:r>
      <w:r w:rsidRPr="00AA0F56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AA0F56">
        <w:rPr>
          <w:rFonts w:ascii="Arial Narrow" w:hAnsi="Arial Narrow"/>
          <w:szCs w:val="24"/>
        </w:rPr>
        <w:t>Dodávateľ</w:t>
      </w:r>
      <w:r w:rsidR="00BB28F6">
        <w:rPr>
          <w:rFonts w:ascii="Arial Narrow" w:hAnsi="Arial Narrow"/>
          <w:szCs w:val="24"/>
        </w:rPr>
        <w:t xml:space="preserve"> </w:t>
      </w:r>
      <w:r w:rsidR="00F65ADB" w:rsidRPr="00AA0F56">
        <w:rPr>
          <w:rFonts w:ascii="Arial Narrow" w:hAnsi="Arial Narrow"/>
          <w:szCs w:val="24"/>
        </w:rPr>
        <w:t>p</w:t>
      </w:r>
      <w:r w:rsidRPr="00AA0F56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bCs/>
          <w:szCs w:val="24"/>
        </w:rPr>
        <w:t xml:space="preserve">Povinnosti </w:t>
      </w:r>
      <w:r w:rsidR="00F65ADB" w:rsidRPr="00AA0F56">
        <w:rPr>
          <w:rFonts w:ascii="Arial Narrow" w:hAnsi="Arial Narrow"/>
          <w:bCs/>
          <w:szCs w:val="24"/>
        </w:rPr>
        <w:t>Dodávateľa</w:t>
      </w:r>
      <w:r w:rsidRPr="00AA0F56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AA0F56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bCs/>
          <w:szCs w:val="24"/>
        </w:rPr>
        <w:t>Dodávateľ</w:t>
      </w:r>
      <w:r w:rsidR="00A4774D" w:rsidRPr="00AA0F56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AA0F56">
        <w:rPr>
          <w:rFonts w:ascii="Arial Narrow" w:hAnsi="Arial Narrow"/>
          <w:szCs w:val="24"/>
        </w:rPr>
        <w:t>ľ</w:t>
      </w:r>
      <w:r w:rsidR="00A4774D" w:rsidRPr="00AA0F56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AA0F56">
        <w:rPr>
          <w:rFonts w:ascii="Arial Narrow" w:hAnsi="Arial Narrow" w:cs="Angsana New"/>
          <w:szCs w:val="24"/>
        </w:rPr>
        <w:t>Dodávateľ</w:t>
      </w:r>
      <w:r w:rsidR="00A4774D" w:rsidRPr="00AA0F56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AA0F56">
        <w:rPr>
          <w:rFonts w:ascii="Arial Narrow" w:hAnsi="Arial Narrow"/>
          <w:szCs w:val="24"/>
        </w:rPr>
        <w:t>ť</w:t>
      </w:r>
      <w:r w:rsidR="00A4774D" w:rsidRPr="00AA0F56">
        <w:rPr>
          <w:rFonts w:ascii="Arial Narrow" w:hAnsi="Arial Narrow" w:cs="Angsana New"/>
          <w:szCs w:val="24"/>
        </w:rPr>
        <w:t xml:space="preserve"> pri výbere subdodávate</w:t>
      </w:r>
      <w:r w:rsidR="00A4774D" w:rsidRPr="00AA0F56">
        <w:rPr>
          <w:rFonts w:ascii="Arial Narrow" w:hAnsi="Arial Narrow"/>
          <w:szCs w:val="24"/>
        </w:rPr>
        <w:t>ľ</w:t>
      </w:r>
      <w:r w:rsidR="00A4774D" w:rsidRPr="00AA0F56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029DB" w:rsidRDefault="000029DB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029DB" w:rsidRPr="00AA0F56" w:rsidRDefault="000029DB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AA0F56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písomnou dohodou</w:t>
      </w:r>
      <w:r w:rsidR="00BB28F6">
        <w:rPr>
          <w:rFonts w:ascii="Arial Narrow" w:hAnsi="Arial Narrow" w:cs="Arial"/>
          <w:sz w:val="24"/>
          <w:szCs w:val="24"/>
        </w:rPr>
        <w:t xml:space="preserve">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A4774D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Ktorákoľvek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mluvná strana môže túto zmluvu vypovedať </w:t>
      </w:r>
      <w:r w:rsidR="000C0253" w:rsidRPr="00AA0F56">
        <w:rPr>
          <w:rFonts w:ascii="Arial Narrow" w:hAnsi="Arial Narrow" w:cs="Arial"/>
          <w:sz w:val="24"/>
          <w:szCs w:val="24"/>
        </w:rPr>
        <w:t>aj</w:t>
      </w:r>
      <w:r w:rsidRPr="00AA0F56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0C0253" w:rsidRPr="00AA0F56">
        <w:rPr>
          <w:rFonts w:ascii="Arial Narrow" w:hAnsi="Arial Narrow" w:cs="Arial"/>
          <w:sz w:val="24"/>
          <w:szCs w:val="24"/>
        </w:rPr>
        <w:t>šesťdesiat (</w:t>
      </w:r>
      <w:r w:rsidR="005B038A" w:rsidRPr="00AA0F56">
        <w:rPr>
          <w:rFonts w:ascii="Arial Narrow" w:hAnsi="Arial Narrow" w:cs="Arial"/>
          <w:sz w:val="24"/>
          <w:szCs w:val="24"/>
        </w:rPr>
        <w:t>60</w:t>
      </w:r>
      <w:r w:rsidR="000C0253" w:rsidRPr="00AA0F56">
        <w:rPr>
          <w:rFonts w:ascii="Arial Narrow" w:hAnsi="Arial Narrow" w:cs="Arial"/>
          <w:sz w:val="24"/>
          <w:szCs w:val="24"/>
        </w:rPr>
        <w:t>)</w:t>
      </w:r>
      <w:r w:rsidRPr="00AA0F56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FB67F1" w:rsidRPr="00AA0F56">
        <w:rPr>
          <w:rFonts w:ascii="Arial Narrow" w:hAnsi="Arial Narrow" w:cs="Arial"/>
          <w:sz w:val="24"/>
          <w:szCs w:val="24"/>
        </w:rPr>
        <w:t>.</w:t>
      </w:r>
    </w:p>
    <w:p w:rsidR="00A4774D" w:rsidRPr="00AA0F56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AA0F56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Z.z.,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AA0F56">
        <w:rPr>
          <w:rFonts w:ascii="Arial Narrow" w:hAnsi="Arial Narrow" w:cs="Arial"/>
          <w:sz w:val="24"/>
          <w:szCs w:val="24"/>
        </w:rPr>
        <w:t>Dodávateľom</w:t>
      </w:r>
      <w:r w:rsidRPr="00AA0F56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AA0F56">
        <w:rPr>
          <w:rFonts w:ascii="Arial Narrow" w:hAnsi="Arial Narrow" w:cs="Arial"/>
          <w:sz w:val="24"/>
          <w:szCs w:val="24"/>
        </w:rPr>
        <w:t>.</w:t>
      </w:r>
    </w:p>
    <w:p w:rsidR="00A4774D" w:rsidRPr="00AA0F56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AA0F56">
        <w:rPr>
          <w:rFonts w:ascii="Arial Narrow" w:hAnsi="Arial Narrow" w:cs="Arial"/>
          <w:sz w:val="24"/>
          <w:szCs w:val="24"/>
        </w:rPr>
        <w:t>bodoch 10.1. až 10</w:t>
      </w:r>
      <w:r w:rsidR="00A4774D" w:rsidRPr="00AA0F56">
        <w:rPr>
          <w:rFonts w:ascii="Arial Narrow" w:hAnsi="Arial Narrow" w:cs="Arial"/>
          <w:sz w:val="24"/>
          <w:szCs w:val="24"/>
        </w:rPr>
        <w:t>.6. tejto zmluvy,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AA0F56">
        <w:rPr>
          <w:rFonts w:ascii="Arial Narrow" w:hAnsi="Arial Narrow" w:cs="Arial"/>
          <w:sz w:val="24"/>
          <w:szCs w:val="24"/>
        </w:rPr>
        <w:t>bodu 5</w:t>
      </w:r>
      <w:r w:rsidR="00A4774D" w:rsidRPr="00AA0F56">
        <w:rPr>
          <w:rFonts w:ascii="Arial Narrow" w:hAnsi="Arial Narrow" w:cs="Arial"/>
          <w:sz w:val="24"/>
          <w:szCs w:val="24"/>
        </w:rPr>
        <w:t>.10 tejto zmluvy,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AA0F56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AA0F56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AA0F56">
        <w:rPr>
          <w:rFonts w:ascii="Arial Narrow" w:hAnsi="Arial Narrow" w:cs="Arial"/>
          <w:sz w:val="24"/>
          <w:szCs w:val="24"/>
        </w:rPr>
        <w:t>5</w:t>
      </w:r>
      <w:r w:rsidR="00A4774D" w:rsidRPr="00AA0F56">
        <w:rPr>
          <w:rFonts w:ascii="Arial Narrow" w:hAnsi="Arial Narrow" w:cs="Arial"/>
          <w:sz w:val="24"/>
          <w:szCs w:val="24"/>
        </w:rPr>
        <w:t>.7. tejto zmluvy,</w:t>
      </w:r>
    </w:p>
    <w:p w:rsidR="00A4774D" w:rsidRPr="00AA0F56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AA0F56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pre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AA0F56">
        <w:rPr>
          <w:rFonts w:ascii="Arial Narrow" w:hAnsi="Arial Narrow" w:cs="Arial"/>
          <w:sz w:val="24"/>
          <w:szCs w:val="24"/>
        </w:rPr>
        <w:t>,</w:t>
      </w:r>
    </w:p>
    <w:p w:rsidR="00EB3747" w:rsidRPr="00AA0F56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AA0F56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B1496D" w:rsidRPr="00AA0F56" w:rsidRDefault="00A4774D" w:rsidP="00F2309D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Pr="00AA0F56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AA0F56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XII</w:t>
      </w:r>
    </w:p>
    <w:p w:rsidR="00705AC1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Zmluvné pokuty a úroky z</w:t>
      </w:r>
      <w:r w:rsidR="000029DB">
        <w:rPr>
          <w:rFonts w:ascii="Arial Narrow" w:hAnsi="Arial Narrow" w:cs="Calibri"/>
          <w:sz w:val="24"/>
          <w:szCs w:val="24"/>
        </w:rPr>
        <w:t> </w:t>
      </w:r>
      <w:r w:rsidRPr="00AA0F56">
        <w:rPr>
          <w:rFonts w:ascii="Arial Narrow" w:hAnsi="Arial Narrow" w:cs="Calibri"/>
          <w:sz w:val="24"/>
          <w:szCs w:val="24"/>
        </w:rPr>
        <w:t>omeškania</w:t>
      </w:r>
    </w:p>
    <w:p w:rsidR="000029DB" w:rsidRPr="00AA0F56" w:rsidRDefault="000029DB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B1496D" w:rsidRPr="00AA0F56" w:rsidRDefault="009A7C4A" w:rsidP="00F2309D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B1496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AA0F56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AA0F56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AA0F56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B1496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AA0F56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AA0F56">
        <w:rPr>
          <w:rFonts w:ascii="Arial Narrow" w:hAnsi="Arial Narrow" w:cs="Arial"/>
          <w:sz w:val="24"/>
          <w:szCs w:val="24"/>
        </w:rPr>
        <w:t>zmluvy, je  Objednávateľ</w:t>
      </w:r>
      <w:r w:rsidRPr="00AA0F56">
        <w:rPr>
          <w:rFonts w:ascii="Arial Narrow" w:hAnsi="Arial Narrow" w:cs="Arial"/>
          <w:sz w:val="24"/>
          <w:szCs w:val="24"/>
        </w:rPr>
        <w:t xml:space="preserve"> oprávnený si uplatniť</w:t>
      </w:r>
      <w:r w:rsidR="00BB28F6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F2309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je Objednávateľ v omeškaním s úhradou ceny  je Dodávateľ oprávnený si uplatniť zákonný úrok z omeškania z nezaplatenej ceny za každý aj začatý deň omeškania. </w:t>
      </w:r>
    </w:p>
    <w:p w:rsidR="00705AC1" w:rsidRPr="00AA0F56" w:rsidRDefault="00C44573" w:rsidP="00F2309D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AA0F56" w:rsidRDefault="00CB70CA" w:rsidP="00F2309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XII</w:t>
      </w:r>
      <w:r w:rsidR="00705AC1" w:rsidRPr="00AA0F56">
        <w:rPr>
          <w:rFonts w:ascii="Arial Narrow" w:hAnsi="Arial Narrow" w:cs="Calibri"/>
          <w:sz w:val="24"/>
          <w:szCs w:val="24"/>
        </w:rPr>
        <w:t>I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A0F56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AA0F56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AA0F56" w:rsidRDefault="00A4774D" w:rsidP="0055282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552820" w:rsidRPr="00AA0F56" w:rsidRDefault="00552820" w:rsidP="00552820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AA0F56" w:rsidRDefault="00A4774D" w:rsidP="00552820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V</w:t>
      </w:r>
      <w:r w:rsidR="00BB28F6">
        <w:rPr>
          <w:rFonts w:ascii="Arial Narrow" w:hAnsi="Arial Narrow"/>
          <w:sz w:val="24"/>
          <w:szCs w:val="24"/>
        </w:rPr>
        <w:t> </w:t>
      </w:r>
      <w:r w:rsidRPr="00AA0F56">
        <w:rPr>
          <w:rFonts w:ascii="Arial Narrow" w:hAnsi="Arial Narrow"/>
          <w:sz w:val="24"/>
          <w:szCs w:val="24"/>
        </w:rPr>
        <w:t>prípade</w:t>
      </w:r>
      <w:r w:rsidR="00BB28F6">
        <w:rPr>
          <w:rFonts w:ascii="Arial Narrow" w:hAnsi="Arial Narrow"/>
          <w:sz w:val="24"/>
          <w:szCs w:val="24"/>
        </w:rPr>
        <w:t xml:space="preserve"> </w:t>
      </w:r>
      <w:r w:rsidRPr="00AA0F56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AA0F56">
        <w:rPr>
          <w:rFonts w:ascii="Arial Narrow" w:hAnsi="Arial Narrow"/>
          <w:sz w:val="24"/>
          <w:szCs w:val="24"/>
        </w:rPr>
        <w:t xml:space="preserve"> z</w:t>
      </w:r>
      <w:r w:rsidRPr="00AA0F56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Táto zmluva je vyhotovená v </w:t>
      </w:r>
      <w:r w:rsidR="00D86A9A" w:rsidRPr="00AA0F56">
        <w:rPr>
          <w:rFonts w:ascii="Arial Narrow" w:hAnsi="Arial Narrow"/>
          <w:sz w:val="24"/>
          <w:szCs w:val="24"/>
        </w:rPr>
        <w:t>šiestich(6</w:t>
      </w:r>
      <w:r w:rsidRPr="00AA0F56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AA0F56">
        <w:rPr>
          <w:rFonts w:ascii="Arial Narrow" w:hAnsi="Arial Narrow"/>
          <w:sz w:val="24"/>
          <w:szCs w:val="24"/>
        </w:rPr>
        <w:t>Dodávateľovi</w:t>
      </w:r>
      <w:r w:rsidRPr="00AA0F56">
        <w:rPr>
          <w:rFonts w:ascii="Arial Narrow" w:hAnsi="Arial Narrow"/>
          <w:sz w:val="24"/>
          <w:szCs w:val="24"/>
        </w:rPr>
        <w:t xml:space="preserve"> a </w:t>
      </w:r>
      <w:r w:rsidR="00D86A9A" w:rsidRPr="00AA0F56">
        <w:rPr>
          <w:rFonts w:ascii="Arial Narrow" w:hAnsi="Arial Narrow"/>
          <w:sz w:val="24"/>
          <w:szCs w:val="24"/>
        </w:rPr>
        <w:t>štyri</w:t>
      </w:r>
      <w:r w:rsidRPr="00AA0F56">
        <w:rPr>
          <w:rFonts w:ascii="Arial Narrow" w:hAnsi="Arial Narrow"/>
          <w:sz w:val="24"/>
          <w:szCs w:val="24"/>
        </w:rPr>
        <w:t xml:space="preserve"> (</w:t>
      </w:r>
      <w:r w:rsidR="00D86A9A" w:rsidRPr="00AA0F56">
        <w:rPr>
          <w:rFonts w:ascii="Arial Narrow" w:hAnsi="Arial Narrow"/>
          <w:sz w:val="24"/>
          <w:szCs w:val="24"/>
        </w:rPr>
        <w:t>4</w:t>
      </w:r>
      <w:r w:rsidR="00F65ADB" w:rsidRPr="00AA0F56">
        <w:rPr>
          <w:rFonts w:ascii="Arial Narrow" w:hAnsi="Arial Narrow"/>
          <w:sz w:val="24"/>
          <w:szCs w:val="24"/>
        </w:rPr>
        <w:t xml:space="preserve">) </w:t>
      </w:r>
      <w:r w:rsidRPr="00AA0F56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AA0F56">
        <w:rPr>
          <w:rFonts w:ascii="Arial Narrow" w:hAnsi="Arial Narrow"/>
          <w:sz w:val="24"/>
          <w:szCs w:val="24"/>
        </w:rPr>
        <w:t>Objednávateľovi</w:t>
      </w:r>
      <w:r w:rsidRPr="00AA0F56">
        <w:rPr>
          <w:rFonts w:ascii="Arial Narrow" w:hAnsi="Arial Narrow"/>
          <w:sz w:val="24"/>
          <w:szCs w:val="24"/>
        </w:rPr>
        <w:t>.</w:t>
      </w:r>
    </w:p>
    <w:p w:rsidR="00A4774D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526DF3" w:rsidRPr="00AA0F56" w:rsidRDefault="00526DF3" w:rsidP="00526DF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:rsidR="00A4774D" w:rsidRPr="000029DB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029DB">
        <w:rPr>
          <w:rFonts w:ascii="Arial Narrow" w:hAnsi="Arial Narrow"/>
          <w:sz w:val="24"/>
          <w:szCs w:val="24"/>
        </w:rPr>
        <w:t>Príloha č. 1:</w:t>
      </w:r>
      <w:r w:rsidRPr="000029DB">
        <w:rPr>
          <w:rFonts w:ascii="Arial Narrow" w:hAnsi="Arial Narrow"/>
          <w:sz w:val="24"/>
          <w:szCs w:val="24"/>
        </w:rPr>
        <w:tab/>
        <w:t xml:space="preserve"> Predmet zákazky</w:t>
      </w:r>
      <w:r w:rsidR="000029DB" w:rsidRPr="000029DB">
        <w:rPr>
          <w:rFonts w:ascii="Arial Narrow" w:hAnsi="Arial Narrow"/>
          <w:sz w:val="24"/>
          <w:szCs w:val="24"/>
        </w:rPr>
        <w:t>/Vlastný návrh plnenia</w:t>
      </w:r>
      <w:r w:rsidRPr="000029DB">
        <w:rPr>
          <w:rFonts w:ascii="Arial Narrow" w:hAnsi="Arial Narrow"/>
          <w:sz w:val="24"/>
          <w:szCs w:val="24"/>
        </w:rPr>
        <w:t xml:space="preserve"> </w:t>
      </w:r>
    </w:p>
    <w:p w:rsidR="00A4774D" w:rsidRPr="000029DB" w:rsidRDefault="000029DB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2</w:t>
      </w:r>
      <w:r w:rsidR="00A4774D" w:rsidRPr="000029DB">
        <w:rPr>
          <w:rFonts w:ascii="Arial Narrow" w:hAnsi="Arial Narrow"/>
          <w:sz w:val="24"/>
          <w:szCs w:val="24"/>
        </w:rPr>
        <w:t>:</w:t>
      </w:r>
      <w:r w:rsidR="00A4774D" w:rsidRPr="000029DB">
        <w:rPr>
          <w:rFonts w:ascii="Arial Narrow" w:hAnsi="Arial Narrow"/>
          <w:sz w:val="24"/>
          <w:szCs w:val="24"/>
        </w:rPr>
        <w:tab/>
        <w:t xml:space="preserve"> Štruktúrovaný rozpočet ceny </w:t>
      </w:r>
    </w:p>
    <w:p w:rsidR="00A4774D" w:rsidRPr="00AA0F56" w:rsidRDefault="000029DB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Príloha č. 3</w:t>
      </w:r>
      <w:r w:rsidR="00A4774D" w:rsidRPr="000029DB">
        <w:rPr>
          <w:rFonts w:ascii="Arial Narrow" w:hAnsi="Arial Narrow"/>
          <w:sz w:val="24"/>
          <w:szCs w:val="24"/>
        </w:rPr>
        <w:t>:</w:t>
      </w:r>
      <w:r w:rsidR="00A4774D" w:rsidRPr="000029DB">
        <w:rPr>
          <w:rFonts w:ascii="Arial Narrow" w:hAnsi="Arial Narrow"/>
          <w:sz w:val="24"/>
          <w:szCs w:val="24"/>
        </w:rPr>
        <w:tab/>
        <w:t xml:space="preserve"> Zoznam subdodávateľov</w:t>
      </w: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>V xxxxxxxxxxxx dňa .....................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>V xxxxxxxxxxxx dňa: .....................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AA0F56">
        <w:rPr>
          <w:rFonts w:ascii="Arial Narrow" w:hAnsi="Arial Narrow"/>
          <w:sz w:val="24"/>
          <w:szCs w:val="24"/>
        </w:rPr>
        <w:t>Objednávateľa</w:t>
      </w:r>
      <w:r w:rsidRPr="00AA0F56">
        <w:rPr>
          <w:rFonts w:ascii="Arial Narrow" w:hAnsi="Arial Narrow"/>
          <w:sz w:val="24"/>
          <w:szCs w:val="24"/>
        </w:rPr>
        <w:t>: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AA0F56">
        <w:rPr>
          <w:rFonts w:ascii="Arial Narrow" w:hAnsi="Arial Narrow"/>
          <w:sz w:val="24"/>
          <w:szCs w:val="24"/>
        </w:rPr>
        <w:t>Dodávateľa</w:t>
      </w:r>
      <w:r w:rsidRPr="00AA0F56">
        <w:rPr>
          <w:rFonts w:ascii="Arial Narrow" w:hAnsi="Arial Narrow"/>
          <w:sz w:val="24"/>
          <w:szCs w:val="24"/>
        </w:rPr>
        <w:t>: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sectPr w:rsidR="00A4774D" w:rsidRPr="00AA0F56" w:rsidSect="004A42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38" w:rsidRDefault="009B2D38">
      <w:r>
        <w:separator/>
      </w:r>
    </w:p>
  </w:endnote>
  <w:endnote w:type="continuationSeparator" w:id="0">
    <w:p w:rsidR="009B2D38" w:rsidRDefault="009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BB" w:rsidRDefault="00D92FBB">
    <w:pPr>
      <w:pStyle w:val="Pta"/>
      <w:jc w:val="center"/>
    </w:pPr>
  </w:p>
  <w:p w:rsidR="009E26E8" w:rsidRPr="00F940E4" w:rsidRDefault="009E26E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9B2D38">
      <w:fldChar w:fldCharType="begin"/>
    </w:r>
    <w:r w:rsidR="009B2D38">
      <w:instrText xml:space="preserve"> NUMPAGES  \* Arabic  \* MERGEFORMAT </w:instrText>
    </w:r>
    <w:r w:rsidR="009B2D38">
      <w:fldChar w:fldCharType="separate"/>
    </w:r>
    <w:r w:rsidR="00211375">
      <w:rPr>
        <w:rFonts w:ascii="Arial Narrow" w:hAnsi="Arial Narrow" w:cs="Arial"/>
        <w:noProof/>
        <w:color w:val="000000"/>
        <w:sz w:val="22"/>
        <w:szCs w:val="22"/>
      </w:rPr>
      <w:t>8</w:t>
    </w:r>
    <w:r w:rsidR="009B2D38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38" w:rsidRDefault="009B2D38">
      <w:r>
        <w:separator/>
      </w:r>
    </w:p>
  </w:footnote>
  <w:footnote w:type="continuationSeparator" w:id="0">
    <w:p w:rsidR="009B2D38" w:rsidRDefault="009B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>
    <w:pPr>
      <w:numPr>
        <w:ins w:id="1" w:author="mzuberska" w:date="2005-03-03T15:40:00Z"/>
      </w:numPr>
    </w:pPr>
  </w:p>
  <w:p w:rsidR="009E26E8" w:rsidRDefault="009E26E8">
    <w:pPr>
      <w:numPr>
        <w:ins w:id="2" w:author="mzuberska" w:date="2005-03-03T15:40:00Z"/>
      </w:numPr>
    </w:pPr>
  </w:p>
  <w:p w:rsidR="009E26E8" w:rsidRDefault="009E26E8">
    <w:pPr>
      <w:numPr>
        <w:ins w:id="3" w:author="mzuberska" w:date="2005-03-03T15:40:00Z"/>
      </w:numPr>
    </w:pPr>
  </w:p>
  <w:p w:rsidR="009E26E8" w:rsidRDefault="009E26E8">
    <w:pPr>
      <w:numPr>
        <w:ins w:id="4" w:author="mzuberska" w:date="2005-03-03T15:40:00Z"/>
      </w:numPr>
    </w:pPr>
  </w:p>
  <w:p w:rsidR="009E26E8" w:rsidRDefault="009E26E8">
    <w:pPr>
      <w:numPr>
        <w:ins w:id="5" w:author="mzuberska" w:date="2005-03-03T15:40:00Z"/>
      </w:numPr>
    </w:pPr>
  </w:p>
  <w:p w:rsidR="009E26E8" w:rsidRDefault="009E26E8">
    <w:pPr>
      <w:numPr>
        <w:ins w:id="6" w:author="mzuberska" w:date="2005-03-03T15:40:00Z"/>
      </w:numPr>
    </w:pPr>
  </w:p>
  <w:p w:rsidR="009E26E8" w:rsidRDefault="009E26E8">
    <w:pPr>
      <w:numPr>
        <w:ins w:id="7" w:author="mzuberska" w:date="2005-03-03T15:40:00Z"/>
      </w:numPr>
    </w:pPr>
  </w:p>
  <w:p w:rsidR="009E26E8" w:rsidRDefault="009E26E8">
    <w:pPr>
      <w:numPr>
        <w:ins w:id="8" w:author="mzuberska" w:date="2005-03-03T15:40:00Z"/>
      </w:numPr>
    </w:pPr>
  </w:p>
  <w:p w:rsidR="009E26E8" w:rsidRDefault="009E26E8">
    <w:pPr>
      <w:numPr>
        <w:ins w:id="9" w:author="mzuberska" w:date="2005-03-03T15:40:00Z"/>
      </w:numPr>
    </w:pPr>
  </w:p>
  <w:p w:rsidR="009E26E8" w:rsidRDefault="009E26E8">
    <w:pPr>
      <w:numPr>
        <w:ins w:id="10" w:author="mzuberska" w:date="2005-03-03T15:40:00Z"/>
      </w:numPr>
    </w:pPr>
  </w:p>
  <w:p w:rsidR="009E26E8" w:rsidRDefault="009E26E8">
    <w:pPr>
      <w:numPr>
        <w:ins w:id="11" w:author="mzuberska" w:date="2005-03-03T15:40:00Z"/>
      </w:numPr>
    </w:pPr>
  </w:p>
  <w:p w:rsidR="009E26E8" w:rsidRDefault="009E26E8">
    <w:pPr>
      <w:numPr>
        <w:ins w:id="12" w:author="mzuberska" w:date="2005-03-03T15:40:00Z"/>
      </w:numPr>
    </w:pPr>
  </w:p>
  <w:p w:rsidR="009E26E8" w:rsidRDefault="009E26E8">
    <w:pPr>
      <w:numPr>
        <w:ins w:id="13" w:author="mzuberska" w:date="2005-03-03T15:40:00Z"/>
      </w:numPr>
    </w:pPr>
  </w:p>
  <w:p w:rsidR="009E26E8" w:rsidRDefault="009E26E8">
    <w:pPr>
      <w:numPr>
        <w:ins w:id="14" w:author="mzuberska" w:date="2005-03-03T15:40:00Z"/>
      </w:numPr>
    </w:pPr>
  </w:p>
  <w:p w:rsidR="009E26E8" w:rsidRDefault="009E26E8">
    <w:pPr>
      <w:numPr>
        <w:ins w:id="15" w:author="mzuberska" w:date="2005-03-03T15:40:00Z"/>
      </w:numPr>
    </w:pPr>
  </w:p>
  <w:p w:rsidR="009E26E8" w:rsidRDefault="009E26E8">
    <w:pPr>
      <w:numPr>
        <w:ins w:id="16" w:author="Unknown"/>
      </w:numPr>
    </w:pPr>
  </w:p>
  <w:p w:rsidR="009E26E8" w:rsidRDefault="009E26E8">
    <w:pPr>
      <w:numPr>
        <w:ins w:id="17" w:author="Unknown"/>
      </w:numPr>
    </w:pPr>
  </w:p>
  <w:p w:rsidR="009E26E8" w:rsidRDefault="009E26E8">
    <w:pPr>
      <w:numPr>
        <w:ins w:id="18" w:author="Unknown"/>
      </w:numPr>
    </w:pPr>
  </w:p>
  <w:p w:rsidR="009E26E8" w:rsidRDefault="009E26E8">
    <w:pPr>
      <w:numPr>
        <w:ins w:id="19" w:author="Unknown"/>
      </w:numPr>
    </w:pPr>
  </w:p>
  <w:p w:rsidR="009E26E8" w:rsidRDefault="009E26E8">
    <w:pPr>
      <w:numPr>
        <w:ins w:id="20" w:author="Unknown"/>
      </w:numPr>
    </w:pPr>
  </w:p>
  <w:p w:rsidR="009E26E8" w:rsidRDefault="009E26E8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E058D0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9E26E8" w:rsidRPr="00E058D0" w:rsidRDefault="009E26E8" w:rsidP="00165C42">
    <w:pPr>
      <w:pStyle w:val="Zkladntext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374387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7EE0EFC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2F46A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:rsidR="00C656F1" w:rsidRDefault="00C656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87020E"/>
    <w:multiLevelType w:val="hybridMultilevel"/>
    <w:tmpl w:val="19203114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120901"/>
    <w:multiLevelType w:val="hybridMultilevel"/>
    <w:tmpl w:val="38545F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875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A0201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12262C"/>
    <w:multiLevelType w:val="hybridMultilevel"/>
    <w:tmpl w:val="37226648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76B7BE8"/>
    <w:multiLevelType w:val="hybridMultilevel"/>
    <w:tmpl w:val="80024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D1185"/>
    <w:multiLevelType w:val="hybridMultilevel"/>
    <w:tmpl w:val="82F8FD72"/>
    <w:lvl w:ilvl="0" w:tplc="9B2434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767273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6A49B3"/>
    <w:multiLevelType w:val="hybridMultilevel"/>
    <w:tmpl w:val="5C7C8D5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34"/>
  </w:num>
  <w:num w:numId="4">
    <w:abstractNumId w:val="35"/>
  </w:num>
  <w:num w:numId="5">
    <w:abstractNumId w:val="8"/>
  </w:num>
  <w:num w:numId="6">
    <w:abstractNumId w:val="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31"/>
  </w:num>
  <w:num w:numId="11">
    <w:abstractNumId w:val="1"/>
  </w:num>
  <w:num w:numId="12">
    <w:abstractNumId w:val="10"/>
  </w:num>
  <w:num w:numId="13">
    <w:abstractNumId w:val="21"/>
  </w:num>
  <w:num w:numId="14">
    <w:abstractNumId w:val="15"/>
  </w:num>
  <w:num w:numId="15">
    <w:abstractNumId w:val="20"/>
  </w:num>
  <w:num w:numId="16">
    <w:abstractNumId w:val="28"/>
  </w:num>
  <w:num w:numId="17">
    <w:abstractNumId w:val="5"/>
  </w:num>
  <w:num w:numId="18">
    <w:abstractNumId w:val="0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32"/>
  </w:num>
  <w:num w:numId="24">
    <w:abstractNumId w:val="30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4"/>
  </w:num>
  <w:num w:numId="43">
    <w:abstractNumId w:val="13"/>
  </w:num>
  <w:num w:numId="44">
    <w:abstractNumId w:val="7"/>
  </w:num>
  <w:num w:numId="45">
    <w:abstractNumId w:val="25"/>
  </w:num>
  <w:num w:numId="46">
    <w:abstractNumId w:val="29"/>
  </w:num>
  <w:num w:numId="47">
    <w:abstractNumId w:val="22"/>
  </w:num>
  <w:num w:numId="48">
    <w:abstractNumId w:val="27"/>
  </w:num>
  <w:num w:numId="49">
    <w:abstractNumId w:val="17"/>
  </w:num>
  <w:num w:numId="5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1776"/>
    <w:rsid w:val="00001ACD"/>
    <w:rsid w:val="00002611"/>
    <w:rsid w:val="000029DB"/>
    <w:rsid w:val="00002A6E"/>
    <w:rsid w:val="00002CE0"/>
    <w:rsid w:val="00004A6F"/>
    <w:rsid w:val="00004BEC"/>
    <w:rsid w:val="0001182A"/>
    <w:rsid w:val="000133B2"/>
    <w:rsid w:val="000143FD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82199"/>
    <w:rsid w:val="00082992"/>
    <w:rsid w:val="00083165"/>
    <w:rsid w:val="00090273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4B8F"/>
    <w:rsid w:val="000D60B7"/>
    <w:rsid w:val="000D79FF"/>
    <w:rsid w:val="000E02B8"/>
    <w:rsid w:val="000E1136"/>
    <w:rsid w:val="000E2C09"/>
    <w:rsid w:val="000E6241"/>
    <w:rsid w:val="000E7ABF"/>
    <w:rsid w:val="000F0D9A"/>
    <w:rsid w:val="000F1433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7CD9"/>
    <w:rsid w:val="00187F6B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6F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070D6"/>
    <w:rsid w:val="002108A0"/>
    <w:rsid w:val="00210C0A"/>
    <w:rsid w:val="00211375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273BE"/>
    <w:rsid w:val="00227E4A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D7ED2"/>
    <w:rsid w:val="002E068D"/>
    <w:rsid w:val="002E1A5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4387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3CC1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1EFD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90A21"/>
    <w:rsid w:val="00494762"/>
    <w:rsid w:val="00494E09"/>
    <w:rsid w:val="00495DA0"/>
    <w:rsid w:val="00496737"/>
    <w:rsid w:val="004A0685"/>
    <w:rsid w:val="004A2660"/>
    <w:rsid w:val="004A4241"/>
    <w:rsid w:val="004A504A"/>
    <w:rsid w:val="004A508C"/>
    <w:rsid w:val="004A5506"/>
    <w:rsid w:val="004A57DB"/>
    <w:rsid w:val="004A5DAD"/>
    <w:rsid w:val="004A6225"/>
    <w:rsid w:val="004A7079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C3"/>
    <w:rsid w:val="004D59E2"/>
    <w:rsid w:val="004D67CE"/>
    <w:rsid w:val="004E0441"/>
    <w:rsid w:val="004E0DB2"/>
    <w:rsid w:val="004E686D"/>
    <w:rsid w:val="004E773F"/>
    <w:rsid w:val="004E7C40"/>
    <w:rsid w:val="004F4181"/>
    <w:rsid w:val="00500BE5"/>
    <w:rsid w:val="00500D55"/>
    <w:rsid w:val="00506A03"/>
    <w:rsid w:val="00507BBC"/>
    <w:rsid w:val="00507C0E"/>
    <w:rsid w:val="0051181A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6DF3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2820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39D7"/>
    <w:rsid w:val="005B41F5"/>
    <w:rsid w:val="005B42A1"/>
    <w:rsid w:val="005B474B"/>
    <w:rsid w:val="005B4D6C"/>
    <w:rsid w:val="005B7336"/>
    <w:rsid w:val="005C0EF3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5F67EF"/>
    <w:rsid w:val="005F7DBB"/>
    <w:rsid w:val="00600932"/>
    <w:rsid w:val="00600D7C"/>
    <w:rsid w:val="0060143A"/>
    <w:rsid w:val="006015F4"/>
    <w:rsid w:val="00601BAC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0BD5"/>
    <w:rsid w:val="00621693"/>
    <w:rsid w:val="00623603"/>
    <w:rsid w:val="0062422D"/>
    <w:rsid w:val="00625E0C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0055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115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4D13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E71A6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2A34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03E3"/>
    <w:rsid w:val="00731E35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70CA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9EE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6166"/>
    <w:rsid w:val="008A68D4"/>
    <w:rsid w:val="008A6AD9"/>
    <w:rsid w:val="008B0F21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35E2"/>
    <w:rsid w:val="00924871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372DA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2D5A"/>
    <w:rsid w:val="009835B7"/>
    <w:rsid w:val="00984270"/>
    <w:rsid w:val="009872B8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2D38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2C7C"/>
    <w:rsid w:val="009E44C4"/>
    <w:rsid w:val="009E5A1D"/>
    <w:rsid w:val="009E7B5B"/>
    <w:rsid w:val="009F02E3"/>
    <w:rsid w:val="009F328A"/>
    <w:rsid w:val="009F3501"/>
    <w:rsid w:val="009F3FCC"/>
    <w:rsid w:val="009F7D09"/>
    <w:rsid w:val="00A00CA3"/>
    <w:rsid w:val="00A00F4A"/>
    <w:rsid w:val="00A01E44"/>
    <w:rsid w:val="00A02DFB"/>
    <w:rsid w:val="00A04A5F"/>
    <w:rsid w:val="00A0617A"/>
    <w:rsid w:val="00A06D43"/>
    <w:rsid w:val="00A10F1E"/>
    <w:rsid w:val="00A11FCE"/>
    <w:rsid w:val="00A12135"/>
    <w:rsid w:val="00A12277"/>
    <w:rsid w:val="00A139ED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ACF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5D7E"/>
    <w:rsid w:val="00A56558"/>
    <w:rsid w:val="00A57183"/>
    <w:rsid w:val="00A606FB"/>
    <w:rsid w:val="00A60AD4"/>
    <w:rsid w:val="00A61438"/>
    <w:rsid w:val="00A648B1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31ED"/>
    <w:rsid w:val="00A96513"/>
    <w:rsid w:val="00A97F78"/>
    <w:rsid w:val="00AA0F56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4EEF"/>
    <w:rsid w:val="00B0513D"/>
    <w:rsid w:val="00B0779D"/>
    <w:rsid w:val="00B07D27"/>
    <w:rsid w:val="00B10DEF"/>
    <w:rsid w:val="00B141D0"/>
    <w:rsid w:val="00B1496D"/>
    <w:rsid w:val="00B15291"/>
    <w:rsid w:val="00B168A7"/>
    <w:rsid w:val="00B17FBA"/>
    <w:rsid w:val="00B2048D"/>
    <w:rsid w:val="00B20EFC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4F36"/>
    <w:rsid w:val="00B36269"/>
    <w:rsid w:val="00B36909"/>
    <w:rsid w:val="00B41E97"/>
    <w:rsid w:val="00B469CF"/>
    <w:rsid w:val="00B47A16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7C2D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181E"/>
    <w:rsid w:val="00BB2072"/>
    <w:rsid w:val="00BB28F6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2CE2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808"/>
    <w:rsid w:val="00C20A65"/>
    <w:rsid w:val="00C20CB7"/>
    <w:rsid w:val="00C20D34"/>
    <w:rsid w:val="00C21387"/>
    <w:rsid w:val="00C21D8E"/>
    <w:rsid w:val="00C22A3F"/>
    <w:rsid w:val="00C22AA4"/>
    <w:rsid w:val="00C22B6E"/>
    <w:rsid w:val="00C248D4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57A12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286"/>
    <w:rsid w:val="00C92305"/>
    <w:rsid w:val="00C92E57"/>
    <w:rsid w:val="00C93ED7"/>
    <w:rsid w:val="00C9498D"/>
    <w:rsid w:val="00C973D9"/>
    <w:rsid w:val="00CA04E4"/>
    <w:rsid w:val="00CA1CFC"/>
    <w:rsid w:val="00CA3377"/>
    <w:rsid w:val="00CA5047"/>
    <w:rsid w:val="00CA5812"/>
    <w:rsid w:val="00CB041C"/>
    <w:rsid w:val="00CB1471"/>
    <w:rsid w:val="00CB2A37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098E"/>
    <w:rsid w:val="00CD1BCB"/>
    <w:rsid w:val="00CD1E95"/>
    <w:rsid w:val="00CD5FEC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504"/>
    <w:rsid w:val="00D226E2"/>
    <w:rsid w:val="00D22B64"/>
    <w:rsid w:val="00D241E0"/>
    <w:rsid w:val="00D26882"/>
    <w:rsid w:val="00D27ABD"/>
    <w:rsid w:val="00D345AE"/>
    <w:rsid w:val="00D36CF8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022B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2FBB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3AFA"/>
    <w:rsid w:val="00DB40A4"/>
    <w:rsid w:val="00DB494D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1925"/>
    <w:rsid w:val="00E32FD4"/>
    <w:rsid w:val="00E34732"/>
    <w:rsid w:val="00E34D75"/>
    <w:rsid w:val="00E35057"/>
    <w:rsid w:val="00E36530"/>
    <w:rsid w:val="00E404DC"/>
    <w:rsid w:val="00E41E28"/>
    <w:rsid w:val="00E42C56"/>
    <w:rsid w:val="00E45165"/>
    <w:rsid w:val="00E50965"/>
    <w:rsid w:val="00E53297"/>
    <w:rsid w:val="00E546BE"/>
    <w:rsid w:val="00E57E0F"/>
    <w:rsid w:val="00E603DF"/>
    <w:rsid w:val="00E603F4"/>
    <w:rsid w:val="00E614BB"/>
    <w:rsid w:val="00E63EC0"/>
    <w:rsid w:val="00E66EC2"/>
    <w:rsid w:val="00E6758F"/>
    <w:rsid w:val="00E72FEB"/>
    <w:rsid w:val="00E7542D"/>
    <w:rsid w:val="00E81B6F"/>
    <w:rsid w:val="00E83525"/>
    <w:rsid w:val="00E83EA2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1B72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427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09D"/>
    <w:rsid w:val="00F23338"/>
    <w:rsid w:val="00F23808"/>
    <w:rsid w:val="00F25378"/>
    <w:rsid w:val="00F26810"/>
    <w:rsid w:val="00F2684B"/>
    <w:rsid w:val="00F2699D"/>
    <w:rsid w:val="00F3081F"/>
    <w:rsid w:val="00F30DFD"/>
    <w:rsid w:val="00F31DA8"/>
    <w:rsid w:val="00F32046"/>
    <w:rsid w:val="00F3530C"/>
    <w:rsid w:val="00F3674C"/>
    <w:rsid w:val="00F3704D"/>
    <w:rsid w:val="00F40068"/>
    <w:rsid w:val="00F40AD6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8E5"/>
    <w:rsid w:val="00F60BC8"/>
    <w:rsid w:val="00F62AA6"/>
    <w:rsid w:val="00F65ADB"/>
    <w:rsid w:val="00F66BB4"/>
    <w:rsid w:val="00F66E49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B67F1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E78C0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BBAD5"/>
  <w15:docId w15:val="{9CBB9BCB-A38D-4C36-A1F9-C356C42B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Sukromna/304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5696-4916-499D-9AB5-BE05CB36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19036</Characters>
  <Application>Microsoft Office Word</Application>
  <DocSecurity>0</DocSecurity>
  <Lines>158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22331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Nikola Šimunová</cp:lastModifiedBy>
  <cp:revision>3</cp:revision>
  <cp:lastPrinted>2020-06-18T07:24:00Z</cp:lastPrinted>
  <dcterms:created xsi:type="dcterms:W3CDTF">2022-06-01T09:10:00Z</dcterms:created>
  <dcterms:modified xsi:type="dcterms:W3CDTF">2022-06-02T09:48:00Z</dcterms:modified>
</cp:coreProperties>
</file>