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32" w:rsidRDefault="00137E32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</w:p>
    <w:p w:rsidR="00393689" w:rsidRDefault="008A6D39" w:rsidP="00AD7C44">
      <w:pPr>
        <w:widowControl w:val="0"/>
        <w:tabs>
          <w:tab w:val="clear" w:pos="2160"/>
          <w:tab w:val="clear" w:pos="2880"/>
          <w:tab w:val="clear" w:pos="4500"/>
          <w:tab w:val="left" w:pos="5980"/>
          <w:tab w:val="left" w:pos="6230"/>
        </w:tabs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3208B" w:rsidRPr="00157294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EC2537">
        <w:rPr>
          <w:rFonts w:ascii="Arial Narrow" w:hAnsi="Arial Narrow" w:cs="Arial"/>
        </w:rPr>
        <w:t xml:space="preserve">Príloha č. 3 </w:t>
      </w:r>
      <w:r>
        <w:rPr>
          <w:rFonts w:ascii="Arial Narrow" w:hAnsi="Arial Narrow" w:cs="Arial"/>
        </w:rPr>
        <w:t xml:space="preserve">Vzor štruktúrovaného rozpočtu ceny </w:t>
      </w:r>
      <w:r w:rsidR="00E46620">
        <w:rPr>
          <w:rFonts w:ascii="Arial Narrow" w:hAnsi="Arial Narrow" w:cs="Arial"/>
        </w:rPr>
        <w:t>Kúpnej zmluvy</w:t>
      </w:r>
    </w:p>
    <w:p w:rsidR="00C957F2" w:rsidRDefault="00C957F2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0C42EF" w:rsidRDefault="000C42EF" w:rsidP="00C957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957F2" w:rsidRDefault="00C957F2" w:rsidP="00C957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2"/>
          <w:szCs w:val="22"/>
        </w:rPr>
      </w:pPr>
      <w:r w:rsidRPr="003E16A0">
        <w:rPr>
          <w:rFonts w:ascii="Arial Narrow" w:hAnsi="Arial Narrow" w:cs="Arial"/>
          <w:b/>
          <w:smallCaps/>
          <w:sz w:val="22"/>
          <w:szCs w:val="22"/>
        </w:rPr>
        <w:t xml:space="preserve">vzor štruktúrovaného rozpočtu ceny </w:t>
      </w:r>
      <w:r w:rsidR="00486B5C">
        <w:rPr>
          <w:rFonts w:ascii="Arial Narrow" w:hAnsi="Arial Narrow" w:cs="Arial"/>
          <w:b/>
          <w:smallCaps/>
          <w:sz w:val="22"/>
          <w:szCs w:val="22"/>
        </w:rPr>
        <w:t>kúpnej zmluvy</w:t>
      </w:r>
    </w:p>
    <w:p w:rsidR="00C957F2" w:rsidRDefault="00C957F2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Názov alebo  obchodné meno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</w:t>
      </w: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0C42EF">
      <w:pPr>
        <w:pStyle w:val="Zkladntext"/>
        <w:numPr>
          <w:ilvl w:val="0"/>
          <w:numId w:val="51"/>
        </w:numPr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  <w:r w:rsidRPr="007F52A9">
        <w:rPr>
          <w:rFonts w:ascii="Arial Narrow" w:hAnsi="Arial Narrow"/>
          <w:b/>
          <w:noProof w:val="0"/>
          <w:sz w:val="22"/>
          <w:szCs w:val="22"/>
        </w:rPr>
        <w:t>Adresa alebo sídlo uchádzača:</w:t>
      </w:r>
      <w:r w:rsidRPr="007F52A9">
        <w:rPr>
          <w:rFonts w:ascii="Arial Narrow" w:hAnsi="Arial Narrow"/>
          <w:noProof w:val="0"/>
          <w:sz w:val="22"/>
          <w:szCs w:val="22"/>
        </w:rPr>
        <w:t>..............................................................................................................</w:t>
      </w:r>
    </w:p>
    <w:p w:rsidR="000C42EF" w:rsidRDefault="000C42EF" w:rsidP="000C42EF">
      <w:pPr>
        <w:pStyle w:val="Odsekzoznamu"/>
        <w:rPr>
          <w:rFonts w:ascii="Arial Narrow" w:hAnsi="Arial Narrow"/>
          <w:sz w:val="22"/>
          <w:szCs w:val="22"/>
        </w:rPr>
      </w:pPr>
    </w:p>
    <w:p w:rsidR="000C42EF" w:rsidRDefault="000C42EF" w:rsidP="000C42EF">
      <w:pPr>
        <w:pStyle w:val="Zkladntext"/>
        <w:tabs>
          <w:tab w:val="left" w:pos="567"/>
        </w:tabs>
        <w:spacing w:after="120"/>
        <w:ind w:left="567"/>
        <w:rPr>
          <w:rFonts w:ascii="Arial Narrow" w:hAnsi="Arial Narrow"/>
          <w:noProof w:val="0"/>
          <w:sz w:val="22"/>
          <w:szCs w:val="22"/>
        </w:rPr>
      </w:pPr>
    </w:p>
    <w:p w:rsidR="00F04659" w:rsidRDefault="00F04659" w:rsidP="00F04659">
      <w:pPr>
        <w:pStyle w:val="Odsekzoznamu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F72DAE" w:rsidRDefault="00F72DAE" w:rsidP="00C957F2">
      <w:pPr>
        <w:tabs>
          <w:tab w:val="clear" w:pos="2160"/>
          <w:tab w:val="clear" w:pos="2880"/>
          <w:tab w:val="clear" w:pos="4500"/>
          <w:tab w:val="left" w:pos="680"/>
          <w:tab w:val="left" w:pos="1360"/>
          <w:tab w:val="left" w:pos="2040"/>
        </w:tabs>
        <w:rPr>
          <w:rFonts w:ascii="Arial Narrow" w:hAnsi="Arial Narrow" w:cs="Arial"/>
        </w:rPr>
      </w:pPr>
    </w:p>
    <w:p w:rsidR="008619C3" w:rsidRPr="008C5154" w:rsidRDefault="008619C3" w:rsidP="008619C3">
      <w:pPr>
        <w:pStyle w:val="Zarkazkladnhotextu2"/>
        <w:ind w:left="0"/>
        <w:rPr>
          <w:rFonts w:ascii="Arial Narrow" w:hAnsi="Arial Narrow" w:cs="Arial"/>
          <w:b/>
          <w:sz w:val="22"/>
          <w:szCs w:val="22"/>
        </w:rPr>
      </w:pPr>
      <w:r w:rsidRPr="00710774">
        <w:rPr>
          <w:rFonts w:ascii="Arial Narrow" w:hAnsi="Arial Narrow"/>
          <w:color w:val="000000"/>
          <w:sz w:val="22"/>
          <w:szCs w:val="22"/>
        </w:rPr>
        <w:t xml:space="preserve">Maximálna celková cena za dodávku </w:t>
      </w:r>
      <w:r w:rsidRPr="00710774">
        <w:rPr>
          <w:rFonts w:ascii="Arial Narrow" w:hAnsi="Arial Narrow" w:cs="Arial"/>
          <w:color w:val="000000"/>
          <w:sz w:val="22"/>
          <w:szCs w:val="22"/>
        </w:rPr>
        <w:t xml:space="preserve">predpokladaného množstva, t.j. </w:t>
      </w:r>
      <w:r>
        <w:rPr>
          <w:rFonts w:ascii="Arial Narrow" w:hAnsi="Arial Narrow" w:cs="Arial"/>
          <w:color w:val="000000"/>
          <w:sz w:val="22"/>
          <w:szCs w:val="22"/>
        </w:rPr>
        <w:t xml:space="preserve"> (1) kus</w:t>
      </w:r>
      <w:r w:rsidRPr="008C5154">
        <w:rPr>
          <w:rFonts w:ascii="Arial Narrow" w:hAnsi="Arial Narrow" w:cs="Arial"/>
          <w:sz w:val="22"/>
          <w:szCs w:val="22"/>
        </w:rPr>
        <w:t xml:space="preserve"> nov</w:t>
      </w:r>
      <w:r>
        <w:rPr>
          <w:rFonts w:ascii="Arial Narrow" w:hAnsi="Arial Narrow" w:cs="Arial"/>
          <w:sz w:val="22"/>
          <w:szCs w:val="22"/>
        </w:rPr>
        <w:t xml:space="preserve">ého, nepoužitého automobilu </w:t>
      </w:r>
      <w:r w:rsidRPr="008C5154">
        <w:rPr>
          <w:rFonts w:ascii="Arial Narrow" w:hAnsi="Arial Narrow" w:cs="Arial"/>
          <w:sz w:val="22"/>
          <w:szCs w:val="22"/>
        </w:rPr>
        <w:t xml:space="preserve">triedy </w:t>
      </w:r>
      <w:r>
        <w:rPr>
          <w:rFonts w:ascii="Arial Narrow" w:hAnsi="Arial Narrow" w:cs="Arial"/>
          <w:sz w:val="22"/>
          <w:szCs w:val="22"/>
        </w:rPr>
        <w:t>nákladné N2</w:t>
      </w:r>
      <w:r w:rsidRPr="008C515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na prevoz špeciálneho kontajnera, s ktorým musí byť predmetné vozidlo kompatibilné,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vrátane technickej dokumentácie, </w:t>
      </w:r>
      <w:r w:rsidRPr="00710774">
        <w:rPr>
          <w:rFonts w:ascii="Arial Narrow" w:hAnsi="Arial Narrow" w:cstheme="minorHAnsi"/>
          <w:sz w:val="22"/>
          <w:szCs w:val="22"/>
        </w:rPr>
        <w:t xml:space="preserve">dopravy do miesta dodania, overenia funkčnosti v plnom rozsahu </w:t>
      </w:r>
      <w:r w:rsidRPr="00710774">
        <w:rPr>
          <w:rFonts w:ascii="Arial Narrow" w:hAnsi="Arial Narrow"/>
          <w:color w:val="000000"/>
          <w:sz w:val="22"/>
          <w:szCs w:val="22"/>
        </w:rPr>
        <w:t>podľa</w:t>
      </w:r>
      <w:r w:rsidRPr="00710774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710774">
        <w:rPr>
          <w:rFonts w:ascii="Arial Narrow" w:hAnsi="Arial Narrow"/>
          <w:color w:val="000000"/>
          <w:sz w:val="22"/>
          <w:szCs w:val="22"/>
        </w:rPr>
        <w:t>špecifikácie uvedenej</w:t>
      </w:r>
      <w:r>
        <w:rPr>
          <w:rFonts w:ascii="Arial Narrow" w:hAnsi="Arial Narrow"/>
          <w:color w:val="000000"/>
          <w:sz w:val="22"/>
          <w:szCs w:val="22"/>
        </w:rPr>
        <w:t xml:space="preserve"> v </w:t>
      </w:r>
      <w:r w:rsidRPr="00710774">
        <w:rPr>
          <w:rFonts w:ascii="Arial Narrow" w:hAnsi="Arial Narrow"/>
          <w:color w:val="000000"/>
          <w:sz w:val="22"/>
          <w:szCs w:val="22"/>
        </w:rPr>
        <w:t>príloh</w:t>
      </w:r>
      <w:r>
        <w:rPr>
          <w:rFonts w:ascii="Arial Narrow" w:hAnsi="Arial Narrow"/>
          <w:color w:val="000000"/>
          <w:sz w:val="22"/>
          <w:szCs w:val="22"/>
        </w:rPr>
        <w:t>e</w:t>
      </w:r>
      <w:r w:rsidRPr="00710774">
        <w:rPr>
          <w:rFonts w:ascii="Arial Narrow" w:hAnsi="Arial Narrow"/>
          <w:color w:val="000000"/>
          <w:sz w:val="22"/>
          <w:szCs w:val="22"/>
        </w:rPr>
        <w:t xml:space="preserve"> č. 1</w:t>
      </w:r>
      <w:r w:rsidR="00126DA5">
        <w:rPr>
          <w:rFonts w:ascii="Arial Narrow" w:hAnsi="Arial Narrow"/>
          <w:color w:val="000000"/>
          <w:sz w:val="22"/>
          <w:szCs w:val="22"/>
        </w:rPr>
        <w:t xml:space="preserve"> </w:t>
      </w:r>
      <w:bookmarkStart w:id="0" w:name="_GoBack"/>
      <w:bookmarkEnd w:id="0"/>
      <w:r w:rsidRPr="00710774">
        <w:rPr>
          <w:rFonts w:ascii="Arial Narrow" w:hAnsi="Arial Narrow"/>
          <w:color w:val="000000"/>
          <w:sz w:val="22"/>
          <w:szCs w:val="22"/>
        </w:rPr>
        <w:t xml:space="preserve"> Opis predmetu zákazky, technické požiadavky týchto súťažných podkladov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:rsidR="008619C3" w:rsidRPr="00B241D9" w:rsidRDefault="008619C3" w:rsidP="008619C3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:rsidR="00B209B7" w:rsidRDefault="00B209B7" w:rsidP="00C957F2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709"/>
        <w:gridCol w:w="1134"/>
        <w:gridCol w:w="992"/>
        <w:gridCol w:w="1276"/>
        <w:gridCol w:w="709"/>
        <w:gridCol w:w="992"/>
        <w:gridCol w:w="1701"/>
      </w:tblGrid>
      <w:tr w:rsidR="00C957F2" w:rsidRPr="0037006A" w:rsidTr="00121E2D">
        <w:trPr>
          <w:cantSplit/>
          <w:trHeight w:val="1651"/>
        </w:trPr>
        <w:tc>
          <w:tcPr>
            <w:tcW w:w="426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Poradové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Názov položky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 xml:space="preserve"> 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Merná jednotka</w:t>
            </w:r>
          </w:p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Max. jednotková cena v EUR bez DPH</w:t>
            </w:r>
            <w:r w:rsidRPr="0037006A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710774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>Predpokl</w:t>
            </w:r>
            <w:r w:rsidR="00710774">
              <w:rPr>
                <w:rFonts w:ascii="Arial Narrow" w:hAnsi="Arial Narrow"/>
                <w:b/>
                <w:bCs/>
                <w:lang w:eastAsia="sk-SK"/>
              </w:rPr>
              <w:t>adané</w:t>
            </w: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 množstvo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37006A" w:rsidRDefault="00C957F2" w:rsidP="00D1177A">
            <w:pPr>
              <w:rPr>
                <w:rFonts w:ascii="Arial Narrow" w:hAnsi="Arial Narrow"/>
                <w:b/>
                <w:bCs/>
                <w:lang w:eastAsia="sk-SK"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 EUR bez DPH </w:t>
            </w: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Sadzba DPH v %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957F2" w:rsidRPr="0037006A" w:rsidRDefault="00C957F2" w:rsidP="00D1177A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37006A" w:rsidRDefault="00C957F2" w:rsidP="00F04659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37006A">
              <w:rPr>
                <w:rFonts w:ascii="Arial Narrow" w:hAnsi="Arial Narrow"/>
                <w:b/>
                <w:bCs/>
                <w:lang w:eastAsia="sk-SK"/>
              </w:rPr>
              <w:t xml:space="preserve">Max. cena  celkom v EUR s DPH </w:t>
            </w:r>
          </w:p>
        </w:tc>
      </w:tr>
      <w:tr w:rsidR="00C957F2" w:rsidRPr="00817F21" w:rsidTr="00121E2D">
        <w:trPr>
          <w:cantSplit/>
          <w:trHeight w:val="1134"/>
        </w:trPr>
        <w:tc>
          <w:tcPr>
            <w:tcW w:w="42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 w:cs="Arial"/>
                <w:b/>
                <w:lang w:eastAsia="ar-SA"/>
              </w:rPr>
            </w:pPr>
            <w:r w:rsidRPr="00AF1E98">
              <w:rPr>
                <w:rFonts w:ascii="Arial Narrow" w:hAnsi="Arial Narrow" w:cs="Arial"/>
                <w:b/>
                <w:lang w:eastAsia="ar-SA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76C5" w:rsidRDefault="008619C3" w:rsidP="00AE76C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Špeciálne vozidlo na prevoz zaistených dôkazov</w:t>
            </w:r>
          </w:p>
          <w:p w:rsidR="00C957F2" w:rsidRPr="0037006A" w:rsidRDefault="00C957F2" w:rsidP="00AE76C5">
            <w:pPr>
              <w:rPr>
                <w:rFonts w:ascii="Arial Narrow" w:hAnsi="Arial Narrow" w:cs="Calibri"/>
                <w:highlight w:val="yellow"/>
              </w:rPr>
            </w:pPr>
            <w:r w:rsidRPr="0037006A">
              <w:rPr>
                <w:rFonts w:ascii="Arial Narrow" w:hAnsi="Arial Narrow" w:cs="Calibri"/>
              </w:rPr>
              <w:t>(</w:t>
            </w:r>
            <w:r>
              <w:rPr>
                <w:rFonts w:ascii="Arial Narrow" w:hAnsi="Arial Narrow" w:cs="Calibri"/>
              </w:rPr>
              <w:t xml:space="preserve">podľa </w:t>
            </w:r>
            <w:r w:rsidRPr="0037006A">
              <w:rPr>
                <w:rFonts w:ascii="Arial Narrow" w:hAnsi="Arial Narrow" w:cs="Calibri"/>
              </w:rPr>
              <w:t>špecifik</w:t>
            </w:r>
            <w:r>
              <w:rPr>
                <w:rFonts w:ascii="Arial Narrow" w:hAnsi="Arial Narrow" w:cs="Calibri"/>
              </w:rPr>
              <w:t>ácie uvedenej</w:t>
            </w:r>
            <w:r w:rsidRPr="0037006A">
              <w:rPr>
                <w:rFonts w:ascii="Arial Narrow" w:hAnsi="Arial Narrow" w:cs="Calibri"/>
              </w:rPr>
              <w:t xml:space="preserve"> v týchto súťažných podkladoch vrátane príloh)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AF1E98">
              <w:rPr>
                <w:rFonts w:ascii="Arial Narrow" w:hAnsi="Arial Narrow" w:cs="Calibri"/>
                <w:b/>
                <w:color w:val="000000"/>
              </w:rPr>
              <w:t>ks</w:t>
            </w:r>
          </w:p>
        </w:tc>
        <w:tc>
          <w:tcPr>
            <w:tcW w:w="1134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8619C3" w:rsidP="00F921A9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C957F2" w:rsidRPr="00AF1E98" w:rsidTr="00121E2D">
        <w:trPr>
          <w:cantSplit/>
          <w:trHeight w:val="1054"/>
        </w:trPr>
        <w:tc>
          <w:tcPr>
            <w:tcW w:w="5387" w:type="dxa"/>
            <w:gridSpan w:val="5"/>
            <w:shd w:val="clear" w:color="auto" w:fill="auto"/>
            <w:vAlign w:val="center"/>
          </w:tcPr>
          <w:p w:rsidR="00C957F2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</w:p>
          <w:p w:rsidR="00C957F2" w:rsidRPr="0037006A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 w:cs="Arial"/>
                <w:b/>
              </w:rPr>
            </w:pPr>
            <w:r w:rsidRPr="0037006A">
              <w:rPr>
                <w:rFonts w:ascii="Arial Narrow" w:hAnsi="Arial Narrow" w:cs="Arial"/>
                <w:b/>
              </w:rPr>
              <w:t xml:space="preserve">Maximálna cena celkom </w:t>
            </w:r>
          </w:p>
          <w:p w:rsidR="008619C3" w:rsidRDefault="00F921A9" w:rsidP="008619C3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</w:rPr>
              <w:t>z</w:t>
            </w:r>
            <w:r w:rsidR="00C957F2" w:rsidRPr="0037006A">
              <w:rPr>
                <w:rFonts w:ascii="Arial Narrow" w:hAnsi="Arial Narrow" w:cs="Arial"/>
                <w:b/>
              </w:rPr>
              <w:t>a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="008619C3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 xml:space="preserve"> kus</w:t>
            </w:r>
            <w:r w:rsidR="008619C3">
              <w:rPr>
                <w:rFonts w:ascii="Arial Narrow" w:hAnsi="Arial Narrow" w:cs="Arial"/>
                <w:b/>
              </w:rPr>
              <w:t xml:space="preserve"> </w:t>
            </w:r>
            <w:r w:rsidR="008619C3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Špeciálneho vozidla na prevoz zaistených dôkazov</w:t>
            </w:r>
          </w:p>
          <w:p w:rsidR="00C957F2" w:rsidRPr="0037006A" w:rsidRDefault="00C957F2" w:rsidP="008619C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C957F2" w:rsidRPr="0062377F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57F2" w:rsidRPr="00AF1E98" w:rsidRDefault="00C957F2" w:rsidP="00D1177A">
            <w:pPr>
              <w:tabs>
                <w:tab w:val="left" w:pos="567"/>
              </w:tabs>
              <w:jc w:val="center"/>
              <w:rPr>
                <w:rFonts w:ascii="Arial Narrow" w:hAnsi="Arial Narrow"/>
                <w:color w:val="FF0000"/>
              </w:rPr>
            </w:pPr>
          </w:p>
        </w:tc>
      </w:tr>
    </w:tbl>
    <w:p w:rsidR="00C957F2" w:rsidRDefault="00C957F2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V .................................... dňa  ..........................</w:t>
      </w: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ind w:firstLine="142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:rsidR="008619C3" w:rsidRPr="008619C3" w:rsidRDefault="008619C3" w:rsidP="008619C3">
      <w:pPr>
        <w:autoSpaceDE w:val="0"/>
        <w:autoSpaceDN w:val="0"/>
        <w:adjustRightInd w:val="0"/>
        <w:jc w:val="right"/>
        <w:rPr>
          <w:rFonts w:ascii="Arial Narrow" w:hAnsi="Arial Narrow"/>
          <w:color w:val="000000"/>
          <w:sz w:val="22"/>
          <w:szCs w:val="22"/>
        </w:rPr>
      </w:pPr>
      <w:r w:rsidRPr="008619C3">
        <w:rPr>
          <w:rFonts w:ascii="Arial Narrow" w:hAnsi="Arial Narrow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 w:rsidR="008619C3" w:rsidRPr="008619C3" w:rsidRDefault="008619C3" w:rsidP="008619C3">
      <w:pPr>
        <w:jc w:val="right"/>
        <w:rPr>
          <w:rFonts w:ascii="Arial Narrow" w:hAnsi="Arial Narrow" w:cs="Arial"/>
          <w:color w:val="000000"/>
          <w:sz w:val="22"/>
          <w:szCs w:val="22"/>
          <w:lang w:eastAsia="sk-SK"/>
        </w:rPr>
      </w:pPr>
      <w:r w:rsidRPr="008619C3">
        <w:rPr>
          <w:rFonts w:ascii="Arial Narrow" w:hAnsi="Arial Narrow" w:cs="Arial"/>
          <w:color w:val="000000"/>
          <w:sz w:val="22"/>
          <w:szCs w:val="22"/>
          <w:lang w:eastAsia="sk-SK"/>
        </w:rPr>
        <w:t>meno, priezvisko, pečiatka a podpis osoby oprávnenej konať v mene uchádzača</w:t>
      </w:r>
    </w:p>
    <w:p w:rsidR="00566C10" w:rsidRDefault="00566C10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3047FA" w:rsidRDefault="003047FA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p w:rsidR="000C42EF" w:rsidRDefault="000C42EF" w:rsidP="00C957F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2"/>
          <w:lang w:eastAsia="sk-SK"/>
        </w:rPr>
      </w:pPr>
    </w:p>
    <w:sectPr w:rsidR="000C42EF" w:rsidSect="00BA571D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42" w:rsidRDefault="00B55B42">
      <w:r>
        <w:separator/>
      </w:r>
    </w:p>
  </w:endnote>
  <w:endnote w:type="continuationSeparator" w:id="0">
    <w:p w:rsidR="00B55B42" w:rsidRDefault="00B5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137E32">
      <w:rPr>
        <w:rFonts w:ascii="Arial Narrow" w:hAnsi="Arial Narrow" w:cs="Arial"/>
        <w:color w:val="706656"/>
        <w:sz w:val="18"/>
        <w:szCs w:val="18"/>
        <w:lang w:val="sk-SK"/>
      </w:rPr>
      <w:t>Ľahké lietadlo</w:t>
    </w:r>
    <w:r w:rsidRPr="0017742C">
      <w:rPr>
        <w:rFonts w:ascii="Arial Narrow" w:hAnsi="Arial Narrow" w:cs="Arial"/>
        <w:color w:val="706656"/>
        <w:sz w:val="18"/>
        <w:szCs w:val="18"/>
      </w:rPr>
      <w:t>“</w:t>
    </w:r>
  </w:p>
  <w:p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8619C3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9C3" w:rsidRDefault="008A7401" w:rsidP="008619C3">
    <w:pPr>
      <w:rPr>
        <w:rFonts w:ascii="Arial Narrow" w:hAnsi="Arial Narrow" w:cs="Arial"/>
        <w:b/>
        <w:color w:val="000000"/>
        <w:sz w:val="22"/>
        <w:szCs w:val="22"/>
      </w:rPr>
    </w:pPr>
    <w:r w:rsidRPr="008A7401">
      <w:rPr>
        <w:rFonts w:ascii="Arial Narrow" w:hAnsi="Arial Narrow"/>
        <w:sz w:val="18"/>
        <w:szCs w:val="18"/>
      </w:rPr>
      <w:t xml:space="preserve">Súťažné podklady: </w:t>
    </w:r>
    <w:r w:rsidR="008619C3">
      <w:rPr>
        <w:rFonts w:ascii="Arial Narrow" w:hAnsi="Arial Narrow"/>
        <w:sz w:val="18"/>
        <w:szCs w:val="18"/>
      </w:rPr>
      <w:t>„</w:t>
    </w:r>
    <w:r w:rsidR="008619C3" w:rsidRPr="008619C3">
      <w:rPr>
        <w:rFonts w:ascii="Arial Narrow" w:hAnsi="Arial Narrow" w:cs="Arial"/>
        <w:color w:val="000000"/>
        <w:sz w:val="22"/>
        <w:szCs w:val="22"/>
      </w:rPr>
      <w:t>Špeciálne vozidlo na prevoz zaistených dôkazov</w:t>
    </w:r>
    <w:r w:rsidR="008619C3">
      <w:rPr>
        <w:rFonts w:ascii="Arial Narrow" w:hAnsi="Arial Narrow" w:cs="Arial"/>
        <w:color w:val="000000"/>
        <w:sz w:val="22"/>
        <w:szCs w:val="22"/>
      </w:rPr>
      <w:t>“</w:t>
    </w:r>
  </w:p>
  <w:p w:rsidR="008A7401" w:rsidRPr="008A7401" w:rsidRDefault="008A7401">
    <w:pPr>
      <w:pStyle w:val="Pta"/>
      <w:rPr>
        <w:rFonts w:ascii="Arial Narrow" w:hAnsi="Arial Narrow"/>
        <w:sz w:val="18"/>
        <w:szCs w:val="18"/>
        <w:lang w:val="sk-SK"/>
      </w:rPr>
    </w:pPr>
    <w:r w:rsidRPr="008A7401">
      <w:rPr>
        <w:rFonts w:ascii="Arial Narrow" w:hAnsi="Arial Narrow"/>
        <w:sz w:val="18"/>
        <w:szCs w:val="18"/>
        <w:lang w:val="sk-SK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42" w:rsidRDefault="00B55B42">
      <w:r>
        <w:separator/>
      </w:r>
    </w:p>
  </w:footnote>
  <w:footnote w:type="continuationSeparator" w:id="0">
    <w:p w:rsidR="00B55B42" w:rsidRDefault="00B55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/>
  <w:p w:rsidR="008832FF" w:rsidRDefault="008832FF">
    <w:pPr>
      <w:numPr>
        <w:ins w:id="1" w:author="mzuberska" w:date="2005-03-03T15:40:00Z"/>
      </w:numPr>
    </w:pPr>
  </w:p>
  <w:p w:rsidR="008832FF" w:rsidRDefault="008832FF">
    <w:pPr>
      <w:numPr>
        <w:ins w:id="2" w:author="mzuberska" w:date="2005-03-03T15:40:00Z"/>
      </w:numPr>
    </w:pPr>
  </w:p>
  <w:p w:rsidR="008832FF" w:rsidRDefault="008832FF">
    <w:pPr>
      <w:numPr>
        <w:ins w:id="3" w:author="mzuberska" w:date="2005-03-03T15:40:00Z"/>
      </w:numPr>
    </w:pPr>
  </w:p>
  <w:p w:rsidR="008832FF" w:rsidRDefault="008832FF">
    <w:pPr>
      <w:numPr>
        <w:ins w:id="4" w:author="mzuberska" w:date="2005-03-03T15:40:00Z"/>
      </w:numPr>
    </w:pPr>
  </w:p>
  <w:p w:rsidR="008832FF" w:rsidRDefault="008832FF">
    <w:pPr>
      <w:numPr>
        <w:ins w:id="5" w:author="mzuberska" w:date="2005-03-03T15:40:00Z"/>
      </w:numPr>
    </w:pPr>
  </w:p>
  <w:p w:rsidR="008832FF" w:rsidRDefault="008832FF">
    <w:pPr>
      <w:numPr>
        <w:ins w:id="6" w:author="mzuberska" w:date="2005-03-03T15:40:00Z"/>
      </w:numPr>
    </w:pPr>
  </w:p>
  <w:p w:rsidR="008832FF" w:rsidRDefault="008832FF">
    <w:pPr>
      <w:numPr>
        <w:ins w:id="7" w:author="mzuberska" w:date="2005-03-03T15:40:00Z"/>
      </w:numPr>
    </w:pPr>
  </w:p>
  <w:p w:rsidR="008832FF" w:rsidRDefault="008832FF">
    <w:pPr>
      <w:numPr>
        <w:ins w:id="8" w:author="mzuberska" w:date="2005-03-03T15:40:00Z"/>
      </w:numPr>
    </w:pPr>
  </w:p>
  <w:p w:rsidR="008832FF" w:rsidRDefault="008832FF">
    <w:pPr>
      <w:numPr>
        <w:ins w:id="9" w:author="mzuberska" w:date="2005-03-03T15:40:00Z"/>
      </w:numPr>
    </w:pPr>
  </w:p>
  <w:p w:rsidR="008832FF" w:rsidRDefault="008832FF">
    <w:pPr>
      <w:numPr>
        <w:ins w:id="10" w:author="mzuberska" w:date="2005-03-03T15:40:00Z"/>
      </w:numPr>
    </w:pPr>
  </w:p>
  <w:p w:rsidR="008832FF" w:rsidRDefault="008832FF">
    <w:pPr>
      <w:numPr>
        <w:ins w:id="11" w:author="mzuberska" w:date="2005-03-03T15:40:00Z"/>
      </w:numPr>
    </w:pPr>
  </w:p>
  <w:p w:rsidR="008832FF" w:rsidRDefault="008832FF">
    <w:pPr>
      <w:numPr>
        <w:ins w:id="12" w:author="mzuberska" w:date="2005-03-03T15:40:00Z"/>
      </w:numPr>
    </w:pPr>
  </w:p>
  <w:p w:rsidR="008832FF" w:rsidRDefault="008832FF">
    <w:pPr>
      <w:numPr>
        <w:ins w:id="13" w:author="mzuberska" w:date="2005-03-03T15:40:00Z"/>
      </w:numPr>
    </w:pPr>
  </w:p>
  <w:p w:rsidR="008832FF" w:rsidRDefault="008832FF">
    <w:pPr>
      <w:numPr>
        <w:ins w:id="14" w:author="mzuberska" w:date="2005-03-03T15:40:00Z"/>
      </w:numPr>
    </w:pPr>
  </w:p>
  <w:p w:rsidR="008832FF" w:rsidRDefault="008832FF">
    <w:pPr>
      <w:numPr>
        <w:ins w:id="15" w:author="mzuberska" w:date="2005-03-03T15:40:00Z"/>
      </w:numPr>
    </w:pPr>
  </w:p>
  <w:p w:rsidR="008832FF" w:rsidRDefault="008832FF">
    <w:pPr>
      <w:numPr>
        <w:ins w:id="16" w:author="Unknown"/>
      </w:numPr>
    </w:pPr>
  </w:p>
  <w:p w:rsidR="008832FF" w:rsidRDefault="008832FF">
    <w:pPr>
      <w:numPr>
        <w:ins w:id="17" w:author="Unknown"/>
      </w:numPr>
    </w:pPr>
  </w:p>
  <w:p w:rsidR="008832FF" w:rsidRDefault="008832FF">
    <w:pPr>
      <w:numPr>
        <w:ins w:id="18" w:author="Unknown"/>
      </w:numPr>
    </w:pPr>
  </w:p>
  <w:p w:rsidR="008832FF" w:rsidRDefault="008832FF">
    <w:pPr>
      <w:numPr>
        <w:ins w:id="19" w:author="Unknown"/>
      </w:numPr>
    </w:pPr>
  </w:p>
  <w:p w:rsidR="008832FF" w:rsidRDefault="008832FF">
    <w:pPr>
      <w:numPr>
        <w:ins w:id="20" w:author="Unknown"/>
      </w:numPr>
    </w:pPr>
  </w:p>
  <w:p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39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4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7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48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9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2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3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6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2"/>
  </w:num>
  <w:num w:numId="2">
    <w:abstractNumId w:val="60"/>
  </w:num>
  <w:num w:numId="3">
    <w:abstractNumId w:val="10"/>
  </w:num>
  <w:num w:numId="4">
    <w:abstractNumId w:val="51"/>
  </w:num>
  <w:num w:numId="5">
    <w:abstractNumId w:val="45"/>
  </w:num>
  <w:num w:numId="6">
    <w:abstractNumId w:val="64"/>
  </w:num>
  <w:num w:numId="7">
    <w:abstractNumId w:val="3"/>
  </w:num>
  <w:num w:numId="8">
    <w:abstractNumId w:val="18"/>
  </w:num>
  <w:num w:numId="9">
    <w:abstractNumId w:val="70"/>
  </w:num>
  <w:num w:numId="10">
    <w:abstractNumId w:val="40"/>
  </w:num>
  <w:num w:numId="11">
    <w:abstractNumId w:val="67"/>
  </w:num>
  <w:num w:numId="12">
    <w:abstractNumId w:val="56"/>
  </w:num>
  <w:num w:numId="13">
    <w:abstractNumId w:val="44"/>
  </w:num>
  <w:num w:numId="14">
    <w:abstractNumId w:val="71"/>
  </w:num>
  <w:num w:numId="15">
    <w:abstractNumId w:val="48"/>
  </w:num>
  <w:num w:numId="16">
    <w:abstractNumId w:val="34"/>
  </w:num>
  <w:num w:numId="17">
    <w:abstractNumId w:val="16"/>
  </w:num>
  <w:num w:numId="18">
    <w:abstractNumId w:val="66"/>
  </w:num>
  <w:num w:numId="19">
    <w:abstractNumId w:val="50"/>
  </w:num>
  <w:num w:numId="20">
    <w:abstractNumId w:val="31"/>
  </w:num>
  <w:num w:numId="21">
    <w:abstractNumId w:val="33"/>
  </w:num>
  <w:num w:numId="22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7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8"/>
  </w:num>
  <w:num w:numId="32">
    <w:abstractNumId w:val="23"/>
  </w:num>
  <w:num w:numId="33">
    <w:abstractNumId w:val="52"/>
  </w:num>
  <w:num w:numId="34">
    <w:abstractNumId w:val="26"/>
  </w:num>
  <w:num w:numId="35">
    <w:abstractNumId w:val="19"/>
  </w:num>
  <w:num w:numId="36">
    <w:abstractNumId w:val="14"/>
  </w:num>
  <w:num w:numId="37">
    <w:abstractNumId w:val="35"/>
  </w:num>
  <w:num w:numId="38">
    <w:abstractNumId w:val="6"/>
  </w:num>
  <w:num w:numId="39">
    <w:abstractNumId w:val="69"/>
  </w:num>
  <w:num w:numId="40">
    <w:abstractNumId w:val="55"/>
  </w:num>
  <w:num w:numId="41">
    <w:abstractNumId w:val="17"/>
  </w:num>
  <w:num w:numId="42">
    <w:abstractNumId w:val="37"/>
  </w:num>
  <w:num w:numId="43">
    <w:abstractNumId w:val="21"/>
  </w:num>
  <w:num w:numId="44">
    <w:abstractNumId w:val="4"/>
  </w:num>
  <w:num w:numId="45">
    <w:abstractNumId w:val="63"/>
  </w:num>
  <w:num w:numId="46">
    <w:abstractNumId w:val="54"/>
  </w:num>
  <w:num w:numId="47">
    <w:abstractNumId w:val="42"/>
  </w:num>
  <w:num w:numId="48">
    <w:abstractNumId w:val="13"/>
  </w:num>
  <w:num w:numId="49">
    <w:abstractNumId w:val="49"/>
  </w:num>
  <w:num w:numId="5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</w:num>
  <w:num w:numId="54">
    <w:abstractNumId w:val="68"/>
  </w:num>
  <w:num w:numId="55">
    <w:abstractNumId w:val="8"/>
  </w:num>
  <w:num w:numId="56">
    <w:abstractNumId w:val="30"/>
  </w:num>
  <w:num w:numId="57">
    <w:abstractNumId w:val="58"/>
  </w:num>
  <w:num w:numId="58">
    <w:abstractNumId w:val="65"/>
  </w:num>
  <w:num w:numId="59">
    <w:abstractNumId w:val="36"/>
  </w:num>
  <w:num w:numId="60">
    <w:abstractNumId w:val="24"/>
  </w:num>
  <w:num w:numId="61">
    <w:abstractNumId w:val="5"/>
  </w:num>
  <w:num w:numId="62">
    <w:abstractNumId w:val="11"/>
  </w:num>
  <w:num w:numId="63">
    <w:abstractNumId w:val="46"/>
  </w:num>
  <w:num w:numId="64">
    <w:abstractNumId w:val="62"/>
  </w:num>
  <w:num w:numId="65">
    <w:abstractNumId w:val="29"/>
  </w:num>
  <w:num w:numId="66">
    <w:abstractNumId w:val="22"/>
  </w:num>
  <w:num w:numId="67">
    <w:abstractNumId w:val="61"/>
  </w:num>
  <w:num w:numId="68">
    <w:abstractNumId w:val="20"/>
  </w:num>
  <w:num w:numId="69">
    <w:abstractNumId w:val="25"/>
  </w:num>
  <w:num w:numId="70">
    <w:abstractNumId w:val="59"/>
  </w:num>
  <w:num w:numId="71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47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1E2D"/>
    <w:rsid w:val="0012383F"/>
    <w:rsid w:val="001248FB"/>
    <w:rsid w:val="00126952"/>
    <w:rsid w:val="00126B4A"/>
    <w:rsid w:val="00126DA5"/>
    <w:rsid w:val="0012746D"/>
    <w:rsid w:val="00132465"/>
    <w:rsid w:val="00133726"/>
    <w:rsid w:val="00133C6A"/>
    <w:rsid w:val="00134206"/>
    <w:rsid w:val="001355C6"/>
    <w:rsid w:val="00137E32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8A7"/>
    <w:rsid w:val="00446BC6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BBC"/>
    <w:rsid w:val="004E4FA2"/>
    <w:rsid w:val="004E5117"/>
    <w:rsid w:val="004E686D"/>
    <w:rsid w:val="004E7A1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1024A"/>
    <w:rsid w:val="005107EB"/>
    <w:rsid w:val="0051281F"/>
    <w:rsid w:val="00512847"/>
    <w:rsid w:val="00514F61"/>
    <w:rsid w:val="005150C8"/>
    <w:rsid w:val="00515487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717B"/>
    <w:rsid w:val="00597963"/>
    <w:rsid w:val="00597DBB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2D5A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0774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9C3"/>
    <w:rsid w:val="00861E12"/>
    <w:rsid w:val="00866884"/>
    <w:rsid w:val="0087127A"/>
    <w:rsid w:val="008727CB"/>
    <w:rsid w:val="00875272"/>
    <w:rsid w:val="00877349"/>
    <w:rsid w:val="00880F4D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A7401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5B42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F3A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4D4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921A9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E9E7-7376-4B60-92DA-4827A29B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1690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13</cp:revision>
  <cp:lastPrinted>2016-09-09T08:04:00Z</cp:lastPrinted>
  <dcterms:created xsi:type="dcterms:W3CDTF">2019-06-06T09:26:00Z</dcterms:created>
  <dcterms:modified xsi:type="dcterms:W3CDTF">2020-04-20T09:16:00Z</dcterms:modified>
</cp:coreProperties>
</file>