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1454F46D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DF31E2">
        <w:rPr>
          <w:rFonts w:ascii="Arial Narrow" w:hAnsi="Arial Narrow" w:cs="Arial"/>
          <w:sz w:val="18"/>
          <w:szCs w:val="18"/>
        </w:rPr>
        <w:t>4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023EDBBF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DF31E2">
        <w:rPr>
          <w:rFonts w:ascii="Arial Narrow" w:hAnsi="Arial Narrow" w:cs="Arial"/>
          <w:sz w:val="18"/>
          <w:szCs w:val="18"/>
        </w:rPr>
        <w:t>4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4C72707A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89788D" w:rsidRPr="00AE7736">
        <w:rPr>
          <w:rFonts w:ascii="Arial Narrow" w:hAnsi="Arial Narrow" w:cs="Arial"/>
          <w:b/>
        </w:rPr>
        <w:t>Pátrací modul - GSM mobilná BTS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33F2D16C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je dôkladne oboznámený s celým obsahom súťažných podkladov, návrhom </w:t>
      </w:r>
      <w:r w:rsidR="0089788D">
        <w:rPr>
          <w:rFonts w:ascii="Arial Narrow" w:hAnsi="Arial Narrow" w:cs="Arial"/>
        </w:rPr>
        <w:t>kúpnej zmluvy</w:t>
      </w:r>
      <w:r w:rsidRPr="00F57E99">
        <w:rPr>
          <w:rFonts w:ascii="Arial Narrow" w:hAnsi="Arial Narrow" w:cs="Arial"/>
        </w:rPr>
        <w:t xml:space="preserve">, vrátane všetkých príloh </w:t>
      </w:r>
      <w:r w:rsidR="0089788D">
        <w:rPr>
          <w:rFonts w:ascii="Arial Narrow" w:hAnsi="Arial Narrow" w:cs="Arial"/>
        </w:rPr>
        <w:t>kúpnej zmluvy</w:t>
      </w:r>
      <w:r w:rsidRPr="00F57E99">
        <w:rPr>
          <w:rFonts w:ascii="Arial Narrow" w:hAnsi="Arial Narrow" w:cs="Arial"/>
        </w:rPr>
        <w:t>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2AD5F36D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DF31E2">
        <w:rPr>
          <w:rFonts w:ascii="Arial Narrow" w:hAnsi="Arial Narrow" w:cs="Arial"/>
        </w:rPr>
        <w:t>4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3B1C52D9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89788D" w:rsidRPr="00AE7736">
        <w:rPr>
          <w:rFonts w:ascii="Arial Narrow" w:hAnsi="Arial Narrow" w:cs="Arial"/>
          <w:b/>
        </w:rPr>
        <w:t>Pátrací modul - GSM mobilná BTS</w:t>
      </w:r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 xml:space="preserve">a pre prípad prijatia ponuky verejným obstarávateľom aj počas plnenia </w:t>
      </w:r>
      <w:r w:rsidR="0089788D">
        <w:rPr>
          <w:rFonts w:ascii="Arial Narrow" w:hAnsi="Arial Narrow" w:cs="Arial"/>
        </w:rPr>
        <w:t>kúpnej zmluvy</w:t>
      </w:r>
      <w:r w:rsidRPr="00F57E99">
        <w:rPr>
          <w:rFonts w:ascii="Arial Narrow" w:hAnsi="Arial Narrow" w:cs="Arial"/>
        </w:rPr>
        <w:t>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3F9F9F5A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p w14:paraId="69B10527" w14:textId="471F919E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21223C2F" w14:textId="396B8C20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6DEB722D" w14:textId="7C881E48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0CFEACC4" w14:textId="21369161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4573F63A" w14:textId="0CB9ED8F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53DB3C4C" w14:textId="1CA5160A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044B3CBA" w14:textId="55655CCC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2CA5E4EA" w14:textId="734BA093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375C10C1" w14:textId="61FB7E93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0833ABAA" w14:textId="414D5F91" w:rsidR="00E76266" w:rsidRPr="00E76266" w:rsidRDefault="00E76266" w:rsidP="00E76266">
      <w:pPr>
        <w:tabs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sectPr w:rsidR="00E76266" w:rsidRPr="00E76266" w:rsidSect="00BA1673">
      <w:headerReference w:type="even" r:id="rId8"/>
      <w:headerReference w:type="default" r:id="rId9"/>
      <w:footerReference w:type="default" r:id="rId10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D0D4" w14:textId="7C08A817" w:rsidR="005D0CB5" w:rsidRPr="00E76266" w:rsidRDefault="005D0CB5" w:rsidP="00C9770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bCs/>
        <w:i/>
        <w:iCs/>
        <w:sz w:val="18"/>
        <w:szCs w:val="18"/>
      </w:rPr>
    </w:pPr>
    <w:r w:rsidRPr="000F453D">
      <w:rPr>
        <w:rFonts w:ascii="Arial Narrow" w:hAnsi="Arial Narrow" w:cs="Arial"/>
        <w:i/>
        <w:sz w:val="16"/>
        <w:szCs w:val="16"/>
      </w:rPr>
      <w:t>Súťažné podklady pre</w:t>
    </w:r>
    <w:r>
      <w:rPr>
        <w:rFonts w:ascii="Arial Narrow" w:hAnsi="Arial Narrow" w:cs="Arial"/>
        <w:i/>
        <w:sz w:val="16"/>
        <w:szCs w:val="16"/>
      </w:rPr>
      <w:t xml:space="preserve"> </w:t>
    </w:r>
    <w:r w:rsidRPr="000F453D">
      <w:rPr>
        <w:rFonts w:ascii="Arial Narrow" w:hAnsi="Arial Narrow" w:cs="Arial"/>
        <w:i/>
        <w:sz w:val="16"/>
        <w:szCs w:val="16"/>
      </w:rPr>
      <w:t xml:space="preserve"> </w:t>
    </w:r>
    <w:r w:rsidRPr="002B245C">
      <w:rPr>
        <w:rFonts w:ascii="Arial Narrow" w:hAnsi="Arial Narrow" w:cs="Arial"/>
        <w:i/>
        <w:sz w:val="18"/>
        <w:szCs w:val="18"/>
      </w:rPr>
      <w:t>„</w:t>
    </w:r>
    <w:r w:rsidR="00E76266" w:rsidRPr="00E76266">
      <w:rPr>
        <w:rFonts w:ascii="Arial Narrow" w:hAnsi="Arial Narrow" w:cs="Arial"/>
        <w:bCs/>
        <w:i/>
        <w:iCs/>
        <w:sz w:val="18"/>
        <w:szCs w:val="18"/>
      </w:rPr>
      <w:t>Pátrací modul - GSM mobilná BTS</w:t>
    </w:r>
    <w:r w:rsidRPr="00E76266">
      <w:rPr>
        <w:rFonts w:ascii="Arial Narrow" w:hAnsi="Arial Narrow" w:cs="Arial"/>
        <w:bCs/>
        <w:i/>
        <w:iCs/>
        <w:sz w:val="18"/>
        <w:szCs w:val="18"/>
      </w:rPr>
      <w:t>“.</w:t>
    </w:r>
  </w:p>
  <w:p w14:paraId="3A5A263D" w14:textId="77777777" w:rsidR="005D0CB5" w:rsidRDefault="005D0CB5" w:rsidP="004C0E98">
    <w:pPr>
      <w:pStyle w:val="Pta"/>
      <w:tabs>
        <w:tab w:val="clear" w:pos="4536"/>
        <w:tab w:val="clear" w:pos="9072"/>
        <w:tab w:val="left" w:pos="3720"/>
      </w:tabs>
      <w:rPr>
        <w:rFonts w:ascii="Arial Narrow" w:hAnsi="Arial Narrow" w:cs="Arial"/>
        <w:i/>
        <w:color w:val="706656"/>
        <w:sz w:val="18"/>
        <w:szCs w:val="18"/>
      </w:rPr>
    </w:pPr>
    <w:r>
      <w:rPr>
        <w:rFonts w:ascii="Arial Narrow" w:hAnsi="Arial Narrow" w:cs="Arial"/>
        <w:i/>
        <w:color w:val="70665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0" w:author="mzuberska" w:date="2005-03-03T15:40:00Z"/>
      </w:numPr>
    </w:pPr>
  </w:p>
  <w:p w14:paraId="08517A58" w14:textId="77777777" w:rsidR="005D0CB5" w:rsidRDefault="005D0CB5">
    <w:pPr>
      <w:numPr>
        <w:ins w:id="1" w:author="mzuberska" w:date="2005-03-03T15:40:00Z"/>
      </w:numPr>
    </w:pPr>
  </w:p>
  <w:p w14:paraId="38CF2AA8" w14:textId="77777777" w:rsidR="005D0CB5" w:rsidRDefault="005D0CB5">
    <w:pPr>
      <w:numPr>
        <w:ins w:id="2" w:author="mzuberska" w:date="2005-03-03T15:40:00Z"/>
      </w:numPr>
    </w:pPr>
  </w:p>
  <w:p w14:paraId="7EA43AB5" w14:textId="77777777" w:rsidR="005D0CB5" w:rsidRDefault="005D0CB5">
    <w:pPr>
      <w:numPr>
        <w:ins w:id="3" w:author="mzuberska" w:date="2005-03-03T15:40:00Z"/>
      </w:numPr>
    </w:pPr>
  </w:p>
  <w:p w14:paraId="7D6D1D1F" w14:textId="77777777" w:rsidR="005D0CB5" w:rsidRDefault="005D0CB5">
    <w:pPr>
      <w:numPr>
        <w:ins w:id="4" w:author="mzuberska" w:date="2005-03-03T15:40:00Z"/>
      </w:numPr>
    </w:pPr>
  </w:p>
  <w:p w14:paraId="5E0339B4" w14:textId="77777777" w:rsidR="005D0CB5" w:rsidRDefault="005D0CB5">
    <w:pPr>
      <w:numPr>
        <w:ins w:id="5" w:author="mzuberska" w:date="2005-03-03T15:40:00Z"/>
      </w:numPr>
    </w:pPr>
  </w:p>
  <w:p w14:paraId="3CC98994" w14:textId="77777777" w:rsidR="005D0CB5" w:rsidRDefault="005D0CB5">
    <w:pPr>
      <w:numPr>
        <w:ins w:id="6" w:author="mzuberska" w:date="2005-03-03T15:40:00Z"/>
      </w:numPr>
    </w:pPr>
  </w:p>
  <w:p w14:paraId="1AAFCEC8" w14:textId="77777777" w:rsidR="005D0CB5" w:rsidRDefault="005D0CB5">
    <w:pPr>
      <w:numPr>
        <w:ins w:id="7" w:author="mzuberska" w:date="2005-03-03T15:40:00Z"/>
      </w:numPr>
    </w:pPr>
  </w:p>
  <w:p w14:paraId="659C843A" w14:textId="77777777" w:rsidR="005D0CB5" w:rsidRDefault="005D0CB5">
    <w:pPr>
      <w:numPr>
        <w:ins w:id="8" w:author="mzuberska" w:date="2005-03-03T15:40:00Z"/>
      </w:numPr>
    </w:pPr>
  </w:p>
  <w:p w14:paraId="4089A067" w14:textId="77777777" w:rsidR="005D0CB5" w:rsidRDefault="005D0CB5">
    <w:pPr>
      <w:numPr>
        <w:ins w:id="9" w:author="mzuberska" w:date="2005-03-03T15:40:00Z"/>
      </w:numPr>
    </w:pPr>
  </w:p>
  <w:p w14:paraId="7ADB6881" w14:textId="77777777" w:rsidR="005D0CB5" w:rsidRDefault="005D0CB5">
    <w:pPr>
      <w:numPr>
        <w:ins w:id="10" w:author="mzuberska" w:date="2005-03-03T15:40:00Z"/>
      </w:numPr>
    </w:pPr>
  </w:p>
  <w:p w14:paraId="4E451BF1" w14:textId="77777777" w:rsidR="005D0CB5" w:rsidRDefault="005D0CB5">
    <w:pPr>
      <w:numPr>
        <w:ins w:id="11" w:author="mzuberska" w:date="2005-03-03T15:40:00Z"/>
      </w:numPr>
    </w:pPr>
  </w:p>
  <w:p w14:paraId="4C4DC8C9" w14:textId="77777777" w:rsidR="005D0CB5" w:rsidRDefault="005D0CB5">
    <w:pPr>
      <w:numPr>
        <w:ins w:id="12" w:author="mzuberska" w:date="2005-03-03T15:40:00Z"/>
      </w:numPr>
    </w:pPr>
  </w:p>
  <w:p w14:paraId="5F1CB7DC" w14:textId="77777777" w:rsidR="005D0CB5" w:rsidRDefault="005D0CB5">
    <w:pPr>
      <w:numPr>
        <w:ins w:id="13" w:author="mzuberska" w:date="2005-03-03T15:40:00Z"/>
      </w:numPr>
    </w:pPr>
  </w:p>
  <w:p w14:paraId="6BC661E3" w14:textId="77777777" w:rsidR="005D0CB5" w:rsidRDefault="005D0CB5">
    <w:pPr>
      <w:numPr>
        <w:ins w:id="14" w:author="mzuberska" w:date="2005-03-03T15:40:00Z"/>
      </w:numPr>
    </w:pPr>
  </w:p>
  <w:p w14:paraId="34A6420B" w14:textId="77777777" w:rsidR="005D0CB5" w:rsidRDefault="005D0CB5">
    <w:pPr>
      <w:numPr>
        <w:ins w:id="15" w:author="mzuberska" w:date="2005-03-03T15:40:00Z"/>
      </w:numPr>
    </w:pPr>
  </w:p>
  <w:p w14:paraId="69406E25" w14:textId="77777777" w:rsidR="005D0CB5" w:rsidRDefault="005D0CB5">
    <w:pPr>
      <w:numPr>
        <w:ins w:id="16" w:author="mzuberska" w:date="2005-03-03T15:40:00Z"/>
      </w:numPr>
    </w:pPr>
  </w:p>
  <w:p w14:paraId="67CE6C96" w14:textId="77777777" w:rsidR="005D0CB5" w:rsidRDefault="005D0CB5">
    <w:pPr>
      <w:numPr>
        <w:ins w:id="17" w:author="mzuberska" w:date="2005-03-03T15:40:00Z"/>
      </w:numPr>
    </w:pPr>
  </w:p>
  <w:p w14:paraId="7528ACF3" w14:textId="77777777" w:rsidR="005D0CB5" w:rsidRDefault="005D0CB5">
    <w:pPr>
      <w:numPr>
        <w:ins w:id="18" w:author="mzuberska" w:date="2005-03-03T15:40:00Z"/>
      </w:numPr>
    </w:pPr>
  </w:p>
  <w:p w14:paraId="347FED26" w14:textId="77777777" w:rsidR="005D0CB5" w:rsidRDefault="005D0CB5">
    <w:pPr>
      <w:numPr>
        <w:ins w:id="19" w:author="mzuberska" w:date="2005-03-03T15:40:00Z"/>
      </w:numPr>
    </w:pPr>
  </w:p>
  <w:p w14:paraId="2AB9A2D9" w14:textId="77777777" w:rsidR="005D0CB5" w:rsidRDefault="005D0CB5">
    <w:pPr>
      <w:numPr>
        <w:ins w:id="20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9788D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1E2"/>
    <w:rsid w:val="00DF3BB1"/>
    <w:rsid w:val="00DF4081"/>
    <w:rsid w:val="00DF4915"/>
    <w:rsid w:val="00DF4DBB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6266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C230-472B-4EE8-907F-F80C72EC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cp:keywords>OVO;VS;reverz</cp:keywords>
  <dc:description/>
  <cp:lastPrinted>2018-03-22T14:43:00Z</cp:lastPrinted>
  <dcterms:created xsi:type="dcterms:W3CDTF">2018-09-14T06:59:00Z</dcterms:created>
  <dcterms:modified xsi:type="dcterms:W3CDTF">2020-08-30T12:42:00Z</dcterms:modified>
</cp:coreProperties>
</file>