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57F14" w14:textId="77777777" w:rsidR="00C62918" w:rsidRPr="00AC2E94" w:rsidRDefault="00BB76B7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Kúpna zmluva</w:t>
      </w:r>
      <w:r w:rsidR="00076346" w:rsidRPr="00AC2E94">
        <w:rPr>
          <w:rFonts w:ascii="Arial Narrow" w:hAnsi="Arial Narrow" w:cs="Calibri"/>
          <w:b/>
          <w:bCs/>
          <w:sz w:val="22"/>
          <w:szCs w:val="22"/>
        </w:rPr>
        <w:t xml:space="preserve"> č. </w:t>
      </w:r>
      <w:r w:rsidR="00915B6D" w:rsidRPr="00AC2E94">
        <w:rPr>
          <w:rFonts w:ascii="Arial Narrow" w:hAnsi="Arial Narrow" w:cs="Calibri"/>
          <w:b/>
          <w:bCs/>
          <w:sz w:val="22"/>
          <w:szCs w:val="22"/>
        </w:rPr>
        <w:t>..................</w:t>
      </w:r>
    </w:p>
    <w:p w14:paraId="3B38C87B" w14:textId="4E9717E4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na </w:t>
      </w:r>
      <w:r w:rsidR="00FE0ECE">
        <w:rPr>
          <w:rFonts w:ascii="Arial Narrow" w:hAnsi="Arial Narrow" w:cs="Calibri"/>
          <w:b/>
          <w:bCs/>
          <w:sz w:val="22"/>
          <w:szCs w:val="22"/>
        </w:rPr>
        <w:t>„</w:t>
      </w:r>
      <w:r w:rsidR="00C74AEE" w:rsidRPr="00C74AEE">
        <w:rPr>
          <w:rFonts w:ascii="Arial Narrow" w:hAnsi="Arial Narrow" w:cs="Calibri"/>
          <w:b/>
          <w:bCs/>
          <w:sz w:val="22"/>
          <w:szCs w:val="22"/>
        </w:rPr>
        <w:t xml:space="preserve">Nákup prístrojového vybavenia pre analýzu drog </w:t>
      </w:r>
      <w:r w:rsidR="007A0388">
        <w:rPr>
          <w:rFonts w:ascii="Arial Narrow" w:hAnsi="Arial Narrow" w:cs="Calibri"/>
          <w:b/>
          <w:bCs/>
          <w:sz w:val="22"/>
          <w:szCs w:val="22"/>
        </w:rPr>
        <w:t>–</w:t>
      </w:r>
      <w:r w:rsidR="00C74AEE" w:rsidRPr="00C74AEE">
        <w:rPr>
          <w:rFonts w:ascii="Arial Narrow" w:hAnsi="Arial Narrow" w:cs="Calibri"/>
          <w:b/>
          <w:bCs/>
          <w:sz w:val="22"/>
          <w:szCs w:val="22"/>
        </w:rPr>
        <w:t xml:space="preserve"> chromatografy</w:t>
      </w:r>
      <w:r w:rsidR="007A0388">
        <w:rPr>
          <w:rFonts w:ascii="Arial Narrow" w:hAnsi="Arial Narrow" w:cs="Calibri"/>
          <w:b/>
          <w:bCs/>
          <w:sz w:val="22"/>
          <w:szCs w:val="22"/>
        </w:rPr>
        <w:t xml:space="preserve"> – časť </w:t>
      </w:r>
      <w:bookmarkStart w:id="0" w:name="_GoBack"/>
      <w:r w:rsidR="007A0388" w:rsidRPr="007A0388">
        <w:rPr>
          <w:rFonts w:ascii="Arial Narrow" w:hAnsi="Arial Narrow" w:cs="Calibri"/>
          <w:b/>
          <w:bCs/>
          <w:sz w:val="22"/>
          <w:szCs w:val="22"/>
          <w:highlight w:val="yellow"/>
        </w:rPr>
        <w:t>X</w:t>
      </w:r>
      <w:bookmarkEnd w:id="0"/>
      <w:r w:rsidR="00FE0ECE">
        <w:rPr>
          <w:rFonts w:ascii="Arial Narrow" w:hAnsi="Arial Narrow" w:cs="Calibri"/>
          <w:b/>
          <w:bCs/>
          <w:sz w:val="22"/>
          <w:szCs w:val="22"/>
        </w:rPr>
        <w:t>“</w:t>
      </w:r>
      <w:r w:rsidR="00BD41A9" w:rsidRPr="00AC2E94">
        <w:rPr>
          <w:rFonts w:ascii="Arial Narrow" w:hAnsi="Arial Narrow" w:cs="Calibri"/>
          <w:b/>
          <w:bCs/>
          <w:sz w:val="22"/>
          <w:szCs w:val="22"/>
        </w:rPr>
        <w:t xml:space="preserve"> </w:t>
      </w:r>
    </w:p>
    <w:p w14:paraId="0C6FE297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B546E68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311C646C" w14:textId="77777777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 xml:space="preserve">“) a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9455881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64611B76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C676C75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6B8C89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9F49EC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587C022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286C2F9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969C8DB" w14:textId="41495EFC" w:rsidR="00CF769E" w:rsidRPr="00AC2E94" w:rsidRDefault="00C62918" w:rsidP="00CF769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 w:rsidR="00875C8C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="00CF769E"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="00CF769E"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="00A3630B"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="00CF769E" w:rsidRPr="00AC2E94">
        <w:rPr>
          <w:rFonts w:ascii="Arial Narrow" w:hAnsi="Arial Narrow" w:cs="Calibri"/>
          <w:bCs/>
          <w:sz w:val="22"/>
          <w:szCs w:val="22"/>
        </w:rPr>
        <w:t>Ministerstv</w:t>
      </w:r>
      <w:r w:rsidR="00A3630B" w:rsidRPr="00AC2E94">
        <w:rPr>
          <w:rFonts w:ascii="Arial Narrow" w:hAnsi="Arial Narrow" w:cs="Calibri"/>
          <w:bCs/>
          <w:sz w:val="22"/>
          <w:szCs w:val="22"/>
        </w:rPr>
        <w:t>a</w:t>
      </w:r>
      <w:r w:rsidR="00CF769E" w:rsidRPr="00AC2E94">
        <w:rPr>
          <w:rFonts w:ascii="Arial Narrow" w:hAnsi="Arial Narrow" w:cs="Calibri"/>
          <w:bCs/>
          <w:sz w:val="22"/>
          <w:szCs w:val="22"/>
        </w:rPr>
        <w:t xml:space="preserve"> vnútra Slovenskej republiky</w:t>
      </w:r>
    </w:p>
    <w:p w14:paraId="4A4B6B13" w14:textId="77777777" w:rsidR="00CF769E" w:rsidRPr="00AC2E94" w:rsidRDefault="00CF769E" w:rsidP="00CF769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4A5798DC" w14:textId="77777777" w:rsidR="00C62918" w:rsidRPr="00AC2E94" w:rsidRDefault="00CF769E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1D900B69" w14:textId="77777777" w:rsidR="00882EAC" w:rsidRPr="00AC2E94" w:rsidRDefault="00882EAC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A128CAB" w14:textId="77777777" w:rsidR="00CF769E" w:rsidRPr="00AC2E94" w:rsidRDefault="00C62918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V zastúpení: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F769E" w:rsidRPr="00AC2E94">
        <w:rPr>
          <w:rFonts w:ascii="Arial Narrow" w:hAnsi="Arial Narrow"/>
          <w:i w:val="0"/>
          <w:sz w:val="22"/>
          <w:szCs w:val="22"/>
          <w:lang w:val="sk-SK"/>
        </w:rPr>
        <w:t>Vo veciach zmluvných:</w:t>
      </w:r>
    </w:p>
    <w:p w14:paraId="74AB4792" w14:textId="3432AAF4" w:rsidR="00CF769E" w:rsidRPr="00264DCB" w:rsidRDefault="00915B6D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highlight w:val="yellow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 w:rsidR="003B17A3">
        <w:rPr>
          <w:rFonts w:ascii="Arial Narrow" w:hAnsi="Arial Narrow"/>
          <w:b/>
          <w:i w:val="0"/>
          <w:sz w:val="22"/>
          <w:szCs w:val="22"/>
          <w:lang w:val="sk-SK"/>
        </w:rPr>
        <w:t>Mgr. Tomáš Oparty</w:t>
      </w:r>
      <w:r w:rsidR="00264DCB" w:rsidRPr="00264DCB">
        <w:rPr>
          <w:rFonts w:ascii="Arial Narrow" w:hAnsi="Arial Narrow"/>
          <w:b/>
          <w:i w:val="0"/>
          <w:sz w:val="22"/>
          <w:szCs w:val="22"/>
          <w:lang w:val="sk-SK"/>
        </w:rPr>
        <w:t xml:space="preserve"> </w:t>
      </w:r>
    </w:p>
    <w:p w14:paraId="69E5A8DE" w14:textId="115533FA" w:rsidR="00CF769E" w:rsidRPr="00AC2E94" w:rsidRDefault="00915B6D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sz w:val="22"/>
          <w:szCs w:val="22"/>
          <w:highlight w:val="yellow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 w:rsidR="00CF769E" w:rsidRPr="00AC2E94">
        <w:rPr>
          <w:rFonts w:ascii="Arial Narrow" w:hAnsi="Arial Narrow"/>
          <w:sz w:val="22"/>
          <w:szCs w:val="22"/>
          <w:lang w:val="sk-SK"/>
        </w:rPr>
        <w:t xml:space="preserve">generálny </w:t>
      </w:r>
      <w:r w:rsidR="003B17A3">
        <w:rPr>
          <w:rFonts w:ascii="Arial Narrow" w:hAnsi="Arial Narrow"/>
          <w:sz w:val="22"/>
          <w:szCs w:val="22"/>
          <w:lang w:val="sk-SK"/>
        </w:rPr>
        <w:t xml:space="preserve">riaditeľ sekcie ekonomiky </w:t>
      </w:r>
    </w:p>
    <w:p w14:paraId="2A8C3E2B" w14:textId="77777777" w:rsidR="00CF769E" w:rsidRPr="00AC2E94" w:rsidRDefault="00915B6D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 w:rsidR="00CF769E" w:rsidRPr="00AC2E94">
        <w:rPr>
          <w:rFonts w:ascii="Arial Narrow" w:hAnsi="Arial Narrow"/>
          <w:i w:val="0"/>
          <w:sz w:val="22"/>
          <w:szCs w:val="22"/>
          <w:lang w:val="sk-SK"/>
        </w:rPr>
        <w:t>Ministerstva vnútra slovenskej republiky</w:t>
      </w:r>
    </w:p>
    <w:p w14:paraId="6139B237" w14:textId="77777777" w:rsidR="00CF769E" w:rsidRPr="00AC2E94" w:rsidRDefault="00915B6D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highlight w:val="yellow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 w:rsidR="00CF769E" w:rsidRPr="00AC2E94">
        <w:rPr>
          <w:rFonts w:ascii="Arial Narrow" w:hAnsi="Arial Narrow"/>
          <w:i w:val="0"/>
          <w:sz w:val="22"/>
          <w:szCs w:val="22"/>
          <w:lang w:val="sk-SK"/>
        </w:rPr>
        <w:t>Na základe plnomocenstva č. p.:</w:t>
      </w:r>
    </w:p>
    <w:p w14:paraId="7D76C377" w14:textId="214CE965" w:rsidR="00CF769E" w:rsidRPr="00C74AEE" w:rsidRDefault="00915B6D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 w:rsidR="003B17A3">
        <w:rPr>
          <w:rFonts w:ascii="Arial Narrow" w:hAnsi="Arial Narrow"/>
          <w:i w:val="0"/>
          <w:sz w:val="22"/>
          <w:szCs w:val="22"/>
          <w:lang w:val="sk-SK"/>
        </w:rPr>
        <w:t>SL</w:t>
      </w:r>
      <w:r w:rsidR="00CF769E" w:rsidRPr="00C74AEE">
        <w:rPr>
          <w:rFonts w:ascii="Arial Narrow" w:hAnsi="Arial Narrow"/>
          <w:i w:val="0"/>
          <w:sz w:val="22"/>
          <w:szCs w:val="22"/>
          <w:lang w:val="sk-SK"/>
        </w:rPr>
        <w:t>-OP</w:t>
      </w:r>
      <w:r w:rsidR="00CF5D5D" w:rsidRPr="00C74AEE">
        <w:rPr>
          <w:rFonts w:ascii="Arial Narrow" w:hAnsi="Arial Narrow"/>
          <w:i w:val="0"/>
          <w:sz w:val="22"/>
          <w:szCs w:val="22"/>
          <w:lang w:val="sk-SK"/>
        </w:rPr>
        <w:t>S</w:t>
      </w:r>
      <w:r w:rsidR="00CF769E" w:rsidRPr="00C74AEE">
        <w:rPr>
          <w:rFonts w:ascii="Arial Narrow" w:hAnsi="Arial Narrow"/>
          <w:i w:val="0"/>
          <w:sz w:val="22"/>
          <w:szCs w:val="22"/>
          <w:lang w:val="sk-SK"/>
        </w:rPr>
        <w:t>–</w:t>
      </w:r>
      <w:r w:rsidR="003B17A3" w:rsidRPr="00C74AEE">
        <w:rPr>
          <w:rFonts w:ascii="Arial Narrow" w:hAnsi="Arial Narrow"/>
          <w:i w:val="0"/>
          <w:sz w:val="22"/>
          <w:szCs w:val="22"/>
          <w:lang w:val="sk-SK"/>
        </w:rPr>
        <w:t>20</w:t>
      </w:r>
      <w:r w:rsidR="003B17A3">
        <w:rPr>
          <w:rFonts w:ascii="Arial Narrow" w:hAnsi="Arial Narrow"/>
          <w:i w:val="0"/>
          <w:sz w:val="22"/>
          <w:szCs w:val="22"/>
          <w:lang w:val="sk-SK"/>
        </w:rPr>
        <w:t>20</w:t>
      </w:r>
      <w:r w:rsidR="00CF769E" w:rsidRPr="00C74AEE">
        <w:rPr>
          <w:rFonts w:ascii="Arial Narrow" w:hAnsi="Arial Narrow"/>
          <w:i w:val="0"/>
          <w:sz w:val="22"/>
          <w:szCs w:val="22"/>
          <w:lang w:val="sk-SK"/>
        </w:rPr>
        <w:t>/</w:t>
      </w:r>
      <w:r w:rsidR="003B17A3" w:rsidRPr="00C74AEE">
        <w:rPr>
          <w:rFonts w:ascii="Arial Narrow" w:hAnsi="Arial Narrow"/>
          <w:i w:val="0"/>
          <w:sz w:val="22"/>
          <w:szCs w:val="22"/>
          <w:lang w:val="sk-SK"/>
        </w:rPr>
        <w:t>00</w:t>
      </w:r>
      <w:r w:rsidR="003B17A3">
        <w:rPr>
          <w:rFonts w:ascii="Arial Narrow" w:hAnsi="Arial Narrow"/>
          <w:i w:val="0"/>
          <w:sz w:val="22"/>
          <w:szCs w:val="22"/>
          <w:lang w:val="sk-SK"/>
        </w:rPr>
        <w:t>1328</w:t>
      </w:r>
      <w:r w:rsidR="00CF5D5D" w:rsidRPr="00C74AEE">
        <w:rPr>
          <w:rFonts w:ascii="Arial Narrow" w:hAnsi="Arial Narrow"/>
          <w:i w:val="0"/>
          <w:sz w:val="22"/>
          <w:szCs w:val="22"/>
          <w:lang w:val="sk-SK"/>
        </w:rPr>
        <w:t>-</w:t>
      </w:r>
      <w:r w:rsidR="003B17A3">
        <w:rPr>
          <w:rFonts w:ascii="Arial Narrow" w:hAnsi="Arial Narrow"/>
          <w:i w:val="0"/>
          <w:sz w:val="22"/>
          <w:szCs w:val="22"/>
          <w:lang w:val="sk-SK"/>
        </w:rPr>
        <w:t>232</w:t>
      </w:r>
      <w:r w:rsidR="003B17A3" w:rsidRPr="00C74AEE">
        <w:rPr>
          <w:rFonts w:ascii="Arial Narrow" w:hAnsi="Arial Narrow"/>
          <w:i w:val="0"/>
          <w:sz w:val="22"/>
          <w:szCs w:val="22"/>
          <w:lang w:val="sk-SK"/>
        </w:rPr>
        <w:t xml:space="preserve"> </w:t>
      </w:r>
      <w:r w:rsidR="00CF769E" w:rsidRPr="00C74AEE">
        <w:rPr>
          <w:rFonts w:ascii="Arial Narrow" w:hAnsi="Arial Narrow"/>
          <w:i w:val="0"/>
          <w:sz w:val="22"/>
          <w:szCs w:val="22"/>
          <w:lang w:val="sk-SK"/>
        </w:rPr>
        <w:t xml:space="preserve">z dňa </w:t>
      </w:r>
      <w:r w:rsidR="003B17A3">
        <w:rPr>
          <w:rFonts w:ascii="Arial Narrow" w:hAnsi="Arial Narrow"/>
          <w:i w:val="0"/>
          <w:sz w:val="22"/>
          <w:szCs w:val="22"/>
          <w:lang w:val="sk-SK"/>
        </w:rPr>
        <w:t>04.06.2020</w:t>
      </w:r>
    </w:p>
    <w:p w14:paraId="5035A41D" w14:textId="77777777" w:rsidR="00E75B30" w:rsidRPr="00AC2E94" w:rsidRDefault="00915B6D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34E5DE5A" w14:textId="77777777" w:rsidR="00CF769E" w:rsidRPr="00AC2E94" w:rsidRDefault="00E75B30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 w:rsidR="00CF769E" w:rsidRPr="00AC2E94">
        <w:rPr>
          <w:rFonts w:ascii="Arial Narrow" w:hAnsi="Arial Narrow"/>
          <w:i w:val="0"/>
          <w:sz w:val="22"/>
          <w:szCs w:val="22"/>
          <w:lang w:val="sk-SK"/>
        </w:rPr>
        <w:t>Vo veciach technických:</w:t>
      </w:r>
    </w:p>
    <w:p w14:paraId="718FF929" w14:textId="77777777" w:rsidR="00CF769E" w:rsidRPr="00AC2E94" w:rsidRDefault="00915B6D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 w:rsidRPr="00AC2E94">
        <w:rPr>
          <w:rFonts w:ascii="Arial Narrow" w:hAnsi="Arial Narrow"/>
          <w:b/>
          <w:i w:val="0"/>
          <w:sz w:val="22"/>
          <w:szCs w:val="22"/>
          <w:lang w:val="sk-SK"/>
        </w:rPr>
        <w:t>Ing. Ondrej Laciak, PhD.</w:t>
      </w:r>
    </w:p>
    <w:p w14:paraId="3B568B43" w14:textId="77777777" w:rsidR="00915B6D" w:rsidRPr="00AC2E94" w:rsidRDefault="00915B6D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 w:rsidR="00CF769E" w:rsidRPr="00AC2E94">
        <w:rPr>
          <w:rFonts w:ascii="Arial Narrow" w:hAnsi="Arial Narrow"/>
          <w:sz w:val="22"/>
          <w:szCs w:val="22"/>
          <w:lang w:val="sk-SK"/>
        </w:rPr>
        <w:t>riaditeľ Kriminalistického a expertízneho ústavu Policajného zboru</w:t>
      </w:r>
    </w:p>
    <w:p w14:paraId="02295C70" w14:textId="77777777" w:rsidR="0024235C" w:rsidRPr="00AC2E94" w:rsidRDefault="00882EAC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</w:p>
    <w:p w14:paraId="371D27D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48E003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IČO:</w:t>
      </w: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167A2442" w14:textId="20AA7E83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Bankové spojenie:</w:t>
      </w: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CDC659" w14:textId="77777777" w:rsidR="00A3630B" w:rsidRPr="00AC2E94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E94">
        <w:rPr>
          <w:rFonts w:ascii="Arial Narrow" w:hAnsi="Arial Narrow" w:cs="Arial Narrow"/>
          <w:sz w:val="22"/>
          <w:szCs w:val="22"/>
        </w:rPr>
        <w:t>Číslo účtu:</w:t>
      </w:r>
      <w:r w:rsidRPr="00AC2E94">
        <w:rPr>
          <w:rFonts w:ascii="Arial Narrow" w:hAnsi="Arial Narrow" w:cs="Arial Narrow"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SK7881800000007000180023</w:t>
      </w:r>
    </w:p>
    <w:p w14:paraId="7F3F4462" w14:textId="77777777" w:rsidR="00A3630B" w:rsidRPr="00AC2E94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BIC/SWIFT kód: </w:t>
      </w:r>
      <w:r w:rsidRPr="00AC2E94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 w:cs="Arial Narrow"/>
          <w:bCs/>
          <w:sz w:val="22"/>
          <w:szCs w:val="22"/>
        </w:rPr>
        <w:t>SPSRSKBA</w:t>
      </w:r>
    </w:p>
    <w:p w14:paraId="392F4DB3" w14:textId="77777777" w:rsidR="00A3630B" w:rsidRPr="00AC2E94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Internetová adresa (URL):</w:t>
      </w:r>
      <w:r w:rsidRPr="00AC2E94">
        <w:rPr>
          <w:rFonts w:ascii="Arial Narrow" w:hAnsi="Arial Narrow" w:cs="Arial"/>
          <w:sz w:val="22"/>
          <w:szCs w:val="22"/>
        </w:rPr>
        <w:tab/>
      </w:r>
      <w:r w:rsidRPr="00AC2E94">
        <w:rPr>
          <w:rFonts w:ascii="Arial Narrow" w:hAnsi="Arial Narrow" w:cs="Arial"/>
          <w:sz w:val="22"/>
          <w:szCs w:val="22"/>
        </w:rPr>
        <w:tab/>
      </w:r>
      <w:r w:rsidRPr="00AC2E94">
        <w:rPr>
          <w:rFonts w:ascii="Arial Narrow" w:hAnsi="Arial Narrow" w:cs="Arial Narrow"/>
          <w:bCs/>
          <w:sz w:val="22"/>
          <w:szCs w:val="22"/>
        </w:rPr>
        <w:t>www.minv.sk</w:t>
      </w:r>
      <w:r w:rsidRPr="00AC2E94">
        <w:rPr>
          <w:rFonts w:ascii="Arial Narrow" w:hAnsi="Arial Narrow"/>
          <w:sz w:val="22"/>
          <w:szCs w:val="22"/>
        </w:rPr>
        <w:t>  </w:t>
      </w:r>
    </w:p>
    <w:p w14:paraId="66C4ADA8" w14:textId="0F65D7C9" w:rsidR="00A46FBF" w:rsidRPr="00AC2E94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2246F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ECB2CF" w14:textId="53135F58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E947E0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51B38951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6FA7B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10928AD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60E5F4A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70E7CFF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0821DEA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166818E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3290BE3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75DD614C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48EA9858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6AE34BF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2CE7624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43B24CA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2A3497F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3EB68FA9" w14:textId="38839C0E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CB21152" w14:textId="44980492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307EB0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564F6934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3F83D7D1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3FFB444B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577C325" w14:textId="157C6969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"</w:t>
      </w:r>
      <w:r w:rsidR="00C74AEE">
        <w:rPr>
          <w:rFonts w:ascii="Arial Narrow" w:hAnsi="Arial Narrow"/>
          <w:b/>
          <w:sz w:val="22"/>
          <w:szCs w:val="22"/>
        </w:rPr>
        <w:t xml:space="preserve">Nákup prístrojového vybavenia pre analýzu drog </w:t>
      </w:r>
      <w:r w:rsidR="007A0388">
        <w:rPr>
          <w:rFonts w:ascii="Arial Narrow" w:hAnsi="Arial Narrow"/>
          <w:b/>
          <w:sz w:val="22"/>
          <w:szCs w:val="22"/>
        </w:rPr>
        <w:t>–</w:t>
      </w:r>
      <w:r w:rsidR="00C74AEE">
        <w:rPr>
          <w:rFonts w:ascii="Arial Narrow" w:hAnsi="Arial Narrow"/>
          <w:b/>
          <w:sz w:val="22"/>
          <w:szCs w:val="22"/>
        </w:rPr>
        <w:t xml:space="preserve"> chromatografy</w:t>
      </w:r>
      <w:r w:rsidR="007A0388">
        <w:rPr>
          <w:rFonts w:ascii="Arial Narrow" w:hAnsi="Arial Narrow"/>
          <w:b/>
          <w:sz w:val="22"/>
          <w:szCs w:val="22"/>
        </w:rPr>
        <w:t xml:space="preserve"> </w:t>
      </w:r>
      <w:r w:rsidR="007A0388">
        <w:rPr>
          <w:rFonts w:ascii="Arial Narrow" w:hAnsi="Arial Narrow" w:cs="Calibri"/>
          <w:b/>
          <w:bCs/>
          <w:sz w:val="22"/>
          <w:szCs w:val="22"/>
        </w:rPr>
        <w:t xml:space="preserve">– časť </w:t>
      </w:r>
      <w:r w:rsidR="007A0388" w:rsidRPr="007A0388">
        <w:rPr>
          <w:rFonts w:ascii="Arial Narrow" w:hAnsi="Arial Narrow" w:cs="Calibri"/>
          <w:b/>
          <w:bCs/>
          <w:sz w:val="22"/>
          <w:szCs w:val="22"/>
          <w:highlight w:val="yellow"/>
        </w:rPr>
        <w:t>X</w:t>
      </w:r>
      <w:r w:rsidRPr="00AC2E94">
        <w:rPr>
          <w:rFonts w:ascii="Arial Narrow" w:hAnsi="Arial Narrow" w:cs="Calibri"/>
          <w:sz w:val="22"/>
          <w:szCs w:val="22"/>
        </w:rPr>
        <w:t>“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obstarávania </w:t>
      </w:r>
      <w:r w:rsidRPr="00AC2E94">
        <w:rPr>
          <w:rFonts w:ascii="Arial Narrow" w:hAnsi="Arial Narrow" w:cs="Calibri"/>
          <w:bCs/>
          <w:sz w:val="22"/>
          <w:szCs w:val="22"/>
          <w:highlight w:val="yellow"/>
        </w:rPr>
        <w:t>č. ..../</w:t>
      </w:r>
      <w:r w:rsidR="00114E33" w:rsidRPr="00AC2E94">
        <w:rPr>
          <w:rFonts w:ascii="Arial Narrow" w:hAnsi="Arial Narrow" w:cs="Calibri"/>
          <w:bCs/>
          <w:sz w:val="22"/>
          <w:szCs w:val="22"/>
          <w:highlight w:val="yellow"/>
        </w:rPr>
        <w:t>20</w:t>
      </w:r>
      <w:r w:rsidR="00114E33">
        <w:rPr>
          <w:rFonts w:ascii="Arial Narrow" w:hAnsi="Arial Narrow" w:cs="Calibri"/>
          <w:bCs/>
          <w:sz w:val="22"/>
          <w:szCs w:val="22"/>
          <w:highlight w:val="yellow"/>
        </w:rPr>
        <w:t>20</w:t>
      </w:r>
      <w:r w:rsidR="00114E33" w:rsidRPr="00AC2E94">
        <w:rPr>
          <w:rFonts w:ascii="Arial Narrow" w:hAnsi="Arial Narrow" w:cs="Calibri"/>
          <w:bCs/>
          <w:sz w:val="22"/>
          <w:szCs w:val="22"/>
          <w:highlight w:val="yellow"/>
        </w:rPr>
        <w:t xml:space="preserve"> </w:t>
      </w:r>
      <w:r w:rsidRPr="00AC2E94">
        <w:rPr>
          <w:rFonts w:ascii="Arial Narrow" w:hAnsi="Arial Narrow" w:cs="Calibri"/>
          <w:bCs/>
          <w:sz w:val="22"/>
          <w:szCs w:val="22"/>
          <w:highlight w:val="yellow"/>
        </w:rPr>
        <w:t>dňa ......</w:t>
      </w:r>
      <w:r w:rsidR="00114E33" w:rsidRPr="00AC2E94">
        <w:rPr>
          <w:rFonts w:ascii="Arial Narrow" w:hAnsi="Arial Narrow" w:cs="Calibri"/>
          <w:bCs/>
          <w:sz w:val="22"/>
          <w:szCs w:val="22"/>
          <w:highlight w:val="yellow"/>
        </w:rPr>
        <w:t>20</w:t>
      </w:r>
      <w:r w:rsidR="00114E33">
        <w:rPr>
          <w:rFonts w:ascii="Arial Narrow" w:hAnsi="Arial Narrow" w:cs="Calibri"/>
          <w:bCs/>
          <w:sz w:val="22"/>
          <w:szCs w:val="22"/>
          <w:highlight w:val="yellow"/>
        </w:rPr>
        <w:t>20</w:t>
      </w:r>
      <w:r w:rsidR="00114E33" w:rsidRPr="00AC2E94">
        <w:rPr>
          <w:rFonts w:ascii="Arial Narrow" w:hAnsi="Arial Narrow" w:cs="Calibri"/>
          <w:bCs/>
          <w:sz w:val="22"/>
          <w:szCs w:val="22"/>
          <w:highlight w:val="yellow"/>
        </w:rPr>
        <w:t xml:space="preserve"> </w:t>
      </w:r>
      <w:r w:rsidRPr="00AC2E94">
        <w:rPr>
          <w:rFonts w:ascii="Arial Narrow" w:hAnsi="Arial Narrow" w:cs="Calibri"/>
          <w:bCs/>
          <w:sz w:val="22"/>
          <w:szCs w:val="22"/>
          <w:highlight w:val="yellow"/>
        </w:rPr>
        <w:t>pod značkou ............. - MST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</w:p>
    <w:p w14:paraId="7E862A5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7C1466B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5B62D9D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900A87E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94CB60E" w14:textId="5B6B63B6" w:rsidR="00364F86" w:rsidRPr="00AC2E94" w:rsidRDefault="001B51E2" w:rsidP="001B51E2">
      <w:pPr>
        <w:pStyle w:val="Zarkazkladnhotextu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D06E36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916E9A" w:rsidRPr="00916E9A">
        <w:rPr>
          <w:rFonts w:ascii="Arial Narrow" w:hAnsi="Arial Narrow" w:cs="Calibri"/>
          <w:bCs/>
          <w:sz w:val="22"/>
          <w:szCs w:val="22"/>
          <w:lang w:val="sk-SK"/>
        </w:rPr>
        <w:t>záväzok Predávajúceho dodať Kupujúcemu</w:t>
      </w:r>
      <w:r w:rsidR="00364F86" w:rsidRPr="00AC2E94">
        <w:rPr>
          <w:rFonts w:ascii="Arial Narrow" w:hAnsi="Arial Narrow"/>
          <w:sz w:val="22"/>
          <w:szCs w:val="22"/>
          <w:lang w:val="sk-SK"/>
        </w:rPr>
        <w:t xml:space="preserve"> </w:t>
      </w:r>
      <w:r w:rsidR="002571F9" w:rsidRPr="00AC2E94">
        <w:rPr>
          <w:rFonts w:ascii="Arial Narrow" w:hAnsi="Arial Narrow"/>
          <w:sz w:val="22"/>
          <w:szCs w:val="22"/>
          <w:lang w:val="sk-SK"/>
        </w:rPr>
        <w:t xml:space="preserve">prístrojové vybavenia pre analýzu </w:t>
      </w:r>
      <w:r w:rsidR="00FE0ECE">
        <w:rPr>
          <w:rFonts w:ascii="Arial Narrow" w:hAnsi="Arial Narrow"/>
          <w:sz w:val="22"/>
          <w:szCs w:val="22"/>
          <w:lang w:val="sk-SK"/>
        </w:rPr>
        <w:t xml:space="preserve">drog, </w:t>
      </w:r>
      <w:r w:rsidR="00E611FB" w:rsidRPr="00AC2E94">
        <w:rPr>
          <w:rFonts w:ascii="Arial Narrow" w:hAnsi="Arial Narrow"/>
          <w:sz w:val="22"/>
          <w:szCs w:val="22"/>
          <w:lang w:val="sk-SK"/>
        </w:rPr>
        <w:t>s</w:t>
      </w:r>
      <w:r w:rsidR="00FE0ECE">
        <w:rPr>
          <w:rFonts w:ascii="Arial Narrow" w:hAnsi="Arial Narrow"/>
          <w:sz w:val="22"/>
          <w:szCs w:val="22"/>
          <w:lang w:val="sk-SK"/>
        </w:rPr>
        <w:t> </w:t>
      </w:r>
      <w:r w:rsidR="00E611FB" w:rsidRPr="00AC2E94">
        <w:rPr>
          <w:rFonts w:ascii="Arial Narrow" w:hAnsi="Arial Narrow"/>
          <w:sz w:val="22"/>
          <w:szCs w:val="22"/>
          <w:lang w:val="sk-SK"/>
        </w:rPr>
        <w:t>príslušenstvom</w:t>
      </w:r>
      <w:r w:rsidR="00FE0ECE">
        <w:rPr>
          <w:rFonts w:ascii="Arial Narrow" w:hAnsi="Arial Narrow"/>
          <w:sz w:val="22"/>
          <w:szCs w:val="22"/>
          <w:lang w:val="sk-SK"/>
        </w:rPr>
        <w:t xml:space="preserve"> a nevyhnutným spotrebným materiálom,</w:t>
      </w:r>
      <w:r w:rsidR="00E611FB" w:rsidRPr="00AC2E94">
        <w:rPr>
          <w:rFonts w:ascii="Arial Narrow" w:hAnsi="Arial Narrow"/>
          <w:sz w:val="22"/>
          <w:szCs w:val="22"/>
          <w:lang w:val="sk-SK"/>
        </w:rPr>
        <w:t xml:space="preserve"> </w:t>
      </w:r>
      <w:r w:rsidR="002571F9" w:rsidRPr="00AC2E94">
        <w:rPr>
          <w:rFonts w:ascii="Arial Narrow" w:hAnsi="Arial Narrow"/>
          <w:sz w:val="22"/>
          <w:szCs w:val="22"/>
          <w:lang w:val="sk-SK"/>
        </w:rPr>
        <w:t xml:space="preserve">v rámci realizácie </w:t>
      </w:r>
      <w:r w:rsidR="00487B26">
        <w:rPr>
          <w:rFonts w:ascii="Arial Narrow" w:hAnsi="Arial Narrow"/>
          <w:sz w:val="22"/>
          <w:szCs w:val="22"/>
          <w:lang w:val="sk-SK"/>
        </w:rPr>
        <w:t>n</w:t>
      </w:r>
      <w:r w:rsidR="002571F9" w:rsidRPr="00AC2E94">
        <w:rPr>
          <w:rFonts w:ascii="Arial Narrow" w:hAnsi="Arial Narrow"/>
          <w:sz w:val="22"/>
          <w:szCs w:val="22"/>
          <w:lang w:val="sk-SK"/>
        </w:rPr>
        <w:t xml:space="preserve">árodného projektu </w:t>
      </w:r>
      <w:r w:rsidR="00B331A9" w:rsidRPr="00B331A9">
        <w:rPr>
          <w:rFonts w:ascii="Arial Narrow" w:hAnsi="Arial Narrow"/>
          <w:b/>
          <w:sz w:val="22"/>
          <w:szCs w:val="22"/>
          <w:lang w:val="sk-SK"/>
        </w:rPr>
        <w:t>CHEMIBAL</w:t>
      </w:r>
      <w:r w:rsidR="00B331A9">
        <w:rPr>
          <w:rFonts w:ascii="Arial Narrow" w:hAnsi="Arial Narrow"/>
          <w:sz w:val="22"/>
          <w:szCs w:val="22"/>
          <w:lang w:val="sk-SK"/>
        </w:rPr>
        <w:t xml:space="preserve">, </w:t>
      </w:r>
      <w:r w:rsidR="00FE0ECE" w:rsidRPr="00D866C2">
        <w:rPr>
          <w:rFonts w:ascii="Arial Narrow" w:hAnsi="Arial Narrow"/>
          <w:b/>
          <w:bCs/>
          <w:sz w:val="22"/>
          <w:szCs w:val="22"/>
          <w:lang w:val="sk-SK"/>
        </w:rPr>
        <w:t xml:space="preserve">SK 2019 ISF SC5/NC1/A3/P4 </w:t>
      </w:r>
      <w:r w:rsidR="004961E5" w:rsidRPr="00AC2E94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916E9A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16E9A" w:rsidRPr="00916E9A">
        <w:rPr>
          <w:rFonts w:ascii="Arial Narrow" w:hAnsi="Arial Narrow" w:cs="Calibri"/>
          <w:sz w:val="22"/>
          <w:szCs w:val="22"/>
          <w:lang w:val="sk-SK"/>
        </w:rPr>
        <w:t xml:space="preserve">a záväzok Kupujúceho </w:t>
      </w:r>
      <w:r w:rsidR="00916E9A">
        <w:rPr>
          <w:rFonts w:ascii="Arial Narrow" w:hAnsi="Arial Narrow" w:cs="Calibri"/>
          <w:sz w:val="22"/>
          <w:szCs w:val="22"/>
          <w:lang w:val="sk-SK"/>
        </w:rPr>
        <w:t xml:space="preserve">riadne a včas dodaný </w:t>
      </w:r>
      <w:r w:rsidR="00916E9A" w:rsidRPr="00916E9A">
        <w:rPr>
          <w:rFonts w:ascii="Arial Narrow" w:hAnsi="Arial Narrow" w:cs="Calibri"/>
          <w:sz w:val="22"/>
          <w:szCs w:val="22"/>
          <w:lang w:val="sk-SK"/>
        </w:rPr>
        <w:t>tovar prevziať a zaplatiť kúpnu cenu v súlade s článkom 5 tejto zmluvy.</w:t>
      </w:r>
      <w:r w:rsidRPr="00AC2E94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EF0E71E" w14:textId="77777777" w:rsidR="001B51E2" w:rsidRPr="00AC2E94" w:rsidRDefault="001B51E2" w:rsidP="001B51E2">
      <w:pPr>
        <w:pStyle w:val="Zarkazkladnhotextu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51BE728" w14:textId="7717B63F" w:rsidR="00C62918" w:rsidRPr="00AC2E94" w:rsidRDefault="00344C63" w:rsidP="00916E9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>.2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Súčasťou dodávky </w:t>
      </w:r>
      <w:r w:rsidR="00916E9A">
        <w:rPr>
          <w:rFonts w:ascii="Arial Narrow" w:hAnsi="Arial Narrow" w:cs="Calibri"/>
          <w:bCs/>
          <w:sz w:val="22"/>
          <w:szCs w:val="22"/>
          <w:lang w:val="sk-SK"/>
        </w:rPr>
        <w:t>tovaru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je doprava tovaru do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sídla 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k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>upujúceho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>uvedené</w:t>
      </w:r>
      <w:r w:rsidR="00916E9A">
        <w:rPr>
          <w:rFonts w:ascii="Arial Narrow" w:hAnsi="Arial Narrow" w:cs="Calibri"/>
          <w:bCs/>
          <w:sz w:val="22"/>
          <w:szCs w:val="22"/>
          <w:lang w:val="sk-SK"/>
        </w:rPr>
        <w:t>ho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v</w:t>
      </w:r>
      <w:r w:rsidR="003E1B9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článku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 </w:t>
      </w:r>
      <w:r w:rsidR="00FE0ECE">
        <w:rPr>
          <w:rFonts w:ascii="Arial Narrow" w:hAnsi="Arial Narrow" w:cs="Calibri"/>
          <w:bCs/>
          <w:sz w:val="22"/>
          <w:szCs w:val="22"/>
          <w:lang w:val="sk-SK"/>
        </w:rPr>
        <w:t>4</w:t>
      </w:r>
      <w:r w:rsidR="003E1B9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bode </w:t>
      </w:r>
      <w:r w:rsidR="00FE0ECE">
        <w:rPr>
          <w:rFonts w:ascii="Arial Narrow" w:hAnsi="Arial Narrow" w:cs="Calibri"/>
          <w:bCs/>
          <w:sz w:val="22"/>
          <w:szCs w:val="22"/>
          <w:lang w:val="sk-SK"/>
        </w:rPr>
        <w:t>4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.3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tejto zmluvy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, inštaláci</w:t>
      </w:r>
      <w:r w:rsidR="00FE0ECE">
        <w:rPr>
          <w:rFonts w:ascii="Arial Narrow" w:hAnsi="Arial Narrow" w:cs="Calibri"/>
          <w:bCs/>
          <w:sz w:val="22"/>
          <w:szCs w:val="22"/>
          <w:lang w:val="sk-SK"/>
        </w:rPr>
        <w:t xml:space="preserve">a 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a</w:t>
      </w:r>
      <w:r w:rsidR="003B74F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 jeho 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uveden</w:t>
      </w:r>
      <w:r w:rsidR="00FE0ECE">
        <w:rPr>
          <w:rFonts w:ascii="Arial Narrow" w:hAnsi="Arial Narrow" w:cs="Calibri"/>
          <w:bCs/>
          <w:sz w:val="22"/>
          <w:szCs w:val="22"/>
          <w:lang w:val="sk-SK"/>
        </w:rPr>
        <w:t xml:space="preserve">ie 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do prevádzky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>,</w:t>
      </w:r>
      <w:r w:rsidR="001B51E2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1B51E2" w:rsidRPr="00AC2E94">
        <w:rPr>
          <w:rFonts w:ascii="Arial Narrow" w:hAnsi="Arial Narrow" w:cs="Calibri"/>
          <w:sz w:val="22"/>
          <w:szCs w:val="22"/>
          <w:lang w:val="sk-SK"/>
        </w:rPr>
        <w:t xml:space="preserve">overenie funkčnosti </w:t>
      </w:r>
      <w:r w:rsidR="00D06E36">
        <w:rPr>
          <w:rFonts w:ascii="Arial Narrow" w:hAnsi="Arial Narrow" w:cs="Calibri"/>
          <w:sz w:val="22"/>
          <w:szCs w:val="22"/>
          <w:lang w:val="sk-SK"/>
        </w:rPr>
        <w:t>tovaru</w:t>
      </w:r>
      <w:r w:rsidR="00D06E36" w:rsidRPr="00AC2E9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1B51E2" w:rsidRPr="00AC2E94">
        <w:rPr>
          <w:rFonts w:ascii="Arial Narrow" w:hAnsi="Arial Narrow" w:cs="Calibri"/>
          <w:sz w:val="22"/>
          <w:szCs w:val="22"/>
          <w:lang w:val="sk-SK"/>
        </w:rPr>
        <w:t>priamo u kupujúceho v plnom rozsahu, zaškolenie obsluhy.</w:t>
      </w:r>
    </w:p>
    <w:p w14:paraId="4A7FEB28" w14:textId="77777777" w:rsidR="00505C1F" w:rsidRPr="00AC2E94" w:rsidRDefault="00505C1F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2567927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4A7273E8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3D5619A" w14:textId="7797A5FE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súčasne s odovzdaním tovaru odovzdať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upujúcemu aj všetky doklady, ktoré sa na dodaný tovar vzťahujú, a to najmä </w:t>
      </w:r>
      <w:r w:rsidR="00DB383A" w:rsidRPr="00AC2E94">
        <w:rPr>
          <w:rFonts w:ascii="Arial Narrow" w:hAnsi="Arial Narrow"/>
          <w:sz w:val="22"/>
          <w:szCs w:val="22"/>
        </w:rPr>
        <w:t xml:space="preserve">technický popis, </w:t>
      </w:r>
      <w:r w:rsidR="00DB383A" w:rsidRPr="00AC2E94">
        <w:rPr>
          <w:rFonts w:ascii="Arial Narrow" w:hAnsi="Arial Narrow" w:cs="Calibri"/>
          <w:sz w:val="22"/>
          <w:szCs w:val="22"/>
        </w:rPr>
        <w:t>návod na použitie, informácie o  manipulovaní a skladovaní</w:t>
      </w:r>
      <w:r w:rsidR="00DB383A" w:rsidRPr="00AC2E94">
        <w:rPr>
          <w:rFonts w:ascii="Arial Narrow" w:hAnsi="Arial Narrow" w:cs="Arial"/>
          <w:sz w:val="22"/>
          <w:szCs w:val="22"/>
        </w:rPr>
        <w:t>.</w:t>
      </w:r>
    </w:p>
    <w:p w14:paraId="4C0E2504" w14:textId="001B4AD1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odovzdať tovar Kupujúcemu v lehote </w:t>
      </w:r>
      <w:r w:rsidR="00114E33">
        <w:rPr>
          <w:rFonts w:ascii="Arial Narrow" w:hAnsi="Arial Narrow" w:cs="Calibri"/>
          <w:sz w:val="22"/>
          <w:szCs w:val="22"/>
        </w:rPr>
        <w:t>do šiestich (6) mesiacov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odo dňa nadobudnutia účinnosti tejto zmluvy.</w:t>
      </w:r>
    </w:p>
    <w:p w14:paraId="55AEDCA6" w14:textId="04ED7D3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114E33">
        <w:rPr>
          <w:rFonts w:ascii="Arial Narrow" w:hAnsi="Arial Narrow" w:cs="Calibri"/>
          <w:sz w:val="22"/>
          <w:szCs w:val="22"/>
        </w:rPr>
        <w:t>:</w:t>
      </w:r>
    </w:p>
    <w:p w14:paraId="3053B01C" w14:textId="77777777" w:rsidR="00DB383A" w:rsidRPr="00AC2E94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Kriminalistický a expertízny ústav Policajného zboru, Sklabinská ul. č. 1, Bratislava</w:t>
      </w:r>
    </w:p>
    <w:p w14:paraId="1597F9EA" w14:textId="77777777" w:rsidR="00DB383A" w:rsidRPr="00AC2E94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Kriminalistický a expertízny ústav Policajného zboru, Príboj č. 560, Slovenská Ľupča</w:t>
      </w:r>
    </w:p>
    <w:p w14:paraId="025B5463" w14:textId="77777777" w:rsidR="00DB383A" w:rsidRPr="00AC2E94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Kriminalistický a expertízny ústav Policajného zboru Kuzmányho č. 8, Košice</w:t>
      </w:r>
    </w:p>
    <w:p w14:paraId="04C10D4B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7D27B9FB" w14:textId="384FCF43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7816CACE" w14:textId="06E8297E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1D6F42D7" w14:textId="11E3FC46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DB383A" w:rsidRPr="00AC2E94">
        <w:rPr>
          <w:rFonts w:ascii="Arial Narrow" w:hAnsi="Arial Narrow"/>
          <w:sz w:val="22"/>
          <w:szCs w:val="22"/>
        </w:rPr>
        <w:t xml:space="preserve"> sa zaväzuje zabezpečiť podmienky vhodné pre inštaláciu, odskúšanie a prevádzku tovaru podľa písomných pokynov predávajúceho, a to najmä:</w:t>
      </w:r>
    </w:p>
    <w:p w14:paraId="5063EB46" w14:textId="77777777" w:rsidR="00DB383A" w:rsidRPr="00AC2E94" w:rsidRDefault="00DB383A" w:rsidP="00AF2940">
      <w:pPr>
        <w:pStyle w:val="CTL"/>
        <w:numPr>
          <w:ilvl w:val="1"/>
          <w:numId w:val="25"/>
        </w:numPr>
        <w:spacing w:after="0" w:line="24" w:lineRule="atLeast"/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miesto pre umiestnenie a prevádzku tovaru,</w:t>
      </w:r>
    </w:p>
    <w:p w14:paraId="2445CCF9" w14:textId="72437EF8" w:rsidR="00DB383A" w:rsidRPr="00AC2E94" w:rsidRDefault="00DB383A" w:rsidP="00AF2940">
      <w:pPr>
        <w:pStyle w:val="CTL"/>
        <w:numPr>
          <w:ilvl w:val="1"/>
          <w:numId w:val="25"/>
        </w:numPr>
        <w:spacing w:after="0" w:line="24" w:lineRule="atLeast"/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114E33"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podobne</w:t>
      </w:r>
      <w:r w:rsidR="00114E33">
        <w:rPr>
          <w:rFonts w:ascii="Arial Narrow" w:hAnsi="Arial Narrow"/>
          <w:sz w:val="22"/>
          <w:szCs w:val="22"/>
        </w:rPr>
        <w:t>,</w:t>
      </w:r>
    </w:p>
    <w:p w14:paraId="24D53F8E" w14:textId="63B780A0" w:rsidR="00DB383A" w:rsidRPr="00AC2E94" w:rsidRDefault="00875C8C" w:rsidP="00433B38">
      <w:pPr>
        <w:pStyle w:val="CTL"/>
        <w:numPr>
          <w:ilvl w:val="0"/>
          <w:numId w:val="0"/>
        </w:numPr>
        <w:tabs>
          <w:tab w:val="left" w:pos="567"/>
        </w:tabs>
        <w:spacing w:before="120" w:line="24" w:lineRule="atLeast"/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DB383A" w:rsidRPr="00AC2E94">
        <w:rPr>
          <w:rFonts w:ascii="Arial Narrow" w:hAnsi="Arial Narrow"/>
          <w:sz w:val="22"/>
          <w:szCs w:val="22"/>
        </w:rPr>
        <w:t xml:space="preserve"> sa zaväzuje uskutočniť v priestoroch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="00DB383A" w:rsidRPr="00AC2E94">
        <w:rPr>
          <w:rFonts w:ascii="Arial Narrow" w:hAnsi="Arial Narrow"/>
          <w:sz w:val="22"/>
          <w:szCs w:val="22"/>
        </w:rPr>
        <w:t xml:space="preserve">upujúceho školenie zamestnancov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="00DB383A" w:rsidRPr="00AC2E94">
        <w:rPr>
          <w:rFonts w:ascii="Arial Narrow" w:hAnsi="Arial Narrow"/>
          <w:sz w:val="22"/>
          <w:szCs w:val="22"/>
        </w:rPr>
        <w:t xml:space="preserve">upujúceho pre prevádzku </w:t>
      </w:r>
      <w:r w:rsidR="00045A48">
        <w:rPr>
          <w:rFonts w:ascii="Arial Narrow" w:hAnsi="Arial Narrow"/>
          <w:sz w:val="22"/>
          <w:szCs w:val="22"/>
        </w:rPr>
        <w:t>tovaru</w:t>
      </w:r>
      <w:r w:rsidR="00DB383A" w:rsidRPr="00AC2E94">
        <w:rPr>
          <w:rFonts w:ascii="Arial Narrow" w:hAnsi="Arial Narrow"/>
          <w:sz w:val="22"/>
          <w:szCs w:val="22"/>
        </w:rPr>
        <w:t>.</w:t>
      </w:r>
    </w:p>
    <w:p w14:paraId="23F3EEEC" w14:textId="0B1A8ADF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866C2">
        <w:rPr>
          <w:rFonts w:ascii="Arial Narrow" w:hAnsi="Arial Narrow"/>
          <w:sz w:val="22"/>
          <w:szCs w:val="22"/>
        </w:rPr>
        <w:t xml:space="preserve">Ak </w:t>
      </w:r>
      <w:r w:rsidR="00875C8C" w:rsidRPr="00D866C2">
        <w:rPr>
          <w:rFonts w:ascii="Arial Narrow" w:hAnsi="Arial Narrow"/>
          <w:sz w:val="22"/>
          <w:szCs w:val="22"/>
        </w:rPr>
        <w:t>Predávajúci</w:t>
      </w:r>
      <w:r w:rsidRPr="00D866C2">
        <w:rPr>
          <w:rFonts w:ascii="Arial Narrow" w:hAnsi="Arial Narrow"/>
          <w:sz w:val="22"/>
          <w:szCs w:val="22"/>
        </w:rPr>
        <w:t xml:space="preserve"> realizuje dodávku tovaru v spolupráci so subdodávateľmi, v prílohe č. </w:t>
      </w:r>
      <w:r w:rsidR="00A040BB">
        <w:rPr>
          <w:rFonts w:ascii="Arial Narrow" w:hAnsi="Arial Narrow"/>
          <w:sz w:val="22"/>
          <w:szCs w:val="22"/>
        </w:rPr>
        <w:t>4</w:t>
      </w:r>
      <w:r w:rsidRPr="00D866C2">
        <w:rPr>
          <w:rFonts w:ascii="Arial Narrow" w:hAnsi="Arial Narrow"/>
          <w:sz w:val="22"/>
          <w:szCs w:val="22"/>
        </w:rPr>
        <w:t xml:space="preserve"> tejto zmluvy sú uvedené údaje o všetkých známych subdodávateľoch </w:t>
      </w:r>
      <w:r w:rsidR="00F95FF3" w:rsidRPr="00D866C2">
        <w:rPr>
          <w:rFonts w:ascii="Arial Narrow" w:hAnsi="Arial Narrow"/>
          <w:sz w:val="22"/>
          <w:szCs w:val="22"/>
        </w:rPr>
        <w:t>P</w:t>
      </w:r>
      <w:r w:rsidRPr="00D866C2">
        <w:rPr>
          <w:rFonts w:ascii="Arial Narrow" w:hAnsi="Arial Narrow"/>
          <w:sz w:val="22"/>
          <w:szCs w:val="22"/>
        </w:rPr>
        <w:t>redávajúceho, ktorí sú známi v čase uzavierania tejto zmluvy, a údaje o osobe oprávnenej konať za subdodávateľa v rozsahu</w:t>
      </w:r>
      <w:r w:rsidRPr="00AC2E94">
        <w:rPr>
          <w:rFonts w:ascii="Arial Narrow" w:hAnsi="Arial Narrow"/>
          <w:sz w:val="22"/>
          <w:szCs w:val="22"/>
        </w:rPr>
        <w:t xml:space="preserve"> meno a priezvisko, adresa pobytu, dátum narodenia.</w:t>
      </w:r>
    </w:p>
    <w:p w14:paraId="6021A062" w14:textId="02E3A09E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Predávajúci</w:t>
      </w:r>
      <w:r w:rsidR="00DB383A" w:rsidRPr="00AC2E94">
        <w:rPr>
          <w:rFonts w:ascii="Arial Narrow" w:hAnsi="Arial Narrow"/>
          <w:sz w:val="22"/>
          <w:szCs w:val="22"/>
        </w:rPr>
        <w:t xml:space="preserve"> je povinný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="00DB383A" w:rsidRPr="00AC2E94">
        <w:rPr>
          <w:rFonts w:ascii="Arial Narrow" w:hAnsi="Arial Narrow"/>
          <w:sz w:val="22"/>
          <w:szCs w:val="22"/>
        </w:rPr>
        <w:t>upujúcemu oznámiť akúkoľvek zmenu údajov u subdodá</w:t>
      </w:r>
      <w:r w:rsidR="00A040BB">
        <w:rPr>
          <w:rFonts w:ascii="Arial Narrow" w:hAnsi="Arial Narrow"/>
          <w:sz w:val="22"/>
          <w:szCs w:val="22"/>
        </w:rPr>
        <w:t>vateľov uvedených v Prílohe č. 4</w:t>
      </w:r>
      <w:r w:rsidR="00045A48">
        <w:rPr>
          <w:rFonts w:ascii="Arial Narrow" w:hAnsi="Arial Narrow"/>
          <w:sz w:val="22"/>
          <w:szCs w:val="22"/>
        </w:rPr>
        <w:t xml:space="preserve"> tejto zmluvy</w:t>
      </w:r>
      <w:r w:rsidR="00DB383A" w:rsidRPr="00AC2E94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0512C8D7" w14:textId="11CE7024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 prípade zmeny subdodávateľa je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povinný najneskôr do piatich  (5) pracovných dní odo dňa zmeny subdodávateľa predložiť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upujúcemu informácie o novom subdodávateľovi v rozsahu údajov podľa bodu 4.</w:t>
      </w:r>
      <w:r w:rsidR="00D06E36">
        <w:rPr>
          <w:rFonts w:ascii="Arial Narrow" w:hAnsi="Arial Narrow"/>
          <w:sz w:val="22"/>
          <w:szCs w:val="22"/>
        </w:rPr>
        <w:t>8</w:t>
      </w:r>
      <w:r w:rsidRPr="00AC2E94">
        <w:rPr>
          <w:rFonts w:ascii="Arial Narrow" w:hAnsi="Arial Narrow"/>
          <w:sz w:val="22"/>
          <w:szCs w:val="22"/>
        </w:rPr>
        <w:t xml:space="preserve"> tohto článku a predmety subdodávok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AC2E94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 postupovať tak, aby vynaložené náklady na zabezpečenie plnenia na základe zmluvy o subdodávke boli primerané jeho kvalite a cene. </w:t>
      </w:r>
    </w:p>
    <w:p w14:paraId="3CAF8F89" w14:textId="5A9344E1" w:rsidR="00DB383A" w:rsidRPr="00AC2E94" w:rsidRDefault="00875C8C" w:rsidP="00237050">
      <w:pPr>
        <w:pStyle w:val="CTL"/>
        <w:numPr>
          <w:ilvl w:val="1"/>
          <w:numId w:val="16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="00DB383A"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</w:t>
      </w:r>
      <w:r w:rsidR="00F95FF3" w:rsidRPr="00AC2E94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="00DB383A" w:rsidRPr="00AC2E94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37 zákona č. 343/2015 Z. z., má  každý člen tejto skupiny dodávateľov povinnosť byť zapísaný v registri partnerov verejného sektora.</w:t>
      </w:r>
    </w:p>
    <w:p w14:paraId="362253C9" w14:textId="37B0CBC7" w:rsidR="00DB383A" w:rsidRPr="00AC2E94" w:rsidRDefault="00DB383A" w:rsidP="00237050">
      <w:pPr>
        <w:pStyle w:val="CTL"/>
        <w:numPr>
          <w:ilvl w:val="1"/>
          <w:numId w:val="16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045A48"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>zákon</w:t>
      </w:r>
      <w:r w:rsidR="00045A48">
        <w:rPr>
          <w:rFonts w:ascii="Arial Narrow" w:hAnsi="Arial Narrow" w:cs="Calibri"/>
          <w:bCs/>
          <w:sz w:val="22"/>
          <w:szCs w:val="22"/>
          <w:lang w:eastAsia="cs-CZ"/>
        </w:rPr>
        <w:t>om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č. 315/2016 Z. z. </w:t>
      </w:r>
    </w:p>
    <w:p w14:paraId="5DF517C4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 celej doby platnosti a účinnosti tejto zmluvy</w:t>
      </w:r>
      <w:r w:rsidRPr="00AC2E94">
        <w:rPr>
          <w:rFonts w:ascii="Arial Narrow" w:hAnsi="Arial Narrow"/>
          <w:bCs/>
        </w:rPr>
        <w:t>.</w:t>
      </w:r>
    </w:p>
    <w:p w14:paraId="1E9D9A90" w14:textId="37A53C78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DB383A"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="00DB383A" w:rsidRPr="00AC2E94">
        <w:rPr>
          <w:rFonts w:ascii="Arial Narrow" w:hAnsi="Arial Narrow"/>
          <w:sz w:val="22"/>
          <w:szCs w:val="22"/>
        </w:rPr>
        <w:t>ľ</w:t>
      </w:r>
      <w:r w:rsidR="00DB383A"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="00DB383A"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="00DB383A" w:rsidRPr="00AC2E94">
        <w:rPr>
          <w:rFonts w:ascii="Arial Narrow" w:hAnsi="Arial Narrow"/>
          <w:sz w:val="22"/>
          <w:szCs w:val="22"/>
        </w:rPr>
        <w:t>ť</w:t>
      </w:r>
      <w:r w:rsidR="00DB383A"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="00DB383A" w:rsidRPr="00AC2E94">
        <w:rPr>
          <w:rFonts w:ascii="Arial Narrow" w:hAnsi="Arial Narrow"/>
          <w:sz w:val="22"/>
          <w:szCs w:val="22"/>
        </w:rPr>
        <w:t>ľ</w:t>
      </w:r>
      <w:r w:rsidR="00DB383A"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1F3F506B" w14:textId="47D3DEE8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k dodanému tovaru prechádza na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dňom jeho dodania a prevzatia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>m.</w:t>
      </w:r>
    </w:p>
    <w:p w14:paraId="5AFCE4FF" w14:textId="7E5EF2F3" w:rsidR="00F95FF3" w:rsidRPr="00AC2E94" w:rsidRDefault="00F95FF3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2E9F975" w14:textId="0C2B8F19" w:rsidR="00907449" w:rsidRPr="00AC2E94" w:rsidRDefault="00907449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</w:t>
      </w:r>
      <w:r w:rsidR="00D06E36">
        <w:rPr>
          <w:rFonts w:ascii="Arial Narrow" w:hAnsi="Arial Narrow" w:cs="Arial"/>
          <w:sz w:val="22"/>
          <w:szCs w:val="22"/>
        </w:rPr>
        <w:t>tovaru</w:t>
      </w:r>
      <w:r w:rsidRPr="00AC2E94">
        <w:rPr>
          <w:rFonts w:ascii="Arial Narrow" w:hAnsi="Arial Narrow" w:cs="Arial"/>
          <w:sz w:val="22"/>
          <w:szCs w:val="22"/>
        </w:rPr>
        <w:t xml:space="preserve"> nevyhnutné akékoľvek právo duševného vlastníctva predávajúceho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</w:t>
      </w:r>
      <w:r w:rsidR="00D06E36">
        <w:rPr>
          <w:rFonts w:ascii="Arial Narrow" w:hAnsi="Arial Narrow" w:cs="Arial"/>
          <w:sz w:val="22"/>
          <w:szCs w:val="22"/>
        </w:rPr>
        <w:t xml:space="preserve">bezplatne </w:t>
      </w:r>
      <w:r w:rsidRPr="00AC2E94">
        <w:rPr>
          <w:rFonts w:ascii="Arial Narrow" w:hAnsi="Arial Narrow" w:cs="Arial"/>
          <w:sz w:val="22"/>
          <w:szCs w:val="22"/>
        </w:rPr>
        <w:t xml:space="preserve">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</w:t>
      </w:r>
      <w:r w:rsidR="0002596A">
        <w:rPr>
          <w:rFonts w:ascii="Arial Narrow" w:hAnsi="Arial Narrow" w:cs="Arial"/>
          <w:sz w:val="22"/>
          <w:szCs w:val="22"/>
        </w:rPr>
        <w:t>tovaru</w:t>
      </w:r>
      <w:r w:rsidRPr="00AC2E94">
        <w:rPr>
          <w:rFonts w:ascii="Arial Narrow" w:hAnsi="Arial Narrow" w:cs="Arial"/>
          <w:sz w:val="22"/>
          <w:szCs w:val="22"/>
        </w:rPr>
        <w:t xml:space="preserve"> získa aj všetky oprávnenia a licencie na takého práva.</w:t>
      </w:r>
      <w:r w:rsidR="00D06E36">
        <w:rPr>
          <w:rFonts w:ascii="Arial Narrow" w:hAnsi="Arial Narrow" w:cs="Arial"/>
          <w:sz w:val="22"/>
          <w:szCs w:val="22"/>
        </w:rPr>
        <w:t xml:space="preserve"> </w:t>
      </w:r>
      <w:r w:rsidR="00D06E36" w:rsidRPr="00D06E36">
        <w:rPr>
          <w:rFonts w:ascii="Arial Narrow" w:hAnsi="Arial Narrow" w:cs="Arial"/>
          <w:sz w:val="22"/>
          <w:szCs w:val="22"/>
        </w:rPr>
        <w:t>V prípade, ak Predávajúci nezabezpečí pre Kupujúceho podľa predchádzajúcej vety tohto bodu zmluvy všetky oprávnenia a licencie, je Kupujúci oprávnený požadovať od Predávajúceho náhradu škody</w:t>
      </w:r>
      <w:r w:rsidR="00D06E36">
        <w:rPr>
          <w:rFonts w:ascii="Arial Narrow" w:hAnsi="Arial Narrow" w:cs="Arial"/>
          <w:sz w:val="22"/>
          <w:szCs w:val="22"/>
        </w:rPr>
        <w:t>.</w:t>
      </w:r>
    </w:p>
    <w:p w14:paraId="419C87D6" w14:textId="7E1D597E" w:rsidR="006A4D2D" w:rsidRPr="000447BB" w:rsidRDefault="00875C8C" w:rsidP="004F4DC8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</w:t>
      </w:r>
      <w:r w:rsidR="0002596A">
        <w:rPr>
          <w:rFonts w:ascii="Arial Narrow" w:hAnsi="Arial Narrow"/>
          <w:sz w:val="22"/>
          <w:szCs w:val="22"/>
        </w:rPr>
        <w:t>, pričom záväzok mlčanlivosti podľa tohto bodu zmluvy trvá aj po skončení tejto zmluvy</w:t>
      </w:r>
      <w:r w:rsidR="0002596A" w:rsidRPr="00AC2E94">
        <w:rPr>
          <w:rFonts w:ascii="Arial Narrow" w:hAnsi="Arial Narrow"/>
          <w:sz w:val="22"/>
          <w:szCs w:val="22"/>
        </w:rPr>
        <w:t>.</w:t>
      </w:r>
    </w:p>
    <w:p w14:paraId="76BCA64E" w14:textId="12C35B11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343BAC2" w14:textId="77777777" w:rsidR="00907449" w:rsidRPr="00D866C2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866C2">
        <w:rPr>
          <w:rFonts w:ascii="Arial Narrow" w:hAnsi="Arial Narrow" w:cs="Calibri"/>
          <w:sz w:val="22"/>
          <w:szCs w:val="22"/>
        </w:rPr>
        <w:t>Kúpna cena a platobné podmienky</w:t>
      </w:r>
    </w:p>
    <w:p w14:paraId="48607B9E" w14:textId="46FF30F2" w:rsidR="00907449" w:rsidRPr="00D866C2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866C2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</w:t>
      </w:r>
      <w:r w:rsidR="0002596A">
        <w:rPr>
          <w:rFonts w:ascii="Arial Narrow" w:hAnsi="Arial Narrow"/>
          <w:sz w:val="22"/>
          <w:szCs w:val="22"/>
        </w:rPr>
        <w:t> </w:t>
      </w:r>
      <w:r w:rsidRPr="00D866C2">
        <w:rPr>
          <w:rFonts w:ascii="Arial Narrow" w:hAnsi="Arial Narrow"/>
          <w:sz w:val="22"/>
          <w:szCs w:val="22"/>
        </w:rPr>
        <w:t>cenách</w:t>
      </w:r>
      <w:r w:rsidR="0002596A">
        <w:rPr>
          <w:rFonts w:ascii="Arial Narrow" w:hAnsi="Arial Narrow"/>
          <w:sz w:val="22"/>
          <w:szCs w:val="22"/>
        </w:rPr>
        <w:t xml:space="preserve"> v znení neskorších predpisov</w:t>
      </w:r>
      <w:r w:rsidRPr="00D866C2">
        <w:rPr>
          <w:rFonts w:ascii="Arial Narrow" w:hAnsi="Arial Narrow"/>
          <w:sz w:val="22"/>
          <w:szCs w:val="22"/>
        </w:rPr>
        <w:t xml:space="preserve">. Cena  je </w:t>
      </w:r>
      <w:r w:rsidR="00A040BB">
        <w:rPr>
          <w:rFonts w:ascii="Arial Narrow" w:hAnsi="Arial Narrow"/>
          <w:sz w:val="22"/>
          <w:szCs w:val="22"/>
        </w:rPr>
        <w:t>uvedená v prílohe č. 3</w:t>
      </w:r>
      <w:r w:rsidRPr="00D866C2">
        <w:rPr>
          <w:rFonts w:ascii="Arial Narrow" w:hAnsi="Arial Narrow"/>
          <w:sz w:val="22"/>
          <w:szCs w:val="22"/>
        </w:rPr>
        <w:t xml:space="preserve"> tejto zmluvy.</w:t>
      </w:r>
    </w:p>
    <w:p w14:paraId="38733FC1" w14:textId="3C34FF65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D866C2">
        <w:rPr>
          <w:rFonts w:ascii="Arial Narrow" w:hAnsi="Arial Narrow"/>
          <w:sz w:val="22"/>
          <w:szCs w:val="22"/>
        </w:rPr>
        <w:t>Zálohové platby ani platba vopred sa neumožňujú. Úhrada ceny sa uskutoční po</w:t>
      </w:r>
      <w:r w:rsidRPr="00AC2E94">
        <w:rPr>
          <w:rFonts w:ascii="Arial Narrow" w:hAnsi="Arial Narrow"/>
          <w:sz w:val="22"/>
          <w:szCs w:val="22"/>
        </w:rPr>
        <w:t xml:space="preserve"> prevzatí tovaru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>m, formou prevodu na bankový účet predávajúceho uvedeného v záhlaví tejto zmluvy.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Bezhotovostný platobný styk sa uskutoční prostredníctvom finančného ústavu kupujúceho na základe faktúry, ktorej splatnosť je dohodnutá v lehote tridsať (30) dní odo dňa doručenia faktúry kupujúcemu. Faktúra sa považuje za uhradenú dňom odpísania finančných prostriedkov z účtu kupujúceho.</w:t>
      </w:r>
    </w:p>
    <w:p w14:paraId="3861A369" w14:textId="43874B16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14C6B3E3" w14:textId="76D9680B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Faktúra musí spĺňať všetky náležitosti daňového dokladu v zmysle zákona č. 222/2004 Z. z. o dani z pridanej hodnoty v znení neskorších predpisov, vrátane označenia čísla zmluvy podľa evidencie kupujúceho, názov projektu</w:t>
      </w:r>
      <w:r w:rsidR="00A56752">
        <w:rPr>
          <w:rFonts w:ascii="Arial Narrow" w:hAnsi="Arial Narrow"/>
          <w:sz w:val="22"/>
          <w:szCs w:val="22"/>
        </w:rPr>
        <w:t>: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B331A9" w:rsidRPr="00B331A9">
        <w:rPr>
          <w:rFonts w:ascii="Arial Narrow" w:hAnsi="Arial Narrow"/>
          <w:b/>
          <w:sz w:val="22"/>
          <w:szCs w:val="22"/>
        </w:rPr>
        <w:t>CHEMIBAL</w:t>
      </w:r>
      <w:r w:rsidR="00B331A9">
        <w:rPr>
          <w:rFonts w:ascii="Arial Narrow" w:hAnsi="Arial Narrow"/>
          <w:sz w:val="22"/>
          <w:szCs w:val="22"/>
        </w:rPr>
        <w:t xml:space="preserve">, </w:t>
      </w:r>
      <w:r w:rsidR="00D866C2" w:rsidRPr="00D866C2">
        <w:rPr>
          <w:rFonts w:ascii="Arial Narrow" w:hAnsi="Arial Narrow"/>
          <w:b/>
          <w:bCs/>
          <w:sz w:val="22"/>
          <w:szCs w:val="22"/>
        </w:rPr>
        <w:t>SK 2019 ISF SC5/NC1/A3/P4</w:t>
      </w:r>
      <w:r w:rsidR="00B331A9">
        <w:rPr>
          <w:rFonts w:ascii="Arial Narrow" w:hAnsi="Arial Narrow"/>
          <w:b/>
          <w:bCs/>
          <w:sz w:val="22"/>
          <w:szCs w:val="22"/>
        </w:rPr>
        <w:t xml:space="preserve">. </w:t>
      </w:r>
      <w:r w:rsidRPr="00AC2E94">
        <w:rPr>
          <w:rFonts w:ascii="Arial Narrow" w:hAnsi="Arial Narrow"/>
          <w:sz w:val="22"/>
          <w:szCs w:val="22"/>
        </w:rPr>
        <w:t xml:space="preserve">V prípade, že faktúra bude </w:t>
      </w:r>
      <w:r w:rsidRPr="00AC2E94">
        <w:rPr>
          <w:rFonts w:ascii="Arial Narrow" w:hAnsi="Arial Narrow"/>
          <w:sz w:val="22"/>
          <w:szCs w:val="22"/>
        </w:rPr>
        <w:lastRenderedPageBreak/>
        <w:t xml:space="preserve">obsahovať nesprávne alebo neúplné údaje, alebo nebude mať náležitosti daňového dokladu,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je oprávnený ju vrátiť a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25EFBC8B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7920F95C" w14:textId="13F6BC74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010B2899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20FD376C" w14:textId="00150500" w:rsidR="0025621F" w:rsidRPr="0025621F" w:rsidRDefault="00907449" w:rsidP="004D6905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621F">
        <w:rPr>
          <w:rFonts w:ascii="Arial Narrow" w:hAnsi="Arial Narrow"/>
          <w:sz w:val="22"/>
          <w:szCs w:val="22"/>
        </w:rPr>
        <w:t>Záručná doba na tovar</w:t>
      </w:r>
      <w:r w:rsidR="00A22B8E">
        <w:rPr>
          <w:rFonts w:ascii="Arial Narrow" w:hAnsi="Arial Narrow"/>
          <w:sz w:val="22"/>
          <w:szCs w:val="22"/>
        </w:rPr>
        <w:t xml:space="preserve">, ak  v prílohe č. </w:t>
      </w:r>
      <w:r w:rsidR="00E147EB">
        <w:rPr>
          <w:rFonts w:ascii="Arial Narrow" w:hAnsi="Arial Narrow"/>
          <w:sz w:val="22"/>
          <w:szCs w:val="22"/>
        </w:rPr>
        <w:t>1</w:t>
      </w:r>
      <w:r w:rsidR="00A22B8E">
        <w:rPr>
          <w:rFonts w:ascii="Arial Narrow" w:hAnsi="Arial Narrow"/>
          <w:sz w:val="22"/>
          <w:szCs w:val="22"/>
        </w:rPr>
        <w:t xml:space="preserve"> tejto zmluvy nie</w:t>
      </w:r>
      <w:r w:rsidR="00E147EB">
        <w:rPr>
          <w:rFonts w:ascii="Arial Narrow" w:hAnsi="Arial Narrow"/>
          <w:sz w:val="22"/>
          <w:szCs w:val="22"/>
        </w:rPr>
        <w:t xml:space="preserve"> </w:t>
      </w:r>
      <w:r w:rsidR="00A22B8E">
        <w:rPr>
          <w:rFonts w:ascii="Arial Narrow" w:hAnsi="Arial Narrow"/>
          <w:sz w:val="22"/>
          <w:szCs w:val="22"/>
        </w:rPr>
        <w:t xml:space="preserve">je </w:t>
      </w:r>
      <w:r w:rsidR="00953BBF">
        <w:rPr>
          <w:rFonts w:ascii="Arial Narrow" w:hAnsi="Arial Narrow"/>
          <w:sz w:val="22"/>
          <w:szCs w:val="22"/>
        </w:rPr>
        <w:t xml:space="preserve">uvedené </w:t>
      </w:r>
      <w:r w:rsidR="00A22B8E">
        <w:rPr>
          <w:rFonts w:ascii="Arial Narrow" w:hAnsi="Arial Narrow"/>
          <w:sz w:val="22"/>
          <w:szCs w:val="22"/>
        </w:rPr>
        <w:t>inak</w:t>
      </w:r>
      <w:r w:rsidRPr="0025621F">
        <w:rPr>
          <w:rFonts w:ascii="Arial Narrow" w:hAnsi="Arial Narrow"/>
          <w:sz w:val="22"/>
          <w:szCs w:val="22"/>
        </w:rPr>
        <w:t xml:space="preserve"> je</w:t>
      </w:r>
      <w:r w:rsidR="00FB6F46" w:rsidRPr="0025621F">
        <w:rPr>
          <w:rFonts w:ascii="Arial Narrow" w:hAnsi="Arial Narrow"/>
          <w:sz w:val="22"/>
          <w:szCs w:val="22"/>
        </w:rPr>
        <w:t xml:space="preserve"> </w:t>
      </w:r>
      <w:r w:rsidRPr="0025621F">
        <w:rPr>
          <w:rFonts w:ascii="Arial Narrow" w:hAnsi="Arial Narrow"/>
          <w:sz w:val="22"/>
          <w:szCs w:val="22"/>
        </w:rPr>
        <w:t>dvadsaťštyri (24) mesiacov</w:t>
      </w:r>
      <w:r w:rsidR="00FB6F46" w:rsidRPr="0025621F">
        <w:rPr>
          <w:rFonts w:ascii="Arial Narrow" w:hAnsi="Arial Narrow"/>
          <w:sz w:val="22"/>
          <w:szCs w:val="22"/>
        </w:rPr>
        <w:t xml:space="preserve"> od prevzatia tovaru Kupujúcim. </w:t>
      </w:r>
      <w:r w:rsidRPr="0025621F">
        <w:rPr>
          <w:rFonts w:ascii="Arial Narrow" w:hAnsi="Arial Narrow"/>
          <w:sz w:val="22"/>
          <w:szCs w:val="22"/>
        </w:rPr>
        <w:t>V prípade oprávnenej reklamácie sa záručná doba predlžuje o čas, počas ktorého bola vada odstraňovaná</w:t>
      </w:r>
      <w:r w:rsidR="0025621F">
        <w:rPr>
          <w:rFonts w:ascii="Arial Narrow" w:hAnsi="Arial Narrow"/>
          <w:bCs/>
          <w:sz w:val="22"/>
          <w:szCs w:val="22"/>
        </w:rPr>
        <w:t>.</w:t>
      </w:r>
      <w:r w:rsidR="00A22B8E">
        <w:rPr>
          <w:rFonts w:ascii="Arial Narrow" w:hAnsi="Arial Narrow"/>
          <w:bCs/>
          <w:sz w:val="22"/>
          <w:szCs w:val="22"/>
        </w:rPr>
        <w:t xml:space="preserve"> </w:t>
      </w:r>
    </w:p>
    <w:p w14:paraId="296A1C84" w14:textId="2FE8F3FC" w:rsidR="00907449" w:rsidRDefault="00875C8C" w:rsidP="004D6905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621F">
        <w:rPr>
          <w:rFonts w:ascii="Arial Narrow" w:hAnsi="Arial Narrow"/>
          <w:bCs/>
          <w:sz w:val="22"/>
          <w:szCs w:val="22"/>
        </w:rPr>
        <w:t>Predávajúci</w:t>
      </w:r>
      <w:r w:rsidR="00907449" w:rsidRPr="0025621F">
        <w:rPr>
          <w:rFonts w:ascii="Arial Narrow" w:hAnsi="Arial Narrow"/>
          <w:sz w:val="22"/>
          <w:szCs w:val="22"/>
        </w:rPr>
        <w:t xml:space="preserve"> sa zaväzuje poskytnúť záručný servis na </w:t>
      </w:r>
      <w:r w:rsidR="00953BBF">
        <w:rPr>
          <w:rFonts w:ascii="Arial Narrow" w:hAnsi="Arial Narrow"/>
          <w:sz w:val="22"/>
          <w:szCs w:val="22"/>
        </w:rPr>
        <w:t>tovar</w:t>
      </w:r>
      <w:r w:rsidR="00907449" w:rsidRPr="0025621F">
        <w:rPr>
          <w:rFonts w:ascii="Arial Narrow" w:hAnsi="Arial Narrow"/>
          <w:sz w:val="22"/>
          <w:szCs w:val="22"/>
        </w:rPr>
        <w:t xml:space="preserve"> v trvaní </w:t>
      </w:r>
      <w:r w:rsidR="003019D0" w:rsidRPr="0025621F">
        <w:rPr>
          <w:rFonts w:ascii="Arial Narrow" w:hAnsi="Arial Narrow"/>
          <w:sz w:val="22"/>
          <w:szCs w:val="22"/>
        </w:rPr>
        <w:t xml:space="preserve">minimálne </w:t>
      </w:r>
      <w:r w:rsidR="00907449" w:rsidRPr="0025621F">
        <w:rPr>
          <w:rFonts w:ascii="Arial Narrow" w:hAnsi="Arial Narrow"/>
          <w:sz w:val="22"/>
          <w:szCs w:val="22"/>
        </w:rPr>
        <w:t xml:space="preserve">24 mesiacov odo dňa odovzdania </w:t>
      </w:r>
      <w:r w:rsidR="00953BBF">
        <w:rPr>
          <w:rFonts w:ascii="Arial Narrow" w:hAnsi="Arial Narrow"/>
          <w:sz w:val="22"/>
          <w:szCs w:val="22"/>
        </w:rPr>
        <w:t>tovaru</w:t>
      </w:r>
      <w:r w:rsidR="00907449" w:rsidRPr="0025621F">
        <w:rPr>
          <w:rFonts w:ascii="Arial Narrow" w:hAnsi="Arial Narrow"/>
          <w:sz w:val="22"/>
          <w:szCs w:val="22"/>
        </w:rPr>
        <w:t xml:space="preserve"> so servisnou odozvou do </w:t>
      </w:r>
      <w:r w:rsidR="003019D0" w:rsidRPr="0025621F">
        <w:rPr>
          <w:rFonts w:ascii="Arial Narrow" w:hAnsi="Arial Narrow"/>
          <w:sz w:val="22"/>
          <w:szCs w:val="22"/>
        </w:rPr>
        <w:t xml:space="preserve">maximálne </w:t>
      </w:r>
      <w:r w:rsidR="00907449" w:rsidRPr="0025621F">
        <w:rPr>
          <w:rFonts w:ascii="Arial Narrow" w:hAnsi="Arial Narrow"/>
          <w:sz w:val="22"/>
          <w:szCs w:val="22"/>
        </w:rPr>
        <w:t xml:space="preserve">48 hodín od nahlásenia </w:t>
      </w:r>
      <w:r w:rsidR="000F7064" w:rsidRPr="0025621F">
        <w:rPr>
          <w:rFonts w:ascii="Arial Narrow" w:hAnsi="Arial Narrow"/>
          <w:sz w:val="22"/>
          <w:szCs w:val="22"/>
        </w:rPr>
        <w:t>vady</w:t>
      </w:r>
      <w:r w:rsidR="00907449" w:rsidRPr="0025621F">
        <w:rPr>
          <w:rFonts w:ascii="Arial Narrow" w:hAnsi="Arial Narrow"/>
          <w:sz w:val="22"/>
          <w:szCs w:val="22"/>
        </w:rPr>
        <w:t xml:space="preserve">. Počas trvania záručnej </w:t>
      </w:r>
      <w:r w:rsidR="004F4DC8">
        <w:rPr>
          <w:rFonts w:ascii="Arial Narrow" w:hAnsi="Arial Narrow"/>
          <w:sz w:val="22"/>
          <w:szCs w:val="22"/>
        </w:rPr>
        <w:t>doby</w:t>
      </w:r>
      <w:r w:rsidR="004F4DC8" w:rsidRPr="0025621F">
        <w:rPr>
          <w:rFonts w:ascii="Arial Narrow" w:hAnsi="Arial Narrow"/>
          <w:sz w:val="22"/>
          <w:szCs w:val="22"/>
        </w:rPr>
        <w:t xml:space="preserve"> </w:t>
      </w:r>
      <w:r w:rsidR="0025621F">
        <w:rPr>
          <w:rFonts w:ascii="Arial Narrow" w:hAnsi="Arial Narrow"/>
          <w:sz w:val="22"/>
          <w:szCs w:val="22"/>
        </w:rPr>
        <w:t xml:space="preserve">predávajúci </w:t>
      </w:r>
      <w:r w:rsidR="00907449" w:rsidRPr="0025621F">
        <w:rPr>
          <w:rFonts w:ascii="Arial Narrow" w:hAnsi="Arial Narrow"/>
          <w:sz w:val="22"/>
          <w:szCs w:val="22"/>
        </w:rPr>
        <w:t xml:space="preserve">bezplatne odstráni </w:t>
      </w:r>
      <w:r w:rsidR="000F7064" w:rsidRPr="0025621F">
        <w:rPr>
          <w:rFonts w:ascii="Arial Narrow" w:hAnsi="Arial Narrow"/>
          <w:sz w:val="22"/>
          <w:szCs w:val="22"/>
        </w:rPr>
        <w:t>vady</w:t>
      </w:r>
      <w:r w:rsidR="00907449" w:rsidRPr="0025621F">
        <w:rPr>
          <w:rFonts w:ascii="Arial Narrow" w:hAnsi="Arial Narrow"/>
          <w:sz w:val="22"/>
          <w:szCs w:val="22"/>
        </w:rPr>
        <w:t xml:space="preserve"> </w:t>
      </w:r>
      <w:r w:rsidR="000447BB">
        <w:rPr>
          <w:rFonts w:ascii="Arial Narrow" w:hAnsi="Arial Narrow"/>
          <w:sz w:val="22"/>
          <w:szCs w:val="22"/>
        </w:rPr>
        <w:t xml:space="preserve">tovaru </w:t>
      </w:r>
      <w:r w:rsidR="00907449" w:rsidRPr="0025621F">
        <w:rPr>
          <w:rFonts w:ascii="Arial Narrow" w:hAnsi="Arial Narrow"/>
          <w:sz w:val="22"/>
          <w:szCs w:val="22"/>
        </w:rPr>
        <w:t>brániace</w:t>
      </w:r>
      <w:r w:rsidR="000447BB">
        <w:rPr>
          <w:rFonts w:ascii="Arial Narrow" w:hAnsi="Arial Narrow"/>
          <w:sz w:val="22"/>
          <w:szCs w:val="22"/>
        </w:rPr>
        <w:t xml:space="preserve"> riadnemu</w:t>
      </w:r>
      <w:r w:rsidR="00907449" w:rsidRPr="0025621F">
        <w:rPr>
          <w:rFonts w:ascii="Arial Narrow" w:hAnsi="Arial Narrow"/>
          <w:sz w:val="22"/>
          <w:szCs w:val="22"/>
        </w:rPr>
        <w:t xml:space="preserve"> užívaniu </w:t>
      </w:r>
      <w:r w:rsidR="00953BBF">
        <w:rPr>
          <w:rFonts w:ascii="Arial Narrow" w:hAnsi="Arial Narrow"/>
          <w:sz w:val="22"/>
          <w:szCs w:val="22"/>
        </w:rPr>
        <w:t>tovaru</w:t>
      </w:r>
      <w:r w:rsidR="004F4DC8">
        <w:rPr>
          <w:rFonts w:ascii="Arial Narrow" w:hAnsi="Arial Narrow"/>
          <w:sz w:val="22"/>
          <w:szCs w:val="22"/>
        </w:rPr>
        <w:t xml:space="preserve"> </w:t>
      </w:r>
      <w:r w:rsidR="004F4DC8" w:rsidRPr="004F4DC8">
        <w:rPr>
          <w:rFonts w:ascii="Arial Narrow" w:hAnsi="Arial Narrow"/>
          <w:sz w:val="22"/>
          <w:szCs w:val="22"/>
        </w:rPr>
        <w:t xml:space="preserve">do  </w:t>
      </w:r>
      <w:r w:rsidR="0038104E">
        <w:rPr>
          <w:rFonts w:ascii="Arial Narrow" w:hAnsi="Arial Narrow"/>
          <w:sz w:val="22"/>
          <w:szCs w:val="22"/>
        </w:rPr>
        <w:t>30</w:t>
      </w:r>
      <w:r w:rsidR="0038104E" w:rsidRPr="004F4DC8">
        <w:rPr>
          <w:rFonts w:ascii="Arial Narrow" w:hAnsi="Arial Narrow"/>
          <w:sz w:val="22"/>
          <w:szCs w:val="22"/>
        </w:rPr>
        <w:t xml:space="preserve"> </w:t>
      </w:r>
      <w:r w:rsidR="004F4DC8" w:rsidRPr="004F4DC8">
        <w:rPr>
          <w:rFonts w:ascii="Arial Narrow" w:hAnsi="Arial Narrow"/>
          <w:sz w:val="22"/>
          <w:szCs w:val="22"/>
        </w:rPr>
        <w:t>dní od písomného uplatnenia reklamácie zo strany Kupujúceho</w:t>
      </w:r>
      <w:r w:rsidR="00907449" w:rsidRPr="0025621F">
        <w:rPr>
          <w:rFonts w:ascii="Arial Narrow" w:hAnsi="Arial Narrow"/>
          <w:sz w:val="22"/>
          <w:szCs w:val="22"/>
        </w:rPr>
        <w:t>.</w:t>
      </w:r>
    </w:p>
    <w:p w14:paraId="4CCED9B6" w14:textId="3B49D07D" w:rsidR="0025621F" w:rsidRPr="0025621F" w:rsidRDefault="0025621F" w:rsidP="0025621F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621F">
        <w:rPr>
          <w:rFonts w:ascii="Arial Narrow" w:hAnsi="Arial Narrow"/>
          <w:sz w:val="22"/>
          <w:szCs w:val="22"/>
        </w:rPr>
        <w:t xml:space="preserve">Predávajúci sa zaväzuje vykonať kalibrácie, </w:t>
      </w:r>
      <w:r w:rsidR="00A22B8E">
        <w:rPr>
          <w:rFonts w:ascii="Arial Narrow" w:hAnsi="Arial Narrow"/>
          <w:sz w:val="22"/>
          <w:szCs w:val="22"/>
        </w:rPr>
        <w:t xml:space="preserve">softvérové aktualizácie, </w:t>
      </w:r>
      <w:r w:rsidRPr="0025621F">
        <w:rPr>
          <w:rFonts w:ascii="Arial Narrow" w:hAnsi="Arial Narrow"/>
          <w:sz w:val="22"/>
          <w:szCs w:val="22"/>
        </w:rPr>
        <w:t xml:space="preserve">overenia, operačné kvalifikácie a preventívne údržby </w:t>
      </w:r>
      <w:r w:rsidR="000447BB">
        <w:rPr>
          <w:rFonts w:ascii="Arial Narrow" w:hAnsi="Arial Narrow"/>
          <w:sz w:val="22"/>
          <w:szCs w:val="22"/>
        </w:rPr>
        <w:t>tovaru</w:t>
      </w:r>
      <w:r w:rsidRPr="0025621F">
        <w:rPr>
          <w:rFonts w:ascii="Arial Narrow" w:hAnsi="Arial Narrow"/>
          <w:sz w:val="22"/>
          <w:szCs w:val="22"/>
        </w:rPr>
        <w:t xml:space="preserve"> podľa špecifikácií uvedených v </w:t>
      </w:r>
      <w:r w:rsidRPr="0025621F">
        <w:rPr>
          <w:rFonts w:ascii="Arial Narrow" w:hAnsi="Arial Narrow"/>
          <w:b/>
          <w:sz w:val="22"/>
          <w:szCs w:val="22"/>
        </w:rPr>
        <w:t>Prílohe č. 1 Opis predmetu zákazky</w:t>
      </w:r>
      <w:r w:rsidRPr="0025621F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tejto zmluvy.</w:t>
      </w:r>
      <w:r w:rsidR="00A22B8E">
        <w:rPr>
          <w:rFonts w:ascii="Arial Narrow" w:hAnsi="Arial Narrow"/>
          <w:bCs/>
          <w:sz w:val="22"/>
          <w:szCs w:val="22"/>
        </w:rPr>
        <w:t xml:space="preserve"> </w:t>
      </w:r>
    </w:p>
    <w:p w14:paraId="5777E177" w14:textId="19D00DF3" w:rsidR="0025621F" w:rsidRPr="0025621F" w:rsidRDefault="0025621F" w:rsidP="0025621F">
      <w:pPr>
        <w:pStyle w:val="Odsekzoznamu"/>
        <w:numPr>
          <w:ilvl w:val="1"/>
          <w:numId w:val="19"/>
        </w:numPr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Predávajúci sa zaväzuje </w:t>
      </w:r>
      <w:r w:rsidRPr="0025621F">
        <w:rPr>
          <w:rFonts w:ascii="Arial Narrow" w:hAnsi="Arial Narrow"/>
          <w:sz w:val="22"/>
          <w:szCs w:val="22"/>
          <w:lang w:eastAsia="en-US"/>
        </w:rPr>
        <w:t>vykon</w:t>
      </w:r>
      <w:r>
        <w:rPr>
          <w:rFonts w:ascii="Arial Narrow" w:hAnsi="Arial Narrow"/>
          <w:sz w:val="22"/>
          <w:szCs w:val="22"/>
          <w:lang w:eastAsia="en-US"/>
        </w:rPr>
        <w:t xml:space="preserve">ať </w:t>
      </w:r>
      <w:r w:rsidRPr="0025621F">
        <w:rPr>
          <w:rFonts w:ascii="Arial Narrow" w:hAnsi="Arial Narrow"/>
          <w:sz w:val="22"/>
          <w:szCs w:val="22"/>
          <w:lang w:eastAsia="en-US"/>
        </w:rPr>
        <w:t xml:space="preserve">zaškolenie obsluhy pre pracovníkov príslušného pracoviska </w:t>
      </w:r>
      <w:r w:rsidR="00953BBF" w:rsidRPr="00953BBF">
        <w:rPr>
          <w:rFonts w:ascii="Arial Narrow" w:hAnsi="Arial Narrow"/>
          <w:sz w:val="22"/>
          <w:szCs w:val="22"/>
          <w:lang w:eastAsia="en-US"/>
        </w:rPr>
        <w:t>Kriminalistického a expertízneho ústavu Policajného zboru</w:t>
      </w:r>
      <w:r w:rsidRPr="0025621F">
        <w:rPr>
          <w:rFonts w:ascii="Arial Narrow" w:hAnsi="Arial Narrow"/>
          <w:sz w:val="22"/>
          <w:szCs w:val="22"/>
          <w:lang w:eastAsia="en-US"/>
        </w:rPr>
        <w:t xml:space="preserve"> na jednotlivé zariadenia inštalované na danom pracovisku.</w:t>
      </w:r>
    </w:p>
    <w:p w14:paraId="66D4CE80" w14:textId="4E151DCC" w:rsidR="00907449" w:rsidRPr="0025621F" w:rsidRDefault="00875C8C" w:rsidP="0025621F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621F">
        <w:rPr>
          <w:rFonts w:ascii="Arial Narrow" w:hAnsi="Arial Narrow" w:cs="Calibri"/>
          <w:sz w:val="22"/>
          <w:szCs w:val="22"/>
        </w:rPr>
        <w:t>Predávajúci</w:t>
      </w:r>
      <w:r w:rsidR="00907449" w:rsidRPr="0025621F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0D030531" w14:textId="69DAA606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predávajúceho.</w:t>
      </w:r>
    </w:p>
    <w:p w14:paraId="47EAEE2F" w14:textId="5E685B4D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tovaru požadovať:</w:t>
      </w:r>
    </w:p>
    <w:p w14:paraId="1AC0628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6191C77D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09EE173" w14:textId="59BCDE02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5A3BC6DA" w14:textId="5DB3E224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4F4DC8">
        <w:rPr>
          <w:rFonts w:ascii="Arial Narrow" w:hAnsi="Arial Narrow" w:cs="Calibri"/>
          <w:sz w:val="22"/>
          <w:szCs w:val="22"/>
        </w:rPr>
        <w:t>7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</w:t>
      </w:r>
      <w:r w:rsidR="004F4DC8">
        <w:rPr>
          <w:rFonts w:ascii="Arial Narrow" w:hAnsi="Arial Narrow" w:cs="Calibri"/>
          <w:sz w:val="22"/>
          <w:szCs w:val="22"/>
        </w:rPr>
        <w:t xml:space="preserve"> tohto článku</w:t>
      </w:r>
      <w:r w:rsidRPr="00AC2E94">
        <w:rPr>
          <w:rFonts w:ascii="Arial Narrow" w:hAnsi="Arial Narrow" w:cs="Calibri"/>
          <w:sz w:val="22"/>
          <w:szCs w:val="22"/>
        </w:rPr>
        <w:t xml:space="preserve">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42487D60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71FEA017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0D3A136A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3F04BED5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3419D0D7" w14:textId="261EF349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D6D8B51" w14:textId="0AD43D1F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4E8679A4" w14:textId="6C5A0FC5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kupujúcemu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  <w:r w:rsidR="00503005">
        <w:rPr>
          <w:rFonts w:ascii="Arial Narrow" w:hAnsi="Arial Narrow" w:cs="Calibri"/>
          <w:sz w:val="22"/>
          <w:szCs w:val="22"/>
        </w:rPr>
        <w:t>,</w:t>
      </w:r>
    </w:p>
    <w:p w14:paraId="17F572E7" w14:textId="51C4B304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školenie obsluhy a údržby dodaného tovaru</w:t>
      </w:r>
      <w:r w:rsidR="00503005">
        <w:rPr>
          <w:rFonts w:ascii="Arial Narrow" w:hAnsi="Arial Narrow"/>
          <w:sz w:val="22"/>
          <w:szCs w:val="22"/>
        </w:rPr>
        <w:t>,</w:t>
      </w:r>
    </w:p>
    <w:p w14:paraId="3E45D817" w14:textId="58F76820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4F4DC8">
        <w:rPr>
          <w:rFonts w:ascii="Arial Narrow" w:hAnsi="Arial Narrow"/>
          <w:sz w:val="22"/>
          <w:szCs w:val="22"/>
        </w:rPr>
        <w:t>tovarom</w:t>
      </w:r>
      <w:r w:rsidRPr="00AC2E94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87FD1D6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7AA1AC4C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275BCA3C" w14:textId="266286CB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Najvyšší kontrolný úrad SR, </w:t>
      </w:r>
      <w:r w:rsidR="004F4DC8">
        <w:rPr>
          <w:rFonts w:ascii="Arial Narrow" w:hAnsi="Arial Narrow"/>
          <w:sz w:val="22"/>
          <w:szCs w:val="22"/>
        </w:rPr>
        <w:t>Úrad vládneho auditu</w:t>
      </w:r>
      <w:r w:rsidRPr="00AC2E94">
        <w:rPr>
          <w:rFonts w:ascii="Arial Narrow" w:hAnsi="Arial Narrow"/>
          <w:sz w:val="22"/>
          <w:szCs w:val="22"/>
        </w:rPr>
        <w:t>, Certifikačný orgán a nimi poverené osoby,</w:t>
      </w:r>
    </w:p>
    <w:p w14:paraId="076A258F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E2F968D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52AF4A28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120"/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01C2F9FC" w14:textId="17421EAF" w:rsidR="00237050" w:rsidRPr="00AC2E94" w:rsidRDefault="00AF294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lastRenderedPageBreak/>
        <w:t>poskytnúť orgánom kontroly a im povereným pracovníkom všetku potrebnú súčinnosť</w:t>
      </w:r>
      <w:r w:rsidR="00503005">
        <w:rPr>
          <w:rFonts w:ascii="Arial Narrow" w:hAnsi="Arial Narrow"/>
          <w:sz w:val="22"/>
          <w:szCs w:val="22"/>
          <w:lang w:eastAsia="sk-SK"/>
        </w:rPr>
        <w:t>,</w:t>
      </w:r>
    </w:p>
    <w:p w14:paraId="762AEE77" w14:textId="1E1366FE" w:rsidR="00AF2940" w:rsidRPr="00AC2E94" w:rsidRDefault="00AF2940" w:rsidP="00AF2940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školenie obsluhy a údržby dodaného tovaru</w:t>
      </w:r>
      <w:r w:rsidR="00503005">
        <w:rPr>
          <w:rFonts w:ascii="Arial Narrow" w:hAnsi="Arial Narrow"/>
          <w:sz w:val="22"/>
          <w:szCs w:val="22"/>
        </w:rPr>
        <w:t>.</w:t>
      </w:r>
    </w:p>
    <w:p w14:paraId="15872D64" w14:textId="77777777" w:rsidR="00237050" w:rsidRPr="00AC2E94" w:rsidRDefault="00237050" w:rsidP="00237050">
      <w:pPr>
        <w:pStyle w:val="CTL"/>
        <w:numPr>
          <w:ilvl w:val="0"/>
          <w:numId w:val="0"/>
        </w:numPr>
        <w:spacing w:line="24" w:lineRule="atLeast"/>
        <w:ind w:left="2880"/>
        <w:rPr>
          <w:rFonts w:ascii="Arial Narrow" w:hAnsi="Arial Narrow" w:cs="Calibri"/>
          <w:color w:val="C00000"/>
          <w:sz w:val="22"/>
          <w:szCs w:val="22"/>
        </w:rPr>
      </w:pPr>
    </w:p>
    <w:p w14:paraId="7DE5111E" w14:textId="2C5B74FA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57CEAA27" w14:textId="3860FF43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2E62768E" w14:textId="2CD9D431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riadne a včas zaplatiť kúpnu cenu dohodnutú v článku </w:t>
      </w:r>
      <w:r w:rsidR="000447BB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>. tejto zmluvy.</w:t>
      </w:r>
    </w:p>
    <w:p w14:paraId="3B550D97" w14:textId="77777777" w:rsidR="00AC2E94" w:rsidRPr="00AC2E94" w:rsidRDefault="00AC2E94" w:rsidP="00AC2E94">
      <w:pPr>
        <w:pStyle w:val="CTL"/>
        <w:numPr>
          <w:ilvl w:val="0"/>
          <w:numId w:val="0"/>
        </w:numPr>
        <w:tabs>
          <w:tab w:val="left" w:pos="708"/>
        </w:tabs>
        <w:spacing w:after="240" w:line="24" w:lineRule="atLeast"/>
        <w:ind w:left="720" w:hanging="360"/>
        <w:rPr>
          <w:rFonts w:ascii="Arial Narrow" w:hAnsi="Arial Narrow" w:cs="Calibri"/>
          <w:sz w:val="22"/>
          <w:szCs w:val="22"/>
        </w:rPr>
      </w:pPr>
    </w:p>
    <w:p w14:paraId="4FA67867" w14:textId="3D9DC6DF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4065EAB3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0E9A25B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3E0641EB" w14:textId="21C9D6F0" w:rsidR="00AC2E94" w:rsidRPr="00AC2E94" w:rsidRDefault="00AC2E94" w:rsidP="00AC2E94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predávajúceho s dodaním tovaru podľa čl. 4 bod 4.2 </w:t>
      </w:r>
      <w:r w:rsidR="000447BB" w:rsidRPr="000447BB">
        <w:rPr>
          <w:rFonts w:ascii="Arial Narrow" w:hAnsi="Arial Narrow" w:cs="Calibri"/>
          <w:sz w:val="22"/>
          <w:szCs w:val="22"/>
        </w:rPr>
        <w:t>vrátane príslušných dokladov podľa čl. 4 bod 4.1</w:t>
      </w:r>
      <w:r w:rsidR="000447BB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 xml:space="preserve">tejto zmluvy 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predávajúcemu zmluvnú pokutu vo výške 0,05 % z ceny tovaru za každý aj začatý deň omeškania, </w:t>
      </w:r>
    </w:p>
    <w:p w14:paraId="111BAB71" w14:textId="6376E892" w:rsidR="00AC2E94" w:rsidRPr="00AC2E94" w:rsidRDefault="00AC2E94" w:rsidP="00AC2E94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omeškanie 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</w:t>
      </w:r>
      <w:r w:rsidR="00AA6050">
        <w:rPr>
          <w:rFonts w:ascii="Arial Narrow" w:hAnsi="Arial Narrow" w:cs="Calibri"/>
          <w:sz w:val="22"/>
          <w:szCs w:val="22"/>
        </w:rPr>
        <w:t xml:space="preserve"> so servisnou odozvou a/alebo</w:t>
      </w:r>
      <w:r w:rsidRPr="00AC2E94">
        <w:rPr>
          <w:rFonts w:ascii="Arial Narrow" w:hAnsi="Arial Narrow" w:cs="Calibri"/>
          <w:sz w:val="22"/>
          <w:szCs w:val="22"/>
        </w:rPr>
        <w:t xml:space="preserve"> s odstránením vady tovaru</w:t>
      </w:r>
      <w:r w:rsidRPr="00AC2E94">
        <w:rPr>
          <w:rFonts w:ascii="Arial Narrow" w:hAnsi="Arial Narrow"/>
          <w:sz w:val="22"/>
        </w:rPr>
        <w:t xml:space="preserve"> podľa čl. </w:t>
      </w:r>
      <w:r w:rsidR="007056C0">
        <w:rPr>
          <w:rFonts w:ascii="Arial Narrow" w:hAnsi="Arial Narrow"/>
          <w:sz w:val="22"/>
        </w:rPr>
        <w:t>6 bod 6.2</w:t>
      </w:r>
      <w:r w:rsidRPr="00AC2E94">
        <w:rPr>
          <w:rFonts w:ascii="Arial Narrow" w:hAnsi="Arial Narrow"/>
          <w:sz w:val="22"/>
        </w:rPr>
        <w:t xml:space="preserve"> 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predávajúcemu zmluvnú pokutu vo výške 0,05% z ceny </w:t>
      </w:r>
      <w:r w:rsidR="00AA6050">
        <w:rPr>
          <w:rFonts w:ascii="Arial Narrow" w:hAnsi="Arial Narrow" w:cs="Calibri"/>
          <w:sz w:val="22"/>
          <w:szCs w:val="22"/>
        </w:rPr>
        <w:t>vadného</w:t>
      </w:r>
      <w:r w:rsidR="00AA6050" w:rsidRPr="00AC2E94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>tovaru za každý aj začatý deň omeškania.</w:t>
      </w:r>
    </w:p>
    <w:p w14:paraId="6D8CC412" w14:textId="7B346F88" w:rsidR="00AC2E94" w:rsidRPr="00AC2E94" w:rsidRDefault="00AC2E94" w:rsidP="00AC2E94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kupujúceho so zaplatením kúpnej ceny 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zákonný úrok z omeškania z nezaplatenej ceny za každý aj začatý deň omeškania,</w:t>
      </w:r>
    </w:p>
    <w:p w14:paraId="4C4AE551" w14:textId="2EBA0B8F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 nezaniká nárok kupujúceho na prípadnú náhradu škody, ktorá vznikla v príčinnej súvislosti s porušením zmluvnej povinnosti, za ktorú je uplatňovaná zmluvná pokuta.</w:t>
      </w:r>
    </w:p>
    <w:p w14:paraId="704C3B26" w14:textId="47725D92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sankčnej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odstúpiť od zmluvy. </w:t>
      </w:r>
    </w:p>
    <w:p w14:paraId="37862222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2FD8399C" w14:textId="6656B808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1526E58C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040F777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7624E46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1619632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7CBA993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7B3522B9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Odstúpenie od zmluvy sa uskutoční písomným oznámením odstupujúcej Zmluvnej strany adresovaným druhej Zmluvnej strane zároveň s uvedením dôvodu odstúpenia od zmluvy a je účinné okamihom jeho doručenia druhej zmluvnej strane. V prípade pochybností sa má za to, že je odstúpenie doručené tretí deň po jeho odoslaní. Doručuje sa zásadne na adresu Zmluvnej strany uvedenú v záhlaví tejto zmluvy.</w:t>
      </w:r>
    </w:p>
    <w:p w14:paraId="408212FF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591FA590" w14:textId="77777777" w:rsidR="00AC2E94" w:rsidRPr="00AC2E94" w:rsidRDefault="00AC2E94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predávajúceho s dodaním tovaru oproti dohodnutému termínu plnenia o viac ako dva (2) týždne bez uvedenia dôvodu, ktorý by omeškanie ospravedlňoval (vyššia moc), </w:t>
      </w:r>
    </w:p>
    <w:p w14:paraId="2E1F78DA" w14:textId="77777777" w:rsidR="00AC2E94" w:rsidRPr="00AC2E94" w:rsidRDefault="00AC2E94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086C207C" w14:textId="087784F1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3726EDFE" w14:textId="341DDAA6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229BC985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after="120"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 xml:space="preserve">jeho povinnosti podľa </w:t>
      </w:r>
      <w:r w:rsidR="00AA6050">
        <w:rPr>
          <w:rFonts w:ascii="Arial Narrow" w:hAnsi="Arial Narrow"/>
          <w:sz w:val="22"/>
          <w:szCs w:val="22"/>
        </w:rPr>
        <w:t xml:space="preserve">čl. 4 </w:t>
      </w:r>
      <w:r w:rsidR="00AC2E94" w:rsidRPr="00AC2E94">
        <w:rPr>
          <w:rFonts w:ascii="Arial Narrow" w:hAnsi="Arial Narrow"/>
          <w:sz w:val="22"/>
          <w:szCs w:val="22"/>
        </w:rPr>
        <w:t>bodov 4.9. až 4.1</w:t>
      </w:r>
      <w:r>
        <w:rPr>
          <w:rFonts w:ascii="Arial Narrow" w:hAnsi="Arial Narrow"/>
          <w:sz w:val="22"/>
          <w:szCs w:val="22"/>
        </w:rPr>
        <w:t>8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691A3E1A" w14:textId="2B43EA72" w:rsidR="00AC2E94" w:rsidRPr="00AC2E94" w:rsidRDefault="00875C8C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 odstúpiť od tejto zmluvy aj v prípade, ak:</w:t>
      </w:r>
    </w:p>
    <w:p w14:paraId="2ECD552C" w14:textId="6C5A9117" w:rsidR="00AC2E94" w:rsidRPr="00AC2E94" w:rsidRDefault="00AC2E94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164937C7" w14:textId="74710273" w:rsidR="00AC2E94" w:rsidRPr="00AC2E94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11ED8904" w14:textId="478119D5" w:rsidR="00AC2E94" w:rsidRPr="00AC2E94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na území SR a na písomnú výzvu kupujúceho toto konanie a jeho následky v určenej primeranej lehote neodstráni,</w:t>
      </w:r>
    </w:p>
    <w:p w14:paraId="60AE0903" w14:textId="3A4309B3" w:rsidR="00AC2E94" w:rsidRPr="00AC2E94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jej platnosti a účinnosti zapísaný v registri partnerov verejného sektora podľa zákona č. 315/2016 Z. z. </w:t>
      </w:r>
    </w:p>
    <w:p w14:paraId="0F9C9887" w14:textId="77777777" w:rsidR="00AC2E94" w:rsidRPr="00AC2E94" w:rsidRDefault="00AC2E94" w:rsidP="00AC2E94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14:paraId="05941DC2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Odstúpenie od zmluvy má následky stanovené príslušnými ustanoveniami Obchodného zákonníka, pokiaľ sa Zmluvné strany písomne nedohodnú inak.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E463D1F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7A39719" w14:textId="37072BD9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29E83C7A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D64D61B" w14:textId="77777777" w:rsidR="00AC2E94" w:rsidRPr="006274C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color w:val="FFFFFF" w:themeColor="background1"/>
          <w:sz w:val="2"/>
          <w:szCs w:val="2"/>
        </w:rPr>
      </w:pPr>
    </w:p>
    <w:p w14:paraId="3076B615" w14:textId="77777777" w:rsidR="00AC2E94" w:rsidRPr="006274C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color w:val="FFFFFF" w:themeColor="background1"/>
          <w:sz w:val="2"/>
          <w:szCs w:val="2"/>
        </w:rPr>
      </w:pPr>
    </w:p>
    <w:p w14:paraId="55340929" w14:textId="77777777" w:rsidR="00AC2E94" w:rsidRPr="006274C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color w:val="FFFFFF" w:themeColor="background1"/>
          <w:sz w:val="2"/>
          <w:szCs w:val="2"/>
        </w:rPr>
      </w:pPr>
    </w:p>
    <w:p w14:paraId="4850595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D7F2FB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4E77A8AB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5F8E897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A3BFF1A" w14:textId="14F8C528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6AB69216" w14:textId="52A5B9CB" w:rsidR="00AC2E94" w:rsidRPr="00AC2E94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790F49C1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14:paraId="5A8D634D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7D277A47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6E8AF8EA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tel.</w:t>
      </w:r>
    </w:p>
    <w:p w14:paraId="647C246A" w14:textId="4BDD2C0F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98DD6A5" w14:textId="5A6DB510" w:rsidR="00AC2E94" w:rsidRPr="00AC2E94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AC2E94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21702D2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úspešný uchádzač pred podpisom zmluvy)</w:t>
      </w:r>
    </w:p>
    <w:p w14:paraId="67809691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4B1D265F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3855E15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1B3278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482793F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15464EBB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54713C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2CDB95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94B28F9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36FBC6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09BEDD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8FF7DC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89627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D93058E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C491DBD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6C068697" w14:textId="2E7B73BF" w:rsidR="00AC2E94" w:rsidRPr="00843F17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43F17">
        <w:rPr>
          <w:rFonts w:ascii="Arial Narrow" w:hAnsi="Arial Narrow"/>
          <w:sz w:val="22"/>
          <w:szCs w:val="22"/>
        </w:rPr>
        <w:t xml:space="preserve">Táto zmluva nadobúda platnosť dňom jej podpisu obidvoma zmluvnými stranami a účinnosť </w:t>
      </w:r>
      <w:r w:rsidRPr="00843F17">
        <w:rPr>
          <w:rFonts w:ascii="Arial Narrow" w:hAnsi="Arial Narrow" w:cs="Calibri"/>
          <w:sz w:val="22"/>
          <w:szCs w:val="22"/>
        </w:rPr>
        <w:t xml:space="preserve">dňom doručenia správy z kontroly verejného obstarávania Zodpovedným orgánom,  pričom </w:t>
      </w:r>
      <w:r w:rsidR="00875C8C" w:rsidRPr="00843F17">
        <w:rPr>
          <w:rFonts w:ascii="Arial Narrow" w:hAnsi="Arial Narrow" w:cs="Calibri"/>
          <w:sz w:val="22"/>
          <w:szCs w:val="22"/>
        </w:rPr>
        <w:t>Kupujúci</w:t>
      </w:r>
      <w:r w:rsidRPr="00843F17">
        <w:rPr>
          <w:rFonts w:ascii="Arial Narrow" w:hAnsi="Arial Narrow" w:cs="Calibri"/>
          <w:sz w:val="22"/>
          <w:szCs w:val="22"/>
        </w:rPr>
        <w:t xml:space="preserve"> o uvedenej skutočnosti informuje Predávajúceho bezodkladne, najneskôr do 3 pracovných dní. </w:t>
      </w:r>
      <w:r w:rsidRPr="00843F17">
        <w:rPr>
          <w:rFonts w:ascii="Arial Narrow" w:hAnsi="Arial Narrow"/>
          <w:sz w:val="22"/>
          <w:szCs w:val="22"/>
        </w:rPr>
        <w:t xml:space="preserve"> </w:t>
      </w:r>
    </w:p>
    <w:p w14:paraId="51665221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5D699ED1" w14:textId="45FE532F" w:rsidR="00AC2E94" w:rsidRPr="00843F17" w:rsidRDefault="00875C8C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43F17">
        <w:rPr>
          <w:rFonts w:ascii="Arial Narrow" w:hAnsi="Arial Narrow"/>
          <w:sz w:val="22"/>
          <w:szCs w:val="22"/>
        </w:rPr>
        <w:t>Kupujúci</w:t>
      </w:r>
      <w:r w:rsidR="00AC2E94" w:rsidRPr="00843F17">
        <w:rPr>
          <w:rFonts w:ascii="Arial Narrow" w:hAnsi="Arial Narrow"/>
          <w:sz w:val="22"/>
          <w:szCs w:val="22"/>
        </w:rPr>
        <w:t xml:space="preserve"> túto zmluvu, podpísanú obidvoma zmluvnými stranami, zverejní v Centrálnom registri zmlúv, ktorý vedie Úrad vlády SR v súlade so zákonom č. 40/1964 Zb. Občiansky zákonník v znení neskorších predpisov, a ktorými sa menia a dopĺňajú niektoré zákony. Zverejnenie zmluvy v Centrálnom registri zmlúv zabezpečí </w:t>
      </w:r>
      <w:r w:rsidRPr="00843F17">
        <w:rPr>
          <w:rFonts w:ascii="Arial Narrow" w:hAnsi="Arial Narrow"/>
          <w:sz w:val="22"/>
          <w:szCs w:val="22"/>
        </w:rPr>
        <w:t>Kupujúci</w:t>
      </w:r>
      <w:r w:rsidR="00AC2E94" w:rsidRPr="00843F17">
        <w:rPr>
          <w:rFonts w:ascii="Arial Narrow" w:hAnsi="Arial Narrow"/>
          <w:sz w:val="22"/>
          <w:szCs w:val="22"/>
        </w:rPr>
        <w:t xml:space="preserve"> do 7 pracovných dní.</w:t>
      </w:r>
    </w:p>
    <w:p w14:paraId="37FEA82B" w14:textId="77777777" w:rsidR="00AC2E94" w:rsidRPr="00843F17" w:rsidRDefault="00AC2E94" w:rsidP="00AC2E94">
      <w:pPr>
        <w:rPr>
          <w:rFonts w:ascii="Arial Narrow" w:hAnsi="Arial Narrow"/>
          <w:sz w:val="22"/>
          <w:szCs w:val="22"/>
        </w:rPr>
      </w:pPr>
    </w:p>
    <w:p w14:paraId="3F865735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originálu, dva (2) rovnopisy zostanú predávajúcemu a tri (3) rovnopisy zostanú kupujúcemu.</w:t>
      </w:r>
    </w:p>
    <w:p w14:paraId="1FCC611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EB4E10D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50F24E0E" w14:textId="77777777" w:rsidR="00A040BB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</w:r>
      <w:r w:rsidR="00A040BB" w:rsidRPr="00A040BB">
        <w:rPr>
          <w:rFonts w:ascii="Arial Narrow" w:hAnsi="Arial Narrow"/>
          <w:sz w:val="22"/>
          <w:szCs w:val="22"/>
        </w:rPr>
        <w:t>Opis predmetu zákazky, technické požiadavky</w:t>
      </w:r>
      <w:r w:rsidRPr="00AC2E94">
        <w:rPr>
          <w:rFonts w:ascii="Arial Narrow" w:hAnsi="Arial Narrow"/>
          <w:sz w:val="22"/>
          <w:szCs w:val="22"/>
        </w:rPr>
        <w:t xml:space="preserve">, </w:t>
      </w:r>
    </w:p>
    <w:p w14:paraId="7C2AB70A" w14:textId="234B368E" w:rsidR="00AC2E94" w:rsidRPr="000F7064" w:rsidRDefault="00A040BB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>Príloha č. 2:</w:t>
      </w:r>
      <w:r>
        <w:rPr>
          <w:rFonts w:ascii="Arial Narrow" w:hAnsi="Arial Narrow"/>
          <w:sz w:val="22"/>
          <w:szCs w:val="22"/>
        </w:rPr>
        <w:tab/>
      </w:r>
      <w:r w:rsidR="00307EB0">
        <w:rPr>
          <w:rFonts w:ascii="Arial Narrow" w:hAnsi="Arial Narrow"/>
          <w:sz w:val="22"/>
          <w:szCs w:val="22"/>
        </w:rPr>
        <w:t>V</w:t>
      </w:r>
      <w:r w:rsidR="00AC2E94" w:rsidRPr="00A040BB">
        <w:rPr>
          <w:rFonts w:ascii="Arial Narrow" w:hAnsi="Arial Narrow"/>
          <w:sz w:val="22"/>
          <w:szCs w:val="22"/>
        </w:rPr>
        <w:t xml:space="preserve">lastný návrh plnenia </w:t>
      </w:r>
      <w:r w:rsidR="00E13161">
        <w:rPr>
          <w:rFonts w:ascii="Arial Narrow" w:hAnsi="Arial Narrow"/>
          <w:sz w:val="22"/>
          <w:szCs w:val="22"/>
        </w:rPr>
        <w:t>P</w:t>
      </w:r>
      <w:r w:rsidR="00AC2E94" w:rsidRPr="00A040BB">
        <w:rPr>
          <w:rFonts w:ascii="Arial Narrow" w:hAnsi="Arial Narrow"/>
          <w:sz w:val="22"/>
          <w:szCs w:val="22"/>
        </w:rPr>
        <w:t xml:space="preserve">redávajúceho, ktorý predložil do verejného obstarávania </w:t>
      </w:r>
    </w:p>
    <w:p w14:paraId="0DBCFCA3" w14:textId="550D83A9" w:rsidR="00AC2E94" w:rsidRPr="00357037" w:rsidRDefault="00A040BB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3</w:t>
      </w:r>
      <w:r w:rsidR="00AC2E94" w:rsidRPr="00357037">
        <w:rPr>
          <w:rFonts w:ascii="Arial Narrow" w:hAnsi="Arial Narrow"/>
          <w:sz w:val="22"/>
          <w:szCs w:val="22"/>
        </w:rPr>
        <w:t>:</w:t>
      </w:r>
      <w:r w:rsidR="00AC2E94" w:rsidRPr="00357037">
        <w:rPr>
          <w:rFonts w:ascii="Arial Narrow" w:hAnsi="Arial Narrow"/>
          <w:sz w:val="22"/>
          <w:szCs w:val="22"/>
        </w:rPr>
        <w:tab/>
        <w:t>Štruktúrovaný rozpočet ceny</w:t>
      </w:r>
    </w:p>
    <w:p w14:paraId="2634B263" w14:textId="6C198C42" w:rsidR="00AC2E94" w:rsidRPr="00AC2E94" w:rsidRDefault="00A040BB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040BB">
        <w:rPr>
          <w:rFonts w:ascii="Arial Narrow" w:hAnsi="Arial Narrow"/>
          <w:sz w:val="22"/>
          <w:szCs w:val="22"/>
        </w:rPr>
        <w:t>Príloha č. 4</w:t>
      </w:r>
      <w:r w:rsidR="00AC2E94" w:rsidRPr="00A040BB">
        <w:rPr>
          <w:rFonts w:ascii="Arial Narrow" w:hAnsi="Arial Narrow"/>
          <w:sz w:val="22"/>
          <w:szCs w:val="22"/>
        </w:rPr>
        <w:t>:</w:t>
      </w:r>
      <w:r w:rsidR="00AC2E94" w:rsidRPr="00A040BB">
        <w:rPr>
          <w:rFonts w:ascii="Arial Narrow" w:hAnsi="Arial Narrow"/>
          <w:sz w:val="22"/>
          <w:szCs w:val="22"/>
        </w:rPr>
        <w:tab/>
        <w:t>Zoznam subdodávateľov</w:t>
      </w:r>
    </w:p>
    <w:p w14:paraId="48E7B0E4" w14:textId="62483FB0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8C02B04" w14:textId="5E806575" w:rsidR="006274C4" w:rsidRDefault="006274C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EC12506" w14:textId="5147EE80" w:rsidR="006274C4" w:rsidRDefault="006274C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F95793E" w14:textId="0E8209EA" w:rsidR="006274C4" w:rsidRDefault="006274C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DC3043D" w14:textId="77777777" w:rsidR="006274C4" w:rsidRDefault="006274C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A54089" w14:textId="22A30DFF" w:rsidR="00AC2E94" w:rsidRPr="00AC2E94" w:rsidRDefault="00AC2E94" w:rsidP="00A040BB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</w:r>
      <w:r w:rsidR="00A040BB">
        <w:rPr>
          <w:rFonts w:ascii="Arial Narrow" w:hAnsi="Arial Narrow"/>
          <w:sz w:val="22"/>
          <w:szCs w:val="22"/>
        </w:rPr>
        <w:tab/>
      </w:r>
      <w:r w:rsidR="00A040BB">
        <w:rPr>
          <w:rFonts w:ascii="Arial Narrow" w:hAnsi="Arial Narrow"/>
          <w:sz w:val="22"/>
          <w:szCs w:val="22"/>
        </w:rPr>
        <w:tab/>
      </w:r>
      <w:r w:rsidR="006274C4">
        <w:rPr>
          <w:rFonts w:ascii="Arial Narrow" w:hAnsi="Arial Narrow"/>
          <w:sz w:val="22"/>
          <w:szCs w:val="22"/>
        </w:rPr>
        <w:tab/>
      </w:r>
      <w:r w:rsidR="006274C4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V ......................... dňa: .....................</w:t>
      </w:r>
    </w:p>
    <w:p w14:paraId="2C4469D6" w14:textId="65A93706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B0D09A" w14:textId="77777777" w:rsidR="006274C4" w:rsidRDefault="006274C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1307240" w14:textId="645CB17F" w:rsidR="00AC2E94" w:rsidRPr="00AC2E94" w:rsidRDefault="00AC2E94" w:rsidP="00A040BB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 Kupujúceho:</w:t>
      </w:r>
      <w:r w:rsidRPr="00AC2E94">
        <w:rPr>
          <w:rFonts w:ascii="Arial Narrow" w:hAnsi="Arial Narrow"/>
          <w:sz w:val="22"/>
          <w:szCs w:val="22"/>
        </w:rPr>
        <w:tab/>
      </w:r>
      <w:r w:rsidR="00A040BB">
        <w:rPr>
          <w:rFonts w:ascii="Arial Narrow" w:hAnsi="Arial Narrow"/>
          <w:sz w:val="22"/>
          <w:szCs w:val="22"/>
        </w:rPr>
        <w:tab/>
      </w:r>
      <w:r w:rsidR="00A040BB">
        <w:rPr>
          <w:rFonts w:ascii="Arial Narrow" w:hAnsi="Arial Narrow"/>
          <w:sz w:val="22"/>
          <w:szCs w:val="22"/>
        </w:rPr>
        <w:tab/>
      </w:r>
      <w:r w:rsidR="00A040BB">
        <w:rPr>
          <w:rFonts w:ascii="Arial Narrow" w:hAnsi="Arial Narrow"/>
          <w:sz w:val="22"/>
          <w:szCs w:val="22"/>
        </w:rPr>
        <w:tab/>
      </w:r>
      <w:r w:rsidR="00A040BB">
        <w:rPr>
          <w:rFonts w:ascii="Arial Narrow" w:hAnsi="Arial Narrow"/>
          <w:sz w:val="22"/>
          <w:szCs w:val="22"/>
        </w:rPr>
        <w:tab/>
      </w:r>
      <w:r w:rsidR="006274C4">
        <w:rPr>
          <w:rFonts w:ascii="Arial Narrow" w:hAnsi="Arial Narrow"/>
          <w:sz w:val="22"/>
          <w:szCs w:val="22"/>
        </w:rPr>
        <w:tab/>
      </w:r>
      <w:r w:rsidR="006274C4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Za Predávajúceho:</w:t>
      </w:r>
    </w:p>
    <w:p w14:paraId="3A9BADC2" w14:textId="2A2A47C1" w:rsid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30F7202" w14:textId="3E194668" w:rsidR="006274C4" w:rsidRDefault="006274C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AAEDA2C" w14:textId="77777777" w:rsidR="006274C4" w:rsidRPr="00AC2E94" w:rsidRDefault="006274C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B4588C" w14:textId="53124860" w:rsidR="00AC2E94" w:rsidRPr="00A040BB" w:rsidRDefault="00AC2E94" w:rsidP="00A040BB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</w:r>
      <w:r w:rsidR="006274C4">
        <w:rPr>
          <w:rFonts w:ascii="Arial Narrow" w:hAnsi="Arial Narrow"/>
          <w:sz w:val="22"/>
          <w:szCs w:val="22"/>
        </w:rPr>
        <w:tab/>
      </w:r>
      <w:r w:rsidR="006274C4">
        <w:rPr>
          <w:rFonts w:ascii="Arial Narrow" w:hAnsi="Arial Narrow"/>
          <w:sz w:val="22"/>
          <w:szCs w:val="22"/>
        </w:rPr>
        <w:tab/>
      </w:r>
      <w:r w:rsidR="006274C4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54713709" w14:textId="013E3C21" w:rsidR="00240E41" w:rsidRDefault="00240E41" w:rsidP="006274C4">
      <w:pPr>
        <w:tabs>
          <w:tab w:val="clear" w:pos="2880"/>
          <w:tab w:val="clear" w:pos="4500"/>
          <w:tab w:val="left" w:pos="5135"/>
        </w:tabs>
        <w:spacing w:after="120" w:line="276" w:lineRule="auto"/>
        <w:rPr>
          <w:rFonts w:ascii="Times New Roman" w:hAnsi="Times New Roman"/>
          <w:b/>
          <w:sz w:val="22"/>
          <w:szCs w:val="22"/>
        </w:rPr>
      </w:pPr>
    </w:p>
    <w:p w14:paraId="4B955E95" w14:textId="6182B6B4" w:rsidR="006274C4" w:rsidRDefault="006274C4" w:rsidP="006274C4">
      <w:pPr>
        <w:tabs>
          <w:tab w:val="clear" w:pos="2880"/>
          <w:tab w:val="clear" w:pos="4500"/>
          <w:tab w:val="left" w:pos="5135"/>
        </w:tabs>
        <w:spacing w:after="120" w:line="276" w:lineRule="auto"/>
        <w:rPr>
          <w:rFonts w:ascii="Times New Roman" w:hAnsi="Times New Roman"/>
          <w:b/>
          <w:sz w:val="22"/>
          <w:szCs w:val="22"/>
        </w:rPr>
      </w:pPr>
    </w:p>
    <w:p w14:paraId="6EA7F81F" w14:textId="1EC76D37" w:rsidR="006274C4" w:rsidRDefault="006274C4" w:rsidP="006274C4">
      <w:pPr>
        <w:tabs>
          <w:tab w:val="clear" w:pos="2880"/>
          <w:tab w:val="clear" w:pos="4500"/>
          <w:tab w:val="left" w:pos="5135"/>
        </w:tabs>
        <w:spacing w:after="120" w:line="276" w:lineRule="auto"/>
        <w:rPr>
          <w:rFonts w:ascii="Times New Roman" w:hAnsi="Times New Roman"/>
          <w:b/>
          <w:sz w:val="22"/>
          <w:szCs w:val="22"/>
        </w:rPr>
      </w:pPr>
    </w:p>
    <w:p w14:paraId="63B58B5A" w14:textId="77777777" w:rsidR="006274C4" w:rsidRPr="00357037" w:rsidRDefault="006274C4" w:rsidP="006274C4">
      <w:pPr>
        <w:tabs>
          <w:tab w:val="clear" w:pos="2880"/>
          <w:tab w:val="clear" w:pos="4500"/>
          <w:tab w:val="left" w:pos="5135"/>
        </w:tabs>
        <w:spacing w:after="120" w:line="276" w:lineRule="auto"/>
        <w:rPr>
          <w:rFonts w:ascii="Times New Roman" w:hAnsi="Times New Roman"/>
          <w:b/>
          <w:sz w:val="22"/>
          <w:szCs w:val="22"/>
        </w:rPr>
      </w:pPr>
    </w:p>
    <w:sectPr w:rsidR="006274C4" w:rsidRPr="00357037" w:rsidSect="00915B6D">
      <w:headerReference w:type="even" r:id="rId8"/>
      <w:headerReference w:type="default" r:id="rId9"/>
      <w:footerReference w:type="default" r:id="rId10"/>
      <w:pgSz w:w="11906" w:h="16838" w:code="9"/>
      <w:pgMar w:top="851" w:right="1469" w:bottom="851" w:left="1270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B1D0D" w14:textId="77777777" w:rsidR="00A14BED" w:rsidRDefault="00A14BED">
      <w:r>
        <w:separator/>
      </w:r>
    </w:p>
  </w:endnote>
  <w:endnote w:type="continuationSeparator" w:id="0">
    <w:p w14:paraId="33E1DC4F" w14:textId="77777777" w:rsidR="00A14BED" w:rsidRDefault="00A1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056400"/>
      <w:docPartObj>
        <w:docPartGallery w:val="Page Numbers (Bottom of Page)"/>
        <w:docPartUnique/>
      </w:docPartObj>
    </w:sdtPr>
    <w:sdtEndPr/>
    <w:sdtContent>
      <w:p w14:paraId="7E5CD11A" w14:textId="36C13D40" w:rsidR="00875C8C" w:rsidRDefault="00875C8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388" w:rsidRPr="007A0388">
          <w:rPr>
            <w:lang w:val="sk-SK"/>
          </w:rPr>
          <w:t>2</w:t>
        </w:r>
        <w:r>
          <w:fldChar w:fldCharType="end"/>
        </w:r>
      </w:p>
    </w:sdtContent>
  </w:sdt>
  <w:p w14:paraId="49CEDE43" w14:textId="77777777" w:rsidR="00875C8C" w:rsidRPr="00864DB3" w:rsidRDefault="00875C8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EAE74" w14:textId="77777777" w:rsidR="00A14BED" w:rsidRDefault="00A14BED">
      <w:r>
        <w:separator/>
      </w:r>
    </w:p>
  </w:footnote>
  <w:footnote w:type="continuationSeparator" w:id="0">
    <w:p w14:paraId="739323DF" w14:textId="77777777" w:rsidR="00A14BED" w:rsidRDefault="00A1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6D64" w14:textId="77777777" w:rsidR="00875C8C" w:rsidRDefault="00875C8C"/>
  <w:p w14:paraId="53437636" w14:textId="77777777" w:rsidR="00875C8C" w:rsidRDefault="00875C8C"/>
  <w:p w14:paraId="5E1ACA23" w14:textId="77777777" w:rsidR="00875C8C" w:rsidRDefault="00875C8C"/>
  <w:p w14:paraId="44C9765C" w14:textId="77777777" w:rsidR="00875C8C" w:rsidRDefault="00875C8C"/>
  <w:p w14:paraId="7FCE727F" w14:textId="77777777" w:rsidR="00875C8C" w:rsidRDefault="00875C8C"/>
  <w:p w14:paraId="2E0B727E" w14:textId="77777777" w:rsidR="00875C8C" w:rsidRDefault="00875C8C"/>
  <w:p w14:paraId="08340519" w14:textId="77777777" w:rsidR="00875C8C" w:rsidRDefault="00875C8C"/>
  <w:p w14:paraId="4EB441D5" w14:textId="77777777" w:rsidR="00875C8C" w:rsidRDefault="00875C8C"/>
  <w:p w14:paraId="744E7998" w14:textId="77777777" w:rsidR="00875C8C" w:rsidRDefault="00875C8C"/>
  <w:p w14:paraId="019BA7AC" w14:textId="77777777" w:rsidR="00875C8C" w:rsidRDefault="00875C8C"/>
  <w:p w14:paraId="4B7C10E1" w14:textId="77777777" w:rsidR="00875C8C" w:rsidRDefault="00875C8C"/>
  <w:p w14:paraId="71A065B2" w14:textId="77777777" w:rsidR="00875C8C" w:rsidRDefault="00875C8C"/>
  <w:p w14:paraId="316A60CA" w14:textId="77777777" w:rsidR="00875C8C" w:rsidRDefault="00875C8C"/>
  <w:p w14:paraId="590FFA6D" w14:textId="77777777" w:rsidR="00875C8C" w:rsidRDefault="00875C8C"/>
  <w:p w14:paraId="550707A8" w14:textId="77777777" w:rsidR="00875C8C" w:rsidRDefault="00875C8C"/>
  <w:p w14:paraId="09BD8CA1" w14:textId="77777777" w:rsidR="00875C8C" w:rsidRDefault="00875C8C"/>
  <w:p w14:paraId="47C8B2BC" w14:textId="77777777" w:rsidR="00875C8C" w:rsidRDefault="00875C8C"/>
  <w:p w14:paraId="797DC39D" w14:textId="77777777" w:rsidR="00875C8C" w:rsidRDefault="00875C8C"/>
  <w:p w14:paraId="68C65EC3" w14:textId="77777777" w:rsidR="00875C8C" w:rsidRDefault="00875C8C"/>
  <w:p w14:paraId="1D2E3B14" w14:textId="77777777" w:rsidR="00875C8C" w:rsidRDefault="00875C8C"/>
  <w:p w14:paraId="119D38BF" w14:textId="77777777" w:rsidR="00875C8C" w:rsidRDefault="00875C8C"/>
  <w:p w14:paraId="5796BFFE" w14:textId="77777777" w:rsidR="00875C8C" w:rsidRDefault="00875C8C"/>
  <w:p w14:paraId="4D504D7D" w14:textId="77777777" w:rsidR="00875C8C" w:rsidRDefault="00875C8C"/>
  <w:p w14:paraId="1CB98290" w14:textId="77777777" w:rsidR="00875C8C" w:rsidRDefault="00875C8C"/>
  <w:p w14:paraId="13D2931A" w14:textId="77777777" w:rsidR="00875C8C" w:rsidRDefault="00875C8C"/>
  <w:p w14:paraId="1061F62F" w14:textId="77777777" w:rsidR="00875C8C" w:rsidRDefault="00875C8C"/>
  <w:p w14:paraId="192E2339" w14:textId="77777777" w:rsidR="00875C8C" w:rsidRDefault="00875C8C"/>
  <w:p w14:paraId="1A09F363" w14:textId="77777777" w:rsidR="00875C8C" w:rsidRDefault="00875C8C"/>
  <w:p w14:paraId="0ACAE0DA" w14:textId="77777777" w:rsidR="00875C8C" w:rsidRDefault="00875C8C"/>
  <w:p w14:paraId="2420D467" w14:textId="77777777" w:rsidR="00875C8C" w:rsidRDefault="00875C8C"/>
  <w:p w14:paraId="1A8138A8" w14:textId="77777777" w:rsidR="00875C8C" w:rsidRDefault="00875C8C"/>
  <w:p w14:paraId="6A673236" w14:textId="77777777" w:rsidR="00875C8C" w:rsidRDefault="00875C8C"/>
  <w:p w14:paraId="13FE2FC4" w14:textId="77777777" w:rsidR="00875C8C" w:rsidRDefault="00875C8C"/>
  <w:p w14:paraId="197B2622" w14:textId="77777777" w:rsidR="00875C8C" w:rsidRDefault="00875C8C"/>
  <w:p w14:paraId="2472951C" w14:textId="77777777" w:rsidR="00875C8C" w:rsidRDefault="00875C8C"/>
  <w:p w14:paraId="5ACF13D5" w14:textId="77777777" w:rsidR="00875C8C" w:rsidRDefault="00875C8C"/>
  <w:p w14:paraId="5538C937" w14:textId="77777777" w:rsidR="00875C8C" w:rsidRDefault="00875C8C"/>
  <w:p w14:paraId="7E8C1FF7" w14:textId="77777777" w:rsidR="00875C8C" w:rsidRDefault="00875C8C">
    <w:pPr>
      <w:numPr>
        <w:ins w:id="1" w:author="mzuberska" w:date="2005-03-03T15:40:00Z"/>
      </w:numPr>
    </w:pPr>
  </w:p>
  <w:p w14:paraId="60B33087" w14:textId="77777777" w:rsidR="00875C8C" w:rsidRDefault="00875C8C">
    <w:pPr>
      <w:numPr>
        <w:ins w:id="2" w:author="mzuberska" w:date="2005-03-03T15:40:00Z"/>
      </w:numPr>
    </w:pPr>
  </w:p>
  <w:p w14:paraId="5559972A" w14:textId="77777777" w:rsidR="00875C8C" w:rsidRDefault="00875C8C">
    <w:pPr>
      <w:numPr>
        <w:ins w:id="3" w:author="mzuberska" w:date="2005-03-03T15:40:00Z"/>
      </w:numPr>
    </w:pPr>
  </w:p>
  <w:p w14:paraId="69090437" w14:textId="77777777" w:rsidR="00875C8C" w:rsidRDefault="00875C8C">
    <w:pPr>
      <w:numPr>
        <w:ins w:id="4" w:author="mzuberska" w:date="2005-03-03T15:40:00Z"/>
      </w:numPr>
    </w:pPr>
  </w:p>
  <w:p w14:paraId="19F3A9A5" w14:textId="77777777" w:rsidR="00875C8C" w:rsidRDefault="00875C8C">
    <w:pPr>
      <w:numPr>
        <w:ins w:id="5" w:author="mzuberska" w:date="2005-03-03T15:40:00Z"/>
      </w:numPr>
    </w:pPr>
  </w:p>
  <w:p w14:paraId="33BFD57E" w14:textId="77777777" w:rsidR="00875C8C" w:rsidRDefault="00875C8C">
    <w:pPr>
      <w:numPr>
        <w:ins w:id="6" w:author="mzuberska" w:date="2005-03-03T15:40:00Z"/>
      </w:numPr>
    </w:pPr>
  </w:p>
  <w:p w14:paraId="616DFF3D" w14:textId="77777777" w:rsidR="00875C8C" w:rsidRDefault="00875C8C">
    <w:pPr>
      <w:numPr>
        <w:ins w:id="7" w:author="mzuberska" w:date="2005-03-03T15:40:00Z"/>
      </w:numPr>
    </w:pPr>
  </w:p>
  <w:p w14:paraId="53E5B767" w14:textId="77777777" w:rsidR="00875C8C" w:rsidRDefault="00875C8C">
    <w:pPr>
      <w:numPr>
        <w:ins w:id="8" w:author="mzuberska" w:date="2005-03-03T15:40:00Z"/>
      </w:numPr>
    </w:pPr>
  </w:p>
  <w:p w14:paraId="2EB9C801" w14:textId="77777777" w:rsidR="00875C8C" w:rsidRDefault="00875C8C">
    <w:pPr>
      <w:numPr>
        <w:ins w:id="9" w:author="mzuberska" w:date="2005-03-03T15:40:00Z"/>
      </w:numPr>
    </w:pPr>
  </w:p>
  <w:p w14:paraId="283AA32F" w14:textId="77777777" w:rsidR="00875C8C" w:rsidRDefault="00875C8C">
    <w:pPr>
      <w:numPr>
        <w:ins w:id="10" w:author="mzuberska" w:date="2005-03-03T15:40:00Z"/>
      </w:numPr>
    </w:pPr>
  </w:p>
  <w:p w14:paraId="6C930D3A" w14:textId="77777777" w:rsidR="00875C8C" w:rsidRDefault="00875C8C">
    <w:pPr>
      <w:numPr>
        <w:ins w:id="11" w:author="mzuberska" w:date="2005-03-03T15:40:00Z"/>
      </w:numPr>
    </w:pPr>
  </w:p>
  <w:p w14:paraId="606F4B07" w14:textId="77777777" w:rsidR="00875C8C" w:rsidRDefault="00875C8C">
    <w:pPr>
      <w:numPr>
        <w:ins w:id="12" w:author="mzuberska" w:date="2005-03-03T15:40:00Z"/>
      </w:numPr>
    </w:pPr>
  </w:p>
  <w:p w14:paraId="289E272F" w14:textId="77777777" w:rsidR="00875C8C" w:rsidRDefault="00875C8C">
    <w:pPr>
      <w:numPr>
        <w:ins w:id="13" w:author="mzuberska" w:date="2005-03-03T15:40:00Z"/>
      </w:numPr>
    </w:pPr>
  </w:p>
  <w:p w14:paraId="5651EF2B" w14:textId="77777777" w:rsidR="00875C8C" w:rsidRDefault="00875C8C">
    <w:pPr>
      <w:numPr>
        <w:ins w:id="14" w:author="mzuberska" w:date="2005-03-03T15:40:00Z"/>
      </w:numPr>
    </w:pPr>
  </w:p>
  <w:p w14:paraId="20512E33" w14:textId="77777777" w:rsidR="00875C8C" w:rsidRDefault="00875C8C">
    <w:pPr>
      <w:numPr>
        <w:ins w:id="15" w:author="mzuberska" w:date="2005-03-03T15:40:00Z"/>
      </w:numPr>
    </w:pPr>
  </w:p>
  <w:p w14:paraId="65660B61" w14:textId="77777777" w:rsidR="00875C8C" w:rsidRDefault="00875C8C">
    <w:pPr>
      <w:numPr>
        <w:ins w:id="16" w:author="Unknown"/>
      </w:numPr>
    </w:pPr>
  </w:p>
  <w:p w14:paraId="16CF7290" w14:textId="77777777" w:rsidR="00875C8C" w:rsidRDefault="00875C8C">
    <w:pPr>
      <w:numPr>
        <w:ins w:id="17" w:author="Unknown"/>
      </w:numPr>
    </w:pPr>
  </w:p>
  <w:p w14:paraId="2F6ACE7D" w14:textId="77777777" w:rsidR="00875C8C" w:rsidRDefault="00875C8C">
    <w:pPr>
      <w:numPr>
        <w:ins w:id="18" w:author="Unknown"/>
      </w:numPr>
    </w:pPr>
  </w:p>
  <w:p w14:paraId="2F805286" w14:textId="77777777" w:rsidR="00875C8C" w:rsidRDefault="00875C8C">
    <w:pPr>
      <w:numPr>
        <w:ins w:id="19" w:author="Unknown"/>
      </w:numPr>
    </w:pPr>
  </w:p>
  <w:p w14:paraId="68EAB299" w14:textId="77777777" w:rsidR="00875C8C" w:rsidRDefault="00875C8C">
    <w:pPr>
      <w:numPr>
        <w:ins w:id="20" w:author="Unknown"/>
      </w:numPr>
    </w:pPr>
  </w:p>
  <w:p w14:paraId="0ED2823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FE2F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7B00020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7507"/>
    <w:multiLevelType w:val="hybridMultilevel"/>
    <w:tmpl w:val="B6906936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666BA"/>
    <w:multiLevelType w:val="hybridMultilevel"/>
    <w:tmpl w:val="586A77CE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E3933"/>
    <w:multiLevelType w:val="hybridMultilevel"/>
    <w:tmpl w:val="4FFCFE9A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F55"/>
    <w:multiLevelType w:val="hybridMultilevel"/>
    <w:tmpl w:val="8B90B0CA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C7019"/>
    <w:multiLevelType w:val="hybridMultilevel"/>
    <w:tmpl w:val="1962267A"/>
    <w:lvl w:ilvl="0" w:tplc="216A5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1" w15:restartNumberingAfterBreak="0">
    <w:nsid w:val="25821717"/>
    <w:multiLevelType w:val="hybridMultilevel"/>
    <w:tmpl w:val="09C42738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B9B0438"/>
    <w:multiLevelType w:val="hybridMultilevel"/>
    <w:tmpl w:val="F3127FD8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1986109"/>
    <w:multiLevelType w:val="hybridMultilevel"/>
    <w:tmpl w:val="D57C6D48"/>
    <w:lvl w:ilvl="0" w:tplc="6304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1F597E"/>
    <w:multiLevelType w:val="hybridMultilevel"/>
    <w:tmpl w:val="CB261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B3712"/>
    <w:multiLevelType w:val="hybridMultilevel"/>
    <w:tmpl w:val="F4D057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27F9F"/>
    <w:multiLevelType w:val="hybridMultilevel"/>
    <w:tmpl w:val="CF6286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F21F6"/>
    <w:multiLevelType w:val="hybridMultilevel"/>
    <w:tmpl w:val="4008D2AA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91A4F18"/>
    <w:multiLevelType w:val="hybridMultilevel"/>
    <w:tmpl w:val="13642F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3379D"/>
    <w:multiLevelType w:val="hybridMultilevel"/>
    <w:tmpl w:val="96D86C3E"/>
    <w:lvl w:ilvl="0" w:tplc="193450D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39" w15:restartNumberingAfterBreak="0">
    <w:nsid w:val="73CB1233"/>
    <w:multiLevelType w:val="multilevel"/>
    <w:tmpl w:val="52888FDC"/>
    <w:numStyleLink w:val="tl2"/>
  </w:abstractNum>
  <w:abstractNum w:abstractNumId="4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41"/>
  </w:num>
  <w:num w:numId="4">
    <w:abstractNumId w:val="43"/>
  </w:num>
  <w:num w:numId="5">
    <w:abstractNumId w:val="12"/>
  </w:num>
  <w:num w:numId="6">
    <w:abstractNumId w:val="17"/>
  </w:num>
  <w:num w:numId="7">
    <w:abstractNumId w:val="19"/>
  </w:num>
  <w:num w:numId="8">
    <w:abstractNumId w:val="20"/>
  </w:num>
  <w:num w:numId="9">
    <w:abstractNumId w:val="26"/>
  </w:num>
  <w:num w:numId="10">
    <w:abstractNumId w:val="38"/>
  </w:num>
  <w:num w:numId="11">
    <w:abstractNumId w:val="39"/>
  </w:num>
  <w:num w:numId="12">
    <w:abstractNumId w:val="31"/>
  </w:num>
  <w:num w:numId="13">
    <w:abstractNumId w:val="10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23"/>
  </w:num>
  <w:num w:numId="19">
    <w:abstractNumId w:val="14"/>
  </w:num>
  <w:num w:numId="20">
    <w:abstractNumId w:val="40"/>
  </w:num>
  <w:num w:numId="21">
    <w:abstractNumId w:val="3"/>
  </w:num>
  <w:num w:numId="22">
    <w:abstractNumId w:val="7"/>
  </w:num>
  <w:num w:numId="23">
    <w:abstractNumId w:val="42"/>
  </w:num>
  <w:num w:numId="24">
    <w:abstractNumId w:val="15"/>
  </w:num>
  <w:num w:numId="25">
    <w:abstractNumId w:val="3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2"/>
  </w:num>
  <w:num w:numId="29">
    <w:abstractNumId w:val="37"/>
  </w:num>
  <w:num w:numId="30">
    <w:abstractNumId w:val="21"/>
  </w:num>
  <w:num w:numId="31">
    <w:abstractNumId w:val="24"/>
  </w:num>
  <w:num w:numId="32">
    <w:abstractNumId w:val="29"/>
  </w:num>
  <w:num w:numId="33">
    <w:abstractNumId w:val="30"/>
  </w:num>
  <w:num w:numId="34">
    <w:abstractNumId w:val="34"/>
  </w:num>
  <w:num w:numId="35">
    <w:abstractNumId w:val="36"/>
  </w:num>
  <w:num w:numId="36">
    <w:abstractNumId w:val="9"/>
  </w:num>
  <w:num w:numId="37">
    <w:abstractNumId w:val="8"/>
  </w:num>
  <w:num w:numId="38">
    <w:abstractNumId w:val="11"/>
  </w:num>
  <w:num w:numId="39">
    <w:abstractNumId w:val="5"/>
  </w:num>
  <w:num w:numId="40">
    <w:abstractNumId w:val="13"/>
  </w:num>
  <w:num w:numId="41">
    <w:abstractNumId w:val="4"/>
  </w:num>
  <w:num w:numId="42">
    <w:abstractNumId w:val="28"/>
  </w:num>
  <w:num w:numId="43">
    <w:abstractNumId w:val="2"/>
  </w:num>
  <w:num w:numId="44">
    <w:abstractNumId w:val="27"/>
  </w:num>
  <w:num w:numId="45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596A"/>
    <w:rsid w:val="00027875"/>
    <w:rsid w:val="00031A6E"/>
    <w:rsid w:val="0003247A"/>
    <w:rsid w:val="00035F1A"/>
    <w:rsid w:val="00040CAA"/>
    <w:rsid w:val="00040CB9"/>
    <w:rsid w:val="0004169D"/>
    <w:rsid w:val="000447BB"/>
    <w:rsid w:val="00045A48"/>
    <w:rsid w:val="0004672A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BF7"/>
    <w:rsid w:val="000905D8"/>
    <w:rsid w:val="0009161B"/>
    <w:rsid w:val="00091A79"/>
    <w:rsid w:val="00094BFA"/>
    <w:rsid w:val="00097CBA"/>
    <w:rsid w:val="000A2C2E"/>
    <w:rsid w:val="000B007C"/>
    <w:rsid w:val="000B0EA4"/>
    <w:rsid w:val="000B3857"/>
    <w:rsid w:val="000B6B47"/>
    <w:rsid w:val="000B7988"/>
    <w:rsid w:val="000C0428"/>
    <w:rsid w:val="000C1ADD"/>
    <w:rsid w:val="000C2820"/>
    <w:rsid w:val="000C439B"/>
    <w:rsid w:val="000D0AA4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0F7064"/>
    <w:rsid w:val="00100B52"/>
    <w:rsid w:val="00100FB0"/>
    <w:rsid w:val="00106BD1"/>
    <w:rsid w:val="001070CE"/>
    <w:rsid w:val="00110ED8"/>
    <w:rsid w:val="00113784"/>
    <w:rsid w:val="001149E3"/>
    <w:rsid w:val="00114E33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D1C"/>
    <w:rsid w:val="00146B6B"/>
    <w:rsid w:val="00150933"/>
    <w:rsid w:val="00155619"/>
    <w:rsid w:val="00157294"/>
    <w:rsid w:val="001610BD"/>
    <w:rsid w:val="00161C3B"/>
    <w:rsid w:val="0017028C"/>
    <w:rsid w:val="00170681"/>
    <w:rsid w:val="00174D2E"/>
    <w:rsid w:val="001750BB"/>
    <w:rsid w:val="001758F9"/>
    <w:rsid w:val="00177213"/>
    <w:rsid w:val="001777C8"/>
    <w:rsid w:val="00182526"/>
    <w:rsid w:val="00184564"/>
    <w:rsid w:val="001854E6"/>
    <w:rsid w:val="00185A4E"/>
    <w:rsid w:val="0018674A"/>
    <w:rsid w:val="00187F6B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108A0"/>
    <w:rsid w:val="00210C0A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5171"/>
    <w:rsid w:val="002351CF"/>
    <w:rsid w:val="00237050"/>
    <w:rsid w:val="002374A1"/>
    <w:rsid w:val="00240E41"/>
    <w:rsid w:val="0024235C"/>
    <w:rsid w:val="002423D7"/>
    <w:rsid w:val="00244B1A"/>
    <w:rsid w:val="00245766"/>
    <w:rsid w:val="00246B4E"/>
    <w:rsid w:val="00252ADC"/>
    <w:rsid w:val="00255CD5"/>
    <w:rsid w:val="0025621F"/>
    <w:rsid w:val="0025662E"/>
    <w:rsid w:val="002571F9"/>
    <w:rsid w:val="00260283"/>
    <w:rsid w:val="00261F08"/>
    <w:rsid w:val="00262DFC"/>
    <w:rsid w:val="00264392"/>
    <w:rsid w:val="002648D3"/>
    <w:rsid w:val="00264DCB"/>
    <w:rsid w:val="0026586A"/>
    <w:rsid w:val="00267573"/>
    <w:rsid w:val="00272419"/>
    <w:rsid w:val="002731B1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F1D29"/>
    <w:rsid w:val="002F3A4B"/>
    <w:rsid w:val="002F4D3F"/>
    <w:rsid w:val="002F6F01"/>
    <w:rsid w:val="003019D0"/>
    <w:rsid w:val="00301DFC"/>
    <w:rsid w:val="00303435"/>
    <w:rsid w:val="00303445"/>
    <w:rsid w:val="00304C34"/>
    <w:rsid w:val="00304C73"/>
    <w:rsid w:val="00307EB0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F35"/>
    <w:rsid w:val="0035509E"/>
    <w:rsid w:val="00356D85"/>
    <w:rsid w:val="00356EB9"/>
    <w:rsid w:val="00357037"/>
    <w:rsid w:val="00360381"/>
    <w:rsid w:val="00364F86"/>
    <w:rsid w:val="0036581F"/>
    <w:rsid w:val="003713A4"/>
    <w:rsid w:val="00371D2B"/>
    <w:rsid w:val="00372B0A"/>
    <w:rsid w:val="00376F60"/>
    <w:rsid w:val="00377E0B"/>
    <w:rsid w:val="0038104E"/>
    <w:rsid w:val="0038426C"/>
    <w:rsid w:val="00386F66"/>
    <w:rsid w:val="003909AD"/>
    <w:rsid w:val="003910D8"/>
    <w:rsid w:val="003930AB"/>
    <w:rsid w:val="003964E6"/>
    <w:rsid w:val="0039744D"/>
    <w:rsid w:val="003A0812"/>
    <w:rsid w:val="003A2560"/>
    <w:rsid w:val="003A77BE"/>
    <w:rsid w:val="003A7D2C"/>
    <w:rsid w:val="003B0D90"/>
    <w:rsid w:val="003B17A3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73B1"/>
    <w:rsid w:val="003F1881"/>
    <w:rsid w:val="003F623E"/>
    <w:rsid w:val="00403D16"/>
    <w:rsid w:val="00405F3D"/>
    <w:rsid w:val="00406F54"/>
    <w:rsid w:val="00411EBB"/>
    <w:rsid w:val="00414095"/>
    <w:rsid w:val="00422367"/>
    <w:rsid w:val="0042259C"/>
    <w:rsid w:val="00425A5F"/>
    <w:rsid w:val="00426EF7"/>
    <w:rsid w:val="00430C7C"/>
    <w:rsid w:val="00431670"/>
    <w:rsid w:val="00432F21"/>
    <w:rsid w:val="00433B38"/>
    <w:rsid w:val="00437656"/>
    <w:rsid w:val="00442D96"/>
    <w:rsid w:val="00446382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7B26"/>
    <w:rsid w:val="004961E5"/>
    <w:rsid w:val="00496CBF"/>
    <w:rsid w:val="004A504A"/>
    <w:rsid w:val="004A508C"/>
    <w:rsid w:val="004A5506"/>
    <w:rsid w:val="004A5DAD"/>
    <w:rsid w:val="004C0EF1"/>
    <w:rsid w:val="004C16FE"/>
    <w:rsid w:val="004C61DD"/>
    <w:rsid w:val="004C62E1"/>
    <w:rsid w:val="004C6E38"/>
    <w:rsid w:val="004C714A"/>
    <w:rsid w:val="004C7CB4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0E4D"/>
    <w:rsid w:val="004F23A7"/>
    <w:rsid w:val="004F4DC8"/>
    <w:rsid w:val="004F72FA"/>
    <w:rsid w:val="004F76FD"/>
    <w:rsid w:val="005020D8"/>
    <w:rsid w:val="00503005"/>
    <w:rsid w:val="00505C1F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02BC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6926"/>
    <w:rsid w:val="005B034E"/>
    <w:rsid w:val="005B0C3C"/>
    <w:rsid w:val="005B4D6C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34DC"/>
    <w:rsid w:val="005E6727"/>
    <w:rsid w:val="005F4139"/>
    <w:rsid w:val="005F6667"/>
    <w:rsid w:val="00602434"/>
    <w:rsid w:val="00602C63"/>
    <w:rsid w:val="00603960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4C4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3C1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1547"/>
    <w:rsid w:val="006A3F99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E0F1E"/>
    <w:rsid w:val="006E3A99"/>
    <w:rsid w:val="006E3B03"/>
    <w:rsid w:val="006E4572"/>
    <w:rsid w:val="006E50BB"/>
    <w:rsid w:val="006E54D8"/>
    <w:rsid w:val="006F0C5C"/>
    <w:rsid w:val="006F14AF"/>
    <w:rsid w:val="006F3A83"/>
    <w:rsid w:val="006F4DDF"/>
    <w:rsid w:val="006F5D13"/>
    <w:rsid w:val="006F64F0"/>
    <w:rsid w:val="006F7C48"/>
    <w:rsid w:val="00700B0C"/>
    <w:rsid w:val="007019C9"/>
    <w:rsid w:val="007056C0"/>
    <w:rsid w:val="00706178"/>
    <w:rsid w:val="007079E4"/>
    <w:rsid w:val="00710421"/>
    <w:rsid w:val="007110C9"/>
    <w:rsid w:val="00715132"/>
    <w:rsid w:val="00717498"/>
    <w:rsid w:val="00721416"/>
    <w:rsid w:val="0072494A"/>
    <w:rsid w:val="007250E5"/>
    <w:rsid w:val="00725914"/>
    <w:rsid w:val="007260F5"/>
    <w:rsid w:val="00726F5B"/>
    <w:rsid w:val="0073040B"/>
    <w:rsid w:val="0073316E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55EC"/>
    <w:rsid w:val="00765B65"/>
    <w:rsid w:val="00770014"/>
    <w:rsid w:val="00770E66"/>
    <w:rsid w:val="007710E4"/>
    <w:rsid w:val="00774509"/>
    <w:rsid w:val="0077635E"/>
    <w:rsid w:val="00791817"/>
    <w:rsid w:val="00793F7D"/>
    <w:rsid w:val="00794E16"/>
    <w:rsid w:val="0079541F"/>
    <w:rsid w:val="00795F5A"/>
    <w:rsid w:val="007A0388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C02E2"/>
    <w:rsid w:val="007C1D31"/>
    <w:rsid w:val="007C672C"/>
    <w:rsid w:val="007C6BC1"/>
    <w:rsid w:val="007D08DB"/>
    <w:rsid w:val="007D0CE4"/>
    <w:rsid w:val="007D49D5"/>
    <w:rsid w:val="007E164E"/>
    <w:rsid w:val="007E59ED"/>
    <w:rsid w:val="007F1E8E"/>
    <w:rsid w:val="007F22CB"/>
    <w:rsid w:val="007F2854"/>
    <w:rsid w:val="007F3153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230B"/>
    <w:rsid w:val="00822CFF"/>
    <w:rsid w:val="008234D9"/>
    <w:rsid w:val="00824D19"/>
    <w:rsid w:val="0083036A"/>
    <w:rsid w:val="00833121"/>
    <w:rsid w:val="00833172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56BA0"/>
    <w:rsid w:val="00864D7E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4C79"/>
    <w:rsid w:val="008F5799"/>
    <w:rsid w:val="00904013"/>
    <w:rsid w:val="00904FE2"/>
    <w:rsid w:val="00907449"/>
    <w:rsid w:val="00911981"/>
    <w:rsid w:val="00912291"/>
    <w:rsid w:val="00915B6D"/>
    <w:rsid w:val="00916E9A"/>
    <w:rsid w:val="00917435"/>
    <w:rsid w:val="00917E92"/>
    <w:rsid w:val="00920B4B"/>
    <w:rsid w:val="00921840"/>
    <w:rsid w:val="00922B97"/>
    <w:rsid w:val="00926B06"/>
    <w:rsid w:val="00930569"/>
    <w:rsid w:val="009333B6"/>
    <w:rsid w:val="00933A36"/>
    <w:rsid w:val="009346EB"/>
    <w:rsid w:val="0093657A"/>
    <w:rsid w:val="009365DB"/>
    <w:rsid w:val="00941A50"/>
    <w:rsid w:val="00941EFC"/>
    <w:rsid w:val="00942B8E"/>
    <w:rsid w:val="009442F1"/>
    <w:rsid w:val="00951516"/>
    <w:rsid w:val="00951604"/>
    <w:rsid w:val="00951F8E"/>
    <w:rsid w:val="00953BBF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921C6"/>
    <w:rsid w:val="00992817"/>
    <w:rsid w:val="009958DA"/>
    <w:rsid w:val="00997F57"/>
    <w:rsid w:val="009A13B3"/>
    <w:rsid w:val="009A1971"/>
    <w:rsid w:val="009A6895"/>
    <w:rsid w:val="009B1FE0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C8"/>
    <w:rsid w:val="009E0479"/>
    <w:rsid w:val="009E14F4"/>
    <w:rsid w:val="009E5A1D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40BB"/>
    <w:rsid w:val="00A0617A"/>
    <w:rsid w:val="00A06463"/>
    <w:rsid w:val="00A06D43"/>
    <w:rsid w:val="00A11F4B"/>
    <w:rsid w:val="00A12277"/>
    <w:rsid w:val="00A14BED"/>
    <w:rsid w:val="00A2072B"/>
    <w:rsid w:val="00A20919"/>
    <w:rsid w:val="00A22B8E"/>
    <w:rsid w:val="00A24F2A"/>
    <w:rsid w:val="00A26810"/>
    <w:rsid w:val="00A2797F"/>
    <w:rsid w:val="00A30A6A"/>
    <w:rsid w:val="00A3212B"/>
    <w:rsid w:val="00A34FB6"/>
    <w:rsid w:val="00A3630B"/>
    <w:rsid w:val="00A368EA"/>
    <w:rsid w:val="00A425CB"/>
    <w:rsid w:val="00A46C56"/>
    <w:rsid w:val="00A46FBF"/>
    <w:rsid w:val="00A5119C"/>
    <w:rsid w:val="00A522BB"/>
    <w:rsid w:val="00A54955"/>
    <w:rsid w:val="00A56752"/>
    <w:rsid w:val="00A57183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E13"/>
    <w:rsid w:val="00A90932"/>
    <w:rsid w:val="00A97565"/>
    <w:rsid w:val="00A97F78"/>
    <w:rsid w:val="00AA0F62"/>
    <w:rsid w:val="00AA1D92"/>
    <w:rsid w:val="00AA2866"/>
    <w:rsid w:val="00AA438D"/>
    <w:rsid w:val="00AA486F"/>
    <w:rsid w:val="00AA5215"/>
    <w:rsid w:val="00AA5D54"/>
    <w:rsid w:val="00AA6050"/>
    <w:rsid w:val="00AB387F"/>
    <w:rsid w:val="00AB43E9"/>
    <w:rsid w:val="00AB7AA2"/>
    <w:rsid w:val="00AC1F08"/>
    <w:rsid w:val="00AC2504"/>
    <w:rsid w:val="00AC2A06"/>
    <w:rsid w:val="00AC2E94"/>
    <w:rsid w:val="00AC3AAB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BD4"/>
    <w:rsid w:val="00AE4790"/>
    <w:rsid w:val="00AE7E74"/>
    <w:rsid w:val="00AF2940"/>
    <w:rsid w:val="00AF2A5B"/>
    <w:rsid w:val="00AF4B51"/>
    <w:rsid w:val="00AF4BA4"/>
    <w:rsid w:val="00AF5D3F"/>
    <w:rsid w:val="00B01046"/>
    <w:rsid w:val="00B04AA4"/>
    <w:rsid w:val="00B0513D"/>
    <w:rsid w:val="00B07516"/>
    <w:rsid w:val="00B07842"/>
    <w:rsid w:val="00B07ABC"/>
    <w:rsid w:val="00B10DEF"/>
    <w:rsid w:val="00B15291"/>
    <w:rsid w:val="00B1620E"/>
    <w:rsid w:val="00B165A1"/>
    <w:rsid w:val="00B2048D"/>
    <w:rsid w:val="00B256D3"/>
    <w:rsid w:val="00B32459"/>
    <w:rsid w:val="00B331A9"/>
    <w:rsid w:val="00B501D8"/>
    <w:rsid w:val="00B503AC"/>
    <w:rsid w:val="00B51728"/>
    <w:rsid w:val="00B5187B"/>
    <w:rsid w:val="00B55475"/>
    <w:rsid w:val="00B60CBA"/>
    <w:rsid w:val="00B613A3"/>
    <w:rsid w:val="00B618D1"/>
    <w:rsid w:val="00B6274E"/>
    <w:rsid w:val="00B62FA5"/>
    <w:rsid w:val="00B638C6"/>
    <w:rsid w:val="00B63A7E"/>
    <w:rsid w:val="00B66733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4F8"/>
    <w:rsid w:val="00BB76B7"/>
    <w:rsid w:val="00BC023A"/>
    <w:rsid w:val="00BC089F"/>
    <w:rsid w:val="00BC0A8D"/>
    <w:rsid w:val="00BC7276"/>
    <w:rsid w:val="00BD3136"/>
    <w:rsid w:val="00BD41A9"/>
    <w:rsid w:val="00BD7B02"/>
    <w:rsid w:val="00BD7C43"/>
    <w:rsid w:val="00BD7E81"/>
    <w:rsid w:val="00BE038F"/>
    <w:rsid w:val="00BE119C"/>
    <w:rsid w:val="00BE3D74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2EBF"/>
    <w:rsid w:val="00C02F49"/>
    <w:rsid w:val="00C04C6B"/>
    <w:rsid w:val="00C04EB7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9AB"/>
    <w:rsid w:val="00C71C05"/>
    <w:rsid w:val="00C7231A"/>
    <w:rsid w:val="00C73371"/>
    <w:rsid w:val="00C74AEE"/>
    <w:rsid w:val="00C759CB"/>
    <w:rsid w:val="00C762A9"/>
    <w:rsid w:val="00C76E3B"/>
    <w:rsid w:val="00C77896"/>
    <w:rsid w:val="00C77933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2E29"/>
    <w:rsid w:val="00CA3093"/>
    <w:rsid w:val="00CA504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5D5D"/>
    <w:rsid w:val="00CF7102"/>
    <w:rsid w:val="00CF769E"/>
    <w:rsid w:val="00D022AA"/>
    <w:rsid w:val="00D0381B"/>
    <w:rsid w:val="00D06E36"/>
    <w:rsid w:val="00D10072"/>
    <w:rsid w:val="00D112C1"/>
    <w:rsid w:val="00D1159B"/>
    <w:rsid w:val="00D16147"/>
    <w:rsid w:val="00D16C9D"/>
    <w:rsid w:val="00D27ABD"/>
    <w:rsid w:val="00D3455B"/>
    <w:rsid w:val="00D34F35"/>
    <w:rsid w:val="00D3645E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1205"/>
    <w:rsid w:val="00D6399C"/>
    <w:rsid w:val="00D64547"/>
    <w:rsid w:val="00D6605F"/>
    <w:rsid w:val="00D678E7"/>
    <w:rsid w:val="00D77CB7"/>
    <w:rsid w:val="00D82606"/>
    <w:rsid w:val="00D8474A"/>
    <w:rsid w:val="00D866C2"/>
    <w:rsid w:val="00D90326"/>
    <w:rsid w:val="00D90F27"/>
    <w:rsid w:val="00D92AD2"/>
    <w:rsid w:val="00D92B23"/>
    <w:rsid w:val="00D95777"/>
    <w:rsid w:val="00D97353"/>
    <w:rsid w:val="00DA292D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D1848"/>
    <w:rsid w:val="00DD19B3"/>
    <w:rsid w:val="00DE0AAB"/>
    <w:rsid w:val="00DE0E7F"/>
    <w:rsid w:val="00DF1E87"/>
    <w:rsid w:val="00DF24EE"/>
    <w:rsid w:val="00E00969"/>
    <w:rsid w:val="00E01B41"/>
    <w:rsid w:val="00E058D0"/>
    <w:rsid w:val="00E05D1C"/>
    <w:rsid w:val="00E13161"/>
    <w:rsid w:val="00E1345C"/>
    <w:rsid w:val="00E147EB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50965"/>
    <w:rsid w:val="00E546BE"/>
    <w:rsid w:val="00E55295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7D35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2259"/>
    <w:rsid w:val="00EE2FB3"/>
    <w:rsid w:val="00EE48E4"/>
    <w:rsid w:val="00EE5320"/>
    <w:rsid w:val="00EF2225"/>
    <w:rsid w:val="00EF682A"/>
    <w:rsid w:val="00EF7D6F"/>
    <w:rsid w:val="00F07BEF"/>
    <w:rsid w:val="00F11135"/>
    <w:rsid w:val="00F159BA"/>
    <w:rsid w:val="00F20EEA"/>
    <w:rsid w:val="00F216B3"/>
    <w:rsid w:val="00F21D3C"/>
    <w:rsid w:val="00F23277"/>
    <w:rsid w:val="00F25378"/>
    <w:rsid w:val="00F25C71"/>
    <w:rsid w:val="00F2699D"/>
    <w:rsid w:val="00F2758E"/>
    <w:rsid w:val="00F31DA8"/>
    <w:rsid w:val="00F361AF"/>
    <w:rsid w:val="00F36595"/>
    <w:rsid w:val="00F430CF"/>
    <w:rsid w:val="00F46C37"/>
    <w:rsid w:val="00F51B5C"/>
    <w:rsid w:val="00F520E5"/>
    <w:rsid w:val="00F53EBA"/>
    <w:rsid w:val="00F54F73"/>
    <w:rsid w:val="00F559F1"/>
    <w:rsid w:val="00F61795"/>
    <w:rsid w:val="00F66BB4"/>
    <w:rsid w:val="00F71683"/>
    <w:rsid w:val="00F7538A"/>
    <w:rsid w:val="00F75BE9"/>
    <w:rsid w:val="00F77D50"/>
    <w:rsid w:val="00F82372"/>
    <w:rsid w:val="00F868E0"/>
    <w:rsid w:val="00F93BE2"/>
    <w:rsid w:val="00F94735"/>
    <w:rsid w:val="00F95FF3"/>
    <w:rsid w:val="00F960F7"/>
    <w:rsid w:val="00FA06B6"/>
    <w:rsid w:val="00FA0CFB"/>
    <w:rsid w:val="00FA2DA0"/>
    <w:rsid w:val="00FA5AFC"/>
    <w:rsid w:val="00FA6475"/>
    <w:rsid w:val="00FA6599"/>
    <w:rsid w:val="00FB00F4"/>
    <w:rsid w:val="00FB1CA2"/>
    <w:rsid w:val="00FB3AD9"/>
    <w:rsid w:val="00FB4E52"/>
    <w:rsid w:val="00FB6F46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E0ECE"/>
    <w:rsid w:val="00FE0F55"/>
    <w:rsid w:val="00FE2CE0"/>
    <w:rsid w:val="00FE47AF"/>
    <w:rsid w:val="00FE4943"/>
    <w:rsid w:val="00FF0DED"/>
    <w:rsid w:val="00FF1D52"/>
    <w:rsid w:val="00FF379E"/>
    <w:rsid w:val="00FF484F"/>
    <w:rsid w:val="00FF57D0"/>
    <w:rsid w:val="00FF7954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5836"/>
  <w15:docId w15:val="{53024631-5AF0-49AE-9EDB-FE6FECB4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0">
    <w:name w:val="Char Char1 Char Char Char Char Char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0">
    <w:name w:val="Char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99A0-ECE8-45B5-A871-281DCC22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3112</Words>
  <Characters>17740</Characters>
  <Application>Microsoft Office Word</Application>
  <DocSecurity>0</DocSecurity>
  <Lines>147</Lines>
  <Paragraphs>41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20811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Bičanová</dc:creator>
  <cp:lastModifiedBy>Tomáš Kundrát</cp:lastModifiedBy>
  <cp:revision>17</cp:revision>
  <cp:lastPrinted>2020-07-28T11:33:00Z</cp:lastPrinted>
  <dcterms:created xsi:type="dcterms:W3CDTF">2020-07-28T09:23:00Z</dcterms:created>
  <dcterms:modified xsi:type="dcterms:W3CDTF">2020-08-18T13:00:00Z</dcterms:modified>
</cp:coreProperties>
</file>