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57B28BAF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>Príloha č. 5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77777777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2C67A5" w:rsidRPr="00D835B3">
        <w:rPr>
          <w:rFonts w:ascii="Arial Narrow" w:hAnsi="Arial Narrow" w:cs="Arial"/>
          <w:sz w:val="18"/>
          <w:szCs w:val="18"/>
        </w:rPr>
        <w:t>5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</w:t>
      </w:r>
      <w:bookmarkStart w:id="0" w:name="_GoBack"/>
      <w:bookmarkEnd w:id="0"/>
      <w:r w:rsidRPr="00F57E99">
        <w:rPr>
          <w:rFonts w:ascii="Arial Narrow" w:hAnsi="Arial Narrow" w:cs="Arial"/>
        </w:rPr>
        <w:t>ávania „</w:t>
      </w:r>
      <w:r w:rsidRPr="00F57E99">
        <w:rPr>
          <w:rFonts w:ascii="Arial Narrow" w:hAnsi="Arial Narrow" w:cs="Arial"/>
          <w:b/>
          <w:i/>
          <w:sz w:val="18"/>
          <w:szCs w:val="18"/>
        </w:rPr>
        <w:t>Rekonštrukcia rádiovej siete Horskej záchrannej služby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77777777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2C67A5" w:rsidRPr="00F57E99">
        <w:rPr>
          <w:rFonts w:ascii="Arial Narrow" w:hAnsi="Arial Narrow" w:cs="Arial"/>
        </w:rPr>
        <w:t>5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Rekonštrukcia rádiovej siete Horskej záchrannej služby“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>a pre prípad prijatia ponuky verejným obstarávateľom aj počas plnenia rámcovej dohody,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D0D4" w14:textId="77777777" w:rsidR="005D0CB5" w:rsidRDefault="005D0CB5" w:rsidP="00C97705">
    <w:pPr>
      <w:pStyle w:val="Pta"/>
      <w:tabs>
        <w:tab w:val="clear" w:pos="4536"/>
        <w:tab w:val="clear" w:pos="9072"/>
        <w:tab w:val="center" w:pos="8460"/>
        <w:tab w:val="right" w:pos="10080"/>
      </w:tabs>
    </w:pPr>
    <w:r w:rsidRPr="000F453D">
      <w:rPr>
        <w:rFonts w:ascii="Arial Narrow" w:hAnsi="Arial Narrow" w:cs="Arial"/>
        <w:i/>
        <w:sz w:val="16"/>
        <w:szCs w:val="16"/>
      </w:rPr>
      <w:t>Súťažné podklady pre</w:t>
    </w:r>
    <w:r>
      <w:rPr>
        <w:rFonts w:ascii="Arial Narrow" w:hAnsi="Arial Narrow" w:cs="Arial"/>
        <w:i/>
        <w:sz w:val="16"/>
        <w:szCs w:val="16"/>
      </w:rPr>
      <w:t xml:space="preserve"> </w:t>
    </w:r>
    <w:r w:rsidRPr="000F453D">
      <w:rPr>
        <w:rFonts w:ascii="Arial Narrow" w:hAnsi="Arial Narrow" w:cs="Arial"/>
        <w:i/>
        <w:sz w:val="16"/>
        <w:szCs w:val="16"/>
      </w:rPr>
      <w:t xml:space="preserve"> </w:t>
    </w:r>
    <w:r w:rsidRPr="002B245C">
      <w:rPr>
        <w:rFonts w:ascii="Arial Narrow" w:hAnsi="Arial Narrow" w:cs="Arial"/>
        <w:i/>
        <w:sz w:val="18"/>
        <w:szCs w:val="18"/>
      </w:rPr>
      <w:t>„Rekonštrukcia rádiovej siete Horskej záchrannej služby“.</w:t>
    </w:r>
  </w:p>
  <w:p w14:paraId="3A5A263D" w14:textId="77777777" w:rsidR="005D0CB5" w:rsidRDefault="005D0CB5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</w:t>
    </w:r>
    <w:r w:rsidRPr="00C46F0D">
      <w:rPr>
        <w:rFonts w:ascii="Arial Narrow" w:hAnsi="Arial Narrow" w:cs="Arial"/>
        <w:color w:val="BAB596"/>
        <w:sz w:val="18"/>
        <w:szCs w:val="18"/>
      </w:rPr>
      <w:t>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C230-472B-4EE8-907F-F80C72EC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Tomáš Barbírik</dc:creator>
  <cp:keywords>OVO;VS;reverz</cp:keywords>
  <dc:description/>
  <cp:lastModifiedBy>Adrika</cp:lastModifiedBy>
  <cp:revision>7</cp:revision>
  <cp:lastPrinted>2018-03-22T14:43:00Z</cp:lastPrinted>
  <dcterms:created xsi:type="dcterms:W3CDTF">2018-09-14T06:59:00Z</dcterms:created>
  <dcterms:modified xsi:type="dcterms:W3CDTF">2018-09-16T07:41:00Z</dcterms:modified>
</cp:coreProperties>
</file>